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6309" w14:textId="77777777" w:rsidR="00036830" w:rsidRDefault="00B93689">
      <w:pPr>
        <w:pStyle w:val="Header"/>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3GPP TSG RAN WG1 #112bis-e</w:t>
      </w:r>
      <w:r>
        <w:rPr>
          <w:rFonts w:cs="Arial"/>
          <w:bCs/>
          <w:kern w:val="32"/>
          <w:sz w:val="22"/>
          <w:szCs w:val="32"/>
          <w:lang w:val="de-DE" w:eastAsia="zh-CN"/>
        </w:rPr>
        <w:tab/>
      </w:r>
      <w:r>
        <w:rPr>
          <w:rFonts w:cs="Arial"/>
          <w:bCs/>
          <w:kern w:val="32"/>
          <w:sz w:val="22"/>
          <w:szCs w:val="32"/>
          <w:lang w:val="de-DE" w:eastAsia="zh-CN"/>
        </w:rPr>
        <w:tab/>
        <w:t>R1-23xxxxx</w:t>
      </w:r>
    </w:p>
    <w:p w14:paraId="3FF2205E" w14:textId="77777777" w:rsidR="00036830" w:rsidRDefault="00B93689">
      <w:pPr>
        <w:pStyle w:val="Header"/>
        <w:tabs>
          <w:tab w:val="left" w:pos="1800"/>
        </w:tabs>
        <w:spacing w:after="120"/>
        <w:ind w:left="1800" w:hanging="1800"/>
        <w:rPr>
          <w:rFonts w:cs="Arial"/>
          <w:bCs/>
          <w:kern w:val="32"/>
          <w:sz w:val="22"/>
          <w:szCs w:val="32"/>
          <w:lang w:val="de-DE" w:eastAsia="zh-CN"/>
        </w:rPr>
      </w:pPr>
      <w:r>
        <w:rPr>
          <w:rFonts w:cs="Arial"/>
          <w:bCs/>
          <w:kern w:val="32"/>
          <w:sz w:val="22"/>
          <w:szCs w:val="32"/>
          <w:lang w:val="de-DE" w:eastAsia="zh-CN"/>
        </w:rPr>
        <w:t>e-Meeting, April 17th – April 26th, 2023</w:t>
      </w:r>
    </w:p>
    <w:p w14:paraId="46D096A8" w14:textId="77777777" w:rsidR="00036830" w:rsidRDefault="00036830">
      <w:pPr>
        <w:pStyle w:val="Header"/>
        <w:tabs>
          <w:tab w:val="left" w:pos="1800"/>
        </w:tabs>
        <w:spacing w:after="120"/>
        <w:ind w:left="1800" w:hanging="1800"/>
        <w:rPr>
          <w:rFonts w:eastAsia="SimSun"/>
          <w:sz w:val="22"/>
          <w:lang w:val="en-GB" w:eastAsia="zh-CN"/>
        </w:rPr>
      </w:pPr>
    </w:p>
    <w:p w14:paraId="4B308312" w14:textId="77777777" w:rsidR="00036830" w:rsidRDefault="00B93689">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F2133CA" w14:textId="77777777" w:rsidR="00036830" w:rsidRDefault="00B93689">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 xml:space="preserve">Summary#1 for </w:t>
      </w:r>
      <w:bookmarkStart w:id="0" w:name="_Toc101357053"/>
      <w:r>
        <w:t>other aspects on AI/ML for beam management</w:t>
      </w:r>
      <w:bookmarkEnd w:id="0"/>
    </w:p>
    <w:p w14:paraId="57CC9596" w14:textId="77777777" w:rsidR="00036830" w:rsidRDefault="00B93689">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5E938716" w14:textId="77777777" w:rsidR="00036830" w:rsidRDefault="00B93689">
      <w:pPr>
        <w:pStyle w:val="Header"/>
        <w:tabs>
          <w:tab w:val="left" w:pos="1800"/>
        </w:tabs>
        <w:spacing w:after="120" w:line="288" w:lineRule="auto"/>
        <w:rPr>
          <w:sz w:val="22"/>
        </w:rPr>
      </w:pPr>
      <w:r>
        <w:rPr>
          <w:sz w:val="22"/>
        </w:rPr>
        <w:t>Document for:</w:t>
      </w:r>
      <w:r>
        <w:rPr>
          <w:sz w:val="22"/>
        </w:rPr>
        <w:tab/>
        <w:t>Discussion and Decision</w:t>
      </w:r>
    </w:p>
    <w:p w14:paraId="5CB250E6" w14:textId="77777777" w:rsidR="00036830" w:rsidRDefault="00036830">
      <w:pPr>
        <w:pBdr>
          <w:bottom w:val="single" w:sz="4" w:space="1" w:color="auto"/>
        </w:pBdr>
        <w:tabs>
          <w:tab w:val="left" w:pos="2552"/>
        </w:tabs>
        <w:spacing w:after="120"/>
      </w:pPr>
    </w:p>
    <w:p w14:paraId="3FD675B3" w14:textId="77777777" w:rsidR="00036830" w:rsidRDefault="00B93689">
      <w:pPr>
        <w:pStyle w:val="Heading1"/>
        <w:spacing w:after="120"/>
      </w:pPr>
      <w:r>
        <w:t>Introduction</w:t>
      </w:r>
    </w:p>
    <w:p w14:paraId="216E2E51" w14:textId="77777777" w:rsidR="00036830" w:rsidRDefault="00B93689">
      <w:pPr>
        <w:pStyle w:val="00Text"/>
      </w:pPr>
      <w:bookmarkStart w:id="1" w:name="_Hlk30969022"/>
      <w:r>
        <w:t xml:space="preserve">The Rel-18 WID of AI/ML for NR Air Interface focuses on a subset of three typical use cases: </w:t>
      </w:r>
    </w:p>
    <w:p w14:paraId="1AF3AE8C" w14:textId="77777777" w:rsidR="00036830" w:rsidRDefault="00B93689">
      <w:pPr>
        <w:pStyle w:val="00Text"/>
        <w:numPr>
          <w:ilvl w:val="0"/>
          <w:numId w:val="9"/>
        </w:numPr>
      </w:pPr>
      <w:r>
        <w:rPr>
          <w:bCs/>
        </w:rPr>
        <w:t>CSI feedback enhancement</w:t>
      </w:r>
    </w:p>
    <w:p w14:paraId="117BF187" w14:textId="77777777" w:rsidR="00036830" w:rsidRDefault="00B93689">
      <w:pPr>
        <w:pStyle w:val="00Text"/>
        <w:numPr>
          <w:ilvl w:val="0"/>
          <w:numId w:val="9"/>
        </w:numPr>
      </w:pPr>
      <w:r>
        <w:rPr>
          <w:bCs/>
        </w:rPr>
        <w:t xml:space="preserve">Beam management </w:t>
      </w:r>
    </w:p>
    <w:p w14:paraId="5AED7227" w14:textId="77777777" w:rsidR="00036830" w:rsidRDefault="00B93689">
      <w:pPr>
        <w:pStyle w:val="00Text"/>
        <w:numPr>
          <w:ilvl w:val="0"/>
          <w:numId w:val="9"/>
        </w:numPr>
      </w:pPr>
      <w:r>
        <w:rPr>
          <w:bCs/>
        </w:rPr>
        <w:t>Positioning accuracy improvement.</w:t>
      </w:r>
    </w:p>
    <w:p w14:paraId="62411F27" w14:textId="77777777" w:rsidR="00036830" w:rsidRDefault="00B93689">
      <w:pPr>
        <w:pStyle w:val="00Text"/>
      </w:pPr>
      <w:r>
        <w:t>This document focuses on the other aspects of AI/ML for beam managements, including re</w:t>
      </w:r>
      <w:r>
        <w:t xml:space="preserve">presentative sub use cases and potential specification impact.  </w:t>
      </w:r>
      <w:bookmarkEnd w:id="1"/>
    </w:p>
    <w:p w14:paraId="775504F7" w14:textId="77777777" w:rsidR="00036830" w:rsidRDefault="00B93689">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036830" w14:paraId="3F99F4EA" w14:textId="77777777">
        <w:tc>
          <w:tcPr>
            <w:tcW w:w="9062" w:type="dxa"/>
          </w:tcPr>
          <w:p w14:paraId="13AC63DB" w14:textId="77777777" w:rsidR="00036830" w:rsidRDefault="00B93689">
            <w:pPr>
              <w:pStyle w:val="00Text"/>
              <w:numPr>
                <w:ilvl w:val="2"/>
                <w:numId w:val="10"/>
              </w:numPr>
              <w:tabs>
                <w:tab w:val="clear" w:pos="2160"/>
                <w:tab w:val="left" w:pos="741"/>
              </w:tabs>
              <w:ind w:left="741" w:hanging="567"/>
            </w:pPr>
            <w:r>
              <w:rPr>
                <w:lang w:val="en-GB"/>
              </w:rPr>
              <w:t>To avoid ending-up with too long file names and downloading/opening issues, the fol</w:t>
            </w:r>
            <w:r>
              <w:rPr>
                <w:lang w:val="en-GB"/>
              </w:rPr>
              <w:t>lowing naming convention is recommended:</w:t>
            </w:r>
          </w:p>
          <w:p w14:paraId="577F803B" w14:textId="77777777" w:rsidR="00036830" w:rsidRDefault="00B93689">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1672FB3" w14:textId="77777777" w:rsidR="00036830" w:rsidRDefault="00B93689">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7E9DBED0" w14:textId="77777777" w:rsidR="00036830" w:rsidRDefault="00B93689">
            <w:pPr>
              <w:pStyle w:val="00Text"/>
              <w:numPr>
                <w:ilvl w:val="4"/>
                <w:numId w:val="10"/>
              </w:numPr>
              <w:tabs>
                <w:tab w:val="clear" w:pos="3600"/>
                <w:tab w:val="left" w:pos="2017"/>
              </w:tabs>
              <w:ind w:left="2017" w:hanging="709"/>
              <w:rPr>
                <w:highlight w:val="yellow"/>
              </w:rPr>
            </w:pPr>
            <w:r>
              <w:rPr>
                <w:highlight w:val="yellow"/>
                <w:lang w:val="en-GB"/>
              </w:rPr>
              <w:t>5/Summary-1-v001-LG</w:t>
            </w:r>
          </w:p>
          <w:p w14:paraId="04AE3B23" w14:textId="77777777" w:rsidR="00036830" w:rsidRDefault="00B93689">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2B1F4DB6" w14:textId="77777777" w:rsidR="00036830" w:rsidRDefault="00B93689">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AF50818" w14:textId="77777777" w:rsidR="00036830" w:rsidRDefault="00B93689">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5447DC6" w14:textId="77777777" w:rsidR="00036830" w:rsidRDefault="00B93689">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105582A3" w14:textId="77777777" w:rsidR="00036830" w:rsidRDefault="00B93689">
      <w:pPr>
        <w:pStyle w:val="BodyText"/>
        <w:spacing w:before="120"/>
      </w:pPr>
      <w:r>
        <w:t>In the following sections, the company proposals are summar</w:t>
      </w:r>
      <w:r>
        <w:t xml:space="preserve">ized, and offline proposals are drafted based on company contributions for discussion/input. </w:t>
      </w:r>
    </w:p>
    <w:p w14:paraId="3B816196" w14:textId="77777777" w:rsidR="00036830" w:rsidRDefault="00B93689">
      <w:pPr>
        <w:pStyle w:val="Heading1"/>
      </w:pPr>
      <w:r>
        <w:t xml:space="preserve">Spec impact of Data collection </w:t>
      </w:r>
    </w:p>
    <w:p w14:paraId="6D897E12" w14:textId="77777777" w:rsidR="00036830" w:rsidRDefault="00B93689">
      <w:pPr>
        <w:pStyle w:val="Heading2"/>
      </w:pPr>
      <w:r>
        <w:t>General/common aspects</w:t>
      </w:r>
    </w:p>
    <w:p w14:paraId="4EB67CC9"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3ADFDF9A" w14:textId="77777777">
        <w:tc>
          <w:tcPr>
            <w:tcW w:w="9062" w:type="dxa"/>
          </w:tcPr>
          <w:p w14:paraId="49DE1BC9"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8DCD605" w14:textId="77777777" w:rsidR="00036830" w:rsidRDefault="00036830">
            <w:pPr>
              <w:overflowPunct w:val="0"/>
              <w:autoSpaceDE w:val="0"/>
              <w:autoSpaceDN w:val="0"/>
              <w:adjustRightInd w:val="0"/>
              <w:spacing w:after="120"/>
              <w:contextualSpacing/>
              <w:textAlignment w:val="baseline"/>
            </w:pPr>
          </w:p>
          <w:p w14:paraId="7B0B5C26" w14:textId="77777777" w:rsidR="00036830" w:rsidRDefault="00B93689">
            <w:pPr>
              <w:spacing w:after="120"/>
              <w:rPr>
                <w:highlight w:val="green"/>
                <w:lang w:eastAsia="zh-CN"/>
              </w:rPr>
            </w:pPr>
            <w:r>
              <w:rPr>
                <w:highlight w:val="green"/>
                <w:lang w:eastAsia="zh-CN"/>
              </w:rPr>
              <w:t>Agreement</w:t>
            </w:r>
          </w:p>
          <w:p w14:paraId="7DDB11F1" w14:textId="77777777" w:rsidR="00036830" w:rsidRDefault="00B93689">
            <w:pPr>
              <w:spacing w:after="120"/>
            </w:pPr>
            <w:r>
              <w:lastRenderedPageBreak/>
              <w:t>For the data collection for AI/ML model training (if supported), study the following aspects as a starting point for potential necessary specification impact:</w:t>
            </w:r>
          </w:p>
          <w:p w14:paraId="584C395E" w14:textId="77777777" w:rsidR="00036830" w:rsidRDefault="00B93689">
            <w:pPr>
              <w:pStyle w:val="ListParagraph"/>
              <w:numPr>
                <w:ilvl w:val="0"/>
                <w:numId w:val="11"/>
              </w:numPr>
              <w:overflowPunct w:val="0"/>
              <w:autoSpaceDE w:val="0"/>
              <w:autoSpaceDN w:val="0"/>
              <w:adjustRightInd w:val="0"/>
              <w:spacing w:after="120"/>
              <w:textAlignment w:val="baseline"/>
            </w:pPr>
            <w:r>
              <w:t>Signaling/configuration/measurement/report for data collection, e.g., signaling aspects</w:t>
            </w:r>
            <w:r>
              <w:t xml:space="preserve"> related to assistance information (if supported), Reference signals</w:t>
            </w:r>
          </w:p>
          <w:p w14:paraId="7F41BDDC" w14:textId="77777777" w:rsidR="00036830" w:rsidRDefault="00B93689">
            <w:pPr>
              <w:pStyle w:val="ListParagraph"/>
              <w:numPr>
                <w:ilvl w:val="0"/>
                <w:numId w:val="11"/>
              </w:numPr>
              <w:overflowPunct w:val="0"/>
              <w:autoSpaceDE w:val="0"/>
              <w:autoSpaceDN w:val="0"/>
              <w:adjustRightInd w:val="0"/>
              <w:spacing w:after="120"/>
              <w:textAlignment w:val="baseline"/>
            </w:pPr>
            <w:r>
              <w:t>Content/type of the collected data</w:t>
            </w:r>
          </w:p>
          <w:p w14:paraId="181DA4A6" w14:textId="77777777" w:rsidR="00036830" w:rsidRDefault="00B93689">
            <w:pPr>
              <w:pStyle w:val="ListParagraph"/>
              <w:numPr>
                <w:ilvl w:val="0"/>
                <w:numId w:val="11"/>
              </w:numPr>
              <w:overflowPunct w:val="0"/>
              <w:autoSpaceDE w:val="0"/>
              <w:autoSpaceDN w:val="0"/>
              <w:adjustRightInd w:val="0"/>
              <w:spacing w:after="120"/>
              <w:textAlignment w:val="baseline"/>
            </w:pPr>
            <w:r>
              <w:t>Other aspect(s) is not precluded</w:t>
            </w:r>
          </w:p>
          <w:p w14:paraId="4442345E" w14:textId="77777777" w:rsidR="00036830" w:rsidRDefault="00036830">
            <w:pPr>
              <w:overflowPunct w:val="0"/>
              <w:autoSpaceDE w:val="0"/>
              <w:autoSpaceDN w:val="0"/>
              <w:adjustRightInd w:val="0"/>
              <w:spacing w:after="120"/>
              <w:contextualSpacing/>
              <w:textAlignment w:val="baseline"/>
            </w:pPr>
          </w:p>
        </w:tc>
      </w:tr>
    </w:tbl>
    <w:p w14:paraId="3991EE8A" w14:textId="77777777" w:rsidR="00036830" w:rsidRDefault="00036830">
      <w:pPr>
        <w:spacing w:after="120"/>
      </w:pPr>
    </w:p>
    <w:p w14:paraId="2E78E493" w14:textId="77777777" w:rsidR="00036830" w:rsidRDefault="00B93689">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036830" w14:paraId="672184E0" w14:textId="77777777">
        <w:tc>
          <w:tcPr>
            <w:tcW w:w="1605" w:type="dxa"/>
            <w:vAlign w:val="center"/>
          </w:tcPr>
          <w:p w14:paraId="6EE596F8" w14:textId="77777777" w:rsidR="00036830" w:rsidRDefault="00B93689">
            <w:pPr>
              <w:pStyle w:val="BodyText"/>
              <w:rPr>
                <w:rFonts w:eastAsiaTheme="minorEastAsia"/>
                <w:lang w:eastAsia="zh-CN"/>
              </w:rPr>
            </w:pPr>
            <w:bookmarkStart w:id="2" w:name="_Hlk111790318"/>
            <w:r>
              <w:rPr>
                <w:rFonts w:eastAsiaTheme="minorEastAsia"/>
                <w:lang w:eastAsia="zh-CN"/>
              </w:rPr>
              <w:t>Huawei[2]</w:t>
            </w:r>
          </w:p>
        </w:tc>
        <w:tc>
          <w:tcPr>
            <w:tcW w:w="7457" w:type="dxa"/>
            <w:vAlign w:val="center"/>
          </w:tcPr>
          <w:p w14:paraId="78DD9171" w14:textId="77777777" w:rsidR="00036830" w:rsidRDefault="00B93689">
            <w:pPr>
              <w:tabs>
                <w:tab w:val="left" w:pos="360"/>
              </w:tabs>
              <w:overflowPunct w:val="0"/>
              <w:autoSpaceDE w:val="0"/>
              <w:autoSpaceDN w:val="0"/>
              <w:adjustRightInd w:val="0"/>
              <w:jc w:val="both"/>
              <w:textAlignment w:val="baseline"/>
              <w:rPr>
                <w:rFonts w:eastAsia="SimSun"/>
              </w:rPr>
            </w:pPr>
            <w:r>
              <w:rPr>
                <w:rFonts w:eastAsia="SimSun"/>
                <w:i/>
                <w:color w:val="000000" w:themeColor="text1"/>
                <w:szCs w:val="20"/>
                <w:lang w:eastAsia="zh-CN"/>
              </w:rPr>
              <w:t xml:space="preserve">Proposal 16: </w:t>
            </w:r>
            <w:r>
              <w:rPr>
                <w:rFonts w:eastAsia="SimSun"/>
                <w:i/>
                <w:szCs w:val="20"/>
                <w:lang w:eastAsia="zh-CN"/>
              </w:rPr>
              <w:t xml:space="preserve">For the data collection for </w:t>
            </w:r>
            <w:r>
              <w:rPr>
                <w:rFonts w:eastAsia="SimSun"/>
                <w:i/>
                <w:szCs w:val="20"/>
                <w:lang w:eastAsia="zh-CN"/>
              </w:rPr>
              <w:t>model training, study how to enable the UE to measure the Set A with large number of Tx beams which may be restricted by the legacy UE capability on the maximum number of configurable RS resources.</w:t>
            </w:r>
          </w:p>
        </w:tc>
      </w:tr>
      <w:tr w:rsidR="00036830" w14:paraId="0888DBD8" w14:textId="77777777">
        <w:tc>
          <w:tcPr>
            <w:tcW w:w="1605" w:type="dxa"/>
            <w:vAlign w:val="center"/>
          </w:tcPr>
          <w:p w14:paraId="0BF363B7" w14:textId="77777777" w:rsidR="00036830" w:rsidRDefault="00B93689">
            <w:pPr>
              <w:pStyle w:val="BodyText"/>
            </w:pPr>
            <w:r>
              <w:t>Intel[10]</w:t>
            </w:r>
          </w:p>
        </w:tc>
        <w:tc>
          <w:tcPr>
            <w:tcW w:w="7457" w:type="dxa"/>
            <w:vAlign w:val="center"/>
          </w:tcPr>
          <w:p w14:paraId="13450AE5" w14:textId="77777777" w:rsidR="00036830" w:rsidRDefault="00B93689">
            <w:pPr>
              <w:rPr>
                <w:i/>
                <w:szCs w:val="20"/>
              </w:rPr>
            </w:pPr>
            <w:r>
              <w:rPr>
                <w:i/>
                <w:szCs w:val="20"/>
              </w:rPr>
              <w:t>Observation 1:</w:t>
            </w:r>
            <w:r>
              <w:rPr>
                <w:i/>
                <w:szCs w:val="20"/>
              </w:rPr>
              <w:tab/>
              <w:t xml:space="preserve">The impact of 3GPP </w:t>
            </w:r>
            <w:r>
              <w:rPr>
                <w:i/>
                <w:szCs w:val="20"/>
              </w:rPr>
              <w:t>specification related procedures for data collection for training as well as inference depends on where the model resides and if training and inferencing is being performed at the same node.</w:t>
            </w:r>
          </w:p>
          <w:p w14:paraId="5ABFBB7F" w14:textId="77777777" w:rsidR="00036830" w:rsidRDefault="00B93689">
            <w:pPr>
              <w:rPr>
                <w:i/>
                <w:szCs w:val="20"/>
              </w:rPr>
            </w:pPr>
            <w:r>
              <w:rPr>
                <w:i/>
                <w:szCs w:val="20"/>
              </w:rPr>
              <w:t>Observation 2:</w:t>
            </w:r>
            <w:r>
              <w:rPr>
                <w:i/>
                <w:szCs w:val="20"/>
              </w:rPr>
              <w:tab/>
              <w:t>Training dataset construction using 3GPP specified</w:t>
            </w:r>
            <w:r>
              <w:rPr>
                <w:i/>
                <w:szCs w:val="20"/>
              </w:rPr>
              <w:t xml:space="preserve"> measurement and reporting framework may be advantageous for harmonizing deployment of proprietary AI/ML models.</w:t>
            </w:r>
          </w:p>
        </w:tc>
      </w:tr>
      <w:tr w:rsidR="00036830" w14:paraId="38640DE3" w14:textId="77777777">
        <w:tc>
          <w:tcPr>
            <w:tcW w:w="1605" w:type="dxa"/>
            <w:vAlign w:val="center"/>
          </w:tcPr>
          <w:p w14:paraId="0566A5BE" w14:textId="77777777" w:rsidR="00036830" w:rsidRDefault="00B93689">
            <w:pPr>
              <w:pStyle w:val="BodyText"/>
            </w:pPr>
            <w:r>
              <w:t>NVIDIA[24]</w:t>
            </w:r>
          </w:p>
        </w:tc>
        <w:tc>
          <w:tcPr>
            <w:tcW w:w="7457" w:type="dxa"/>
            <w:vAlign w:val="center"/>
          </w:tcPr>
          <w:p w14:paraId="4DF12D4F" w14:textId="77777777" w:rsidR="00036830" w:rsidRDefault="00B93689">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Proposal 7: For AI/ML model training for beam prediction in spatial/time domain, study potential specification impact related to tr</w:t>
            </w:r>
            <w:r>
              <w:rPr>
                <w:bCs/>
                <w:i/>
                <w:szCs w:val="20"/>
                <w:lang w:val="en-GB" w:eastAsia="en-GB"/>
              </w:rPr>
              <w:t>aining data type/size, training data source determination, and assistance signalling and procedure for training data collection.</w:t>
            </w:r>
          </w:p>
        </w:tc>
      </w:tr>
      <w:tr w:rsidR="00036830" w14:paraId="2B9D6722" w14:textId="77777777">
        <w:tc>
          <w:tcPr>
            <w:tcW w:w="1605" w:type="dxa"/>
            <w:vAlign w:val="center"/>
          </w:tcPr>
          <w:p w14:paraId="71757D4D" w14:textId="77777777" w:rsidR="00036830" w:rsidRDefault="00036830">
            <w:pPr>
              <w:pStyle w:val="BodyText"/>
            </w:pPr>
          </w:p>
        </w:tc>
        <w:tc>
          <w:tcPr>
            <w:tcW w:w="7457" w:type="dxa"/>
            <w:vAlign w:val="center"/>
          </w:tcPr>
          <w:p w14:paraId="4354E9E2" w14:textId="77777777" w:rsidR="00036830" w:rsidRDefault="00036830">
            <w:pPr>
              <w:rPr>
                <w:rFonts w:eastAsia="SimSun"/>
              </w:rPr>
            </w:pPr>
          </w:p>
        </w:tc>
      </w:tr>
      <w:bookmarkEnd w:id="2"/>
    </w:tbl>
    <w:p w14:paraId="508A49A2" w14:textId="77777777" w:rsidR="00036830" w:rsidRDefault="00036830">
      <w:pPr>
        <w:spacing w:after="120"/>
      </w:pPr>
    </w:p>
    <w:p w14:paraId="6437B43A" w14:textId="77777777" w:rsidR="00036830" w:rsidRDefault="00B93689">
      <w:r>
        <w:rPr>
          <w:b/>
        </w:rPr>
        <w:t>Mod’s assessment:</w:t>
      </w:r>
      <w:r>
        <w:t xml:space="preserve"> In the last meeting, as triggered by tdocs of NVIDIA/MTK, a proposal was suggested to discuss the requir</w:t>
      </w:r>
      <w:r>
        <w:t>ements of data set (e.g., data size). However, most companies didn’t support it. Thus, moderator has no plan to repeat the same discussion as we can expect the output. The other proposals are quite general or can be discussed in other session (e.g., UE cap</w:t>
      </w:r>
      <w:r>
        <w:t xml:space="preserve">ability). In summary, no discussion point is suggested here.  </w:t>
      </w:r>
    </w:p>
    <w:p w14:paraId="4809EFE2"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01F000CA" w14:textId="77777777">
        <w:tc>
          <w:tcPr>
            <w:tcW w:w="1385" w:type="dxa"/>
            <w:tcBorders>
              <w:top w:val="single" w:sz="4" w:space="0" w:color="auto"/>
              <w:left w:val="single" w:sz="4" w:space="0" w:color="auto"/>
              <w:bottom w:val="single" w:sz="4" w:space="0" w:color="auto"/>
              <w:right w:val="single" w:sz="4" w:space="0" w:color="auto"/>
            </w:tcBorders>
          </w:tcPr>
          <w:p w14:paraId="404490A3"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6D8765" w14:textId="77777777" w:rsidR="00036830" w:rsidRDefault="00B93689">
            <w:pPr>
              <w:rPr>
                <w:rFonts w:eastAsia="SimSun"/>
              </w:rPr>
            </w:pPr>
            <w:r>
              <w:rPr>
                <w:rFonts w:eastAsia="SimSun"/>
              </w:rPr>
              <w:t>Comments</w:t>
            </w:r>
          </w:p>
        </w:tc>
      </w:tr>
      <w:tr w:rsidR="00036830" w14:paraId="52038602" w14:textId="77777777">
        <w:tc>
          <w:tcPr>
            <w:tcW w:w="1385" w:type="dxa"/>
            <w:tcBorders>
              <w:top w:val="single" w:sz="4" w:space="0" w:color="auto"/>
              <w:left w:val="single" w:sz="4" w:space="0" w:color="auto"/>
              <w:bottom w:val="single" w:sz="4" w:space="0" w:color="auto"/>
              <w:right w:val="single" w:sz="4" w:space="0" w:color="auto"/>
            </w:tcBorders>
          </w:tcPr>
          <w:p w14:paraId="6F5B09B7" w14:textId="77777777" w:rsidR="00036830" w:rsidRDefault="00036830">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290A480" w14:textId="77777777" w:rsidR="00036830" w:rsidRDefault="00036830">
            <w:pPr>
              <w:rPr>
                <w:rFonts w:eastAsiaTheme="minorEastAsia"/>
                <w:lang w:eastAsia="zh-CN"/>
              </w:rPr>
            </w:pPr>
          </w:p>
        </w:tc>
      </w:tr>
      <w:tr w:rsidR="00036830" w14:paraId="5B42E4F3" w14:textId="77777777">
        <w:tc>
          <w:tcPr>
            <w:tcW w:w="1385" w:type="dxa"/>
            <w:tcBorders>
              <w:top w:val="single" w:sz="4" w:space="0" w:color="auto"/>
              <w:left w:val="single" w:sz="4" w:space="0" w:color="auto"/>
              <w:bottom w:val="single" w:sz="4" w:space="0" w:color="auto"/>
              <w:right w:val="single" w:sz="4" w:space="0" w:color="auto"/>
            </w:tcBorders>
          </w:tcPr>
          <w:p w14:paraId="6C38EDD0" w14:textId="77777777" w:rsidR="00036830" w:rsidRDefault="0003683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5F0844C3" w14:textId="77777777" w:rsidR="00036830" w:rsidRDefault="00036830">
            <w:pPr>
              <w:rPr>
                <w:rFonts w:eastAsia="Yu Mincho"/>
                <w:lang w:eastAsia="ja-JP"/>
              </w:rPr>
            </w:pPr>
          </w:p>
        </w:tc>
      </w:tr>
      <w:tr w:rsidR="00036830" w14:paraId="678B9EEA" w14:textId="77777777">
        <w:tc>
          <w:tcPr>
            <w:tcW w:w="1385" w:type="dxa"/>
            <w:tcBorders>
              <w:top w:val="single" w:sz="4" w:space="0" w:color="auto"/>
              <w:left w:val="single" w:sz="4" w:space="0" w:color="auto"/>
              <w:bottom w:val="single" w:sz="4" w:space="0" w:color="auto"/>
              <w:right w:val="single" w:sz="4" w:space="0" w:color="auto"/>
            </w:tcBorders>
          </w:tcPr>
          <w:p w14:paraId="30561EA3"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E21D51" w14:textId="77777777" w:rsidR="00036830" w:rsidRDefault="00036830">
            <w:pPr>
              <w:rPr>
                <w:rFonts w:eastAsiaTheme="minorEastAsia"/>
                <w:lang w:eastAsia="zh-CN"/>
              </w:rPr>
            </w:pPr>
          </w:p>
        </w:tc>
      </w:tr>
      <w:tr w:rsidR="00036830" w14:paraId="73EB0DC9" w14:textId="77777777">
        <w:tc>
          <w:tcPr>
            <w:tcW w:w="1385" w:type="dxa"/>
            <w:tcBorders>
              <w:top w:val="single" w:sz="4" w:space="0" w:color="auto"/>
              <w:left w:val="single" w:sz="4" w:space="0" w:color="auto"/>
              <w:bottom w:val="single" w:sz="4" w:space="0" w:color="auto"/>
              <w:right w:val="single" w:sz="4" w:space="0" w:color="auto"/>
            </w:tcBorders>
          </w:tcPr>
          <w:p w14:paraId="725C65D3"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DBB424B" w14:textId="77777777" w:rsidR="00036830" w:rsidRDefault="00036830">
            <w:pPr>
              <w:rPr>
                <w:rFonts w:eastAsia="SimSun"/>
                <w:lang w:eastAsia="zh-CN"/>
              </w:rPr>
            </w:pPr>
          </w:p>
        </w:tc>
      </w:tr>
    </w:tbl>
    <w:p w14:paraId="1B7CD05B" w14:textId="77777777" w:rsidR="00036830" w:rsidRDefault="00B93689">
      <w:pPr>
        <w:spacing w:after="120"/>
      </w:pPr>
      <w:r>
        <w:tab/>
      </w:r>
    </w:p>
    <w:p w14:paraId="1E52021C" w14:textId="77777777" w:rsidR="00036830" w:rsidRDefault="00B93689">
      <w:pPr>
        <w:pStyle w:val="Heading2"/>
      </w:pPr>
      <w:r>
        <w:t>Network-side AI model training at NW side</w:t>
      </w:r>
    </w:p>
    <w:p w14:paraId="4B27B7D9" w14:textId="77777777" w:rsidR="00036830" w:rsidRDefault="00036830"/>
    <w:tbl>
      <w:tblPr>
        <w:tblStyle w:val="TableGrid"/>
        <w:tblW w:w="0" w:type="auto"/>
        <w:tblLook w:val="04A0" w:firstRow="1" w:lastRow="0" w:firstColumn="1" w:lastColumn="0" w:noHBand="0" w:noVBand="1"/>
      </w:tblPr>
      <w:tblGrid>
        <w:gridCol w:w="1605"/>
        <w:gridCol w:w="7457"/>
      </w:tblGrid>
      <w:tr w:rsidR="00036830" w14:paraId="38D4F159" w14:textId="77777777">
        <w:tc>
          <w:tcPr>
            <w:tcW w:w="1605" w:type="dxa"/>
            <w:vAlign w:val="center"/>
          </w:tcPr>
          <w:p w14:paraId="4DC4EB34" w14:textId="77777777" w:rsidR="00036830" w:rsidRDefault="00B93689">
            <w:pPr>
              <w:pStyle w:val="BodyText"/>
              <w:rPr>
                <w:rFonts w:eastAsiaTheme="minorEastAsia"/>
                <w:lang w:eastAsia="zh-CN"/>
              </w:rPr>
            </w:pPr>
            <w:r>
              <w:rPr>
                <w:rFonts w:eastAsiaTheme="minorEastAsia"/>
                <w:lang w:eastAsia="zh-CN"/>
              </w:rPr>
              <w:t>FUTUREWei[1]</w:t>
            </w:r>
          </w:p>
        </w:tc>
        <w:tc>
          <w:tcPr>
            <w:tcW w:w="7457" w:type="dxa"/>
            <w:vAlign w:val="center"/>
          </w:tcPr>
          <w:p w14:paraId="16800EE6" w14:textId="77777777" w:rsidR="00036830" w:rsidRDefault="00B93689">
            <w:pPr>
              <w:autoSpaceDE w:val="0"/>
              <w:autoSpaceDN w:val="0"/>
              <w:adjustRightInd w:val="0"/>
              <w:snapToGrid w:val="0"/>
              <w:spacing w:after="120"/>
              <w:jc w:val="both"/>
              <w:rPr>
                <w:rFonts w:eastAsia="SimSun"/>
                <w:bCs/>
                <w:i/>
                <w:color w:val="000000"/>
                <w:szCs w:val="20"/>
              </w:rPr>
            </w:pPr>
            <w:r>
              <w:rPr>
                <w:rFonts w:eastAsia="SimSun"/>
                <w:bCs/>
                <w:i/>
                <w:color w:val="000000"/>
                <w:szCs w:val="20"/>
              </w:rPr>
              <w:t xml:space="preserve">Proposal 6: Regarding the data collection mechanism for NW-side AI/ML model training at NW side, </w:t>
            </w:r>
            <w:r>
              <w:rPr>
                <w:rFonts w:eastAsia="SimSun"/>
                <w:bCs/>
                <w:i/>
                <w:color w:val="000000"/>
                <w:szCs w:val="20"/>
              </w:rPr>
              <w:t>study the following approach as the baseline mechanism (Opt.3 in Proposal 3.2.1 from RAN1#112).</w:t>
            </w:r>
          </w:p>
          <w:p w14:paraId="49C83B56" w14:textId="77777777" w:rsidR="00036830" w:rsidRDefault="00B93689">
            <w:pPr>
              <w:numPr>
                <w:ilvl w:val="0"/>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DengXian"/>
                <w:i/>
                <w:color w:val="000000"/>
                <w:szCs w:val="20"/>
                <w:lang w:val="en-GB" w:eastAsia="zh-CN"/>
              </w:rPr>
              <w:lastRenderedPageBreak/>
              <w:t>UE reports M4 L1-RSRPs optionally with beam (pair) indicators based on the measurement corresponding to a beam set (e.g., Set B), reports M5 beam (pair) indicat</w:t>
            </w:r>
            <w:r>
              <w:rPr>
                <w:rFonts w:eastAsia="DengXian"/>
                <w:i/>
                <w:color w:val="000000"/>
                <w:szCs w:val="20"/>
                <w:lang w:val="en-GB" w:eastAsia="zh-CN"/>
              </w:rPr>
              <w:t>ors based on the measurement corresponding to another beam set (e.g., Set A), where M4 can be larger than 4</w:t>
            </w:r>
          </w:p>
          <w:p w14:paraId="21992B69" w14:textId="77777777" w:rsidR="00036830" w:rsidRDefault="00B93689">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FFS: the range of M4, M5</w:t>
            </w:r>
          </w:p>
          <w:p w14:paraId="0C231478" w14:textId="77777777" w:rsidR="00036830" w:rsidRDefault="00B93689">
            <w:pPr>
              <w:numPr>
                <w:ilvl w:val="1"/>
                <w:numId w:val="12"/>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Pr>
                <w:rFonts w:eastAsia="SimSun"/>
                <w:i/>
                <w:color w:val="000000"/>
                <w:szCs w:val="20"/>
                <w:lang w:val="en-GB" w:eastAsia="zh-CN"/>
              </w:rPr>
              <w:t>Other option(s) is not precluded</w:t>
            </w:r>
          </w:p>
        </w:tc>
      </w:tr>
      <w:tr w:rsidR="00036830" w14:paraId="02397FEC" w14:textId="77777777">
        <w:tc>
          <w:tcPr>
            <w:tcW w:w="1605" w:type="dxa"/>
            <w:vAlign w:val="center"/>
          </w:tcPr>
          <w:p w14:paraId="5C3BAE2F" w14:textId="77777777" w:rsidR="00036830" w:rsidRDefault="00B93689">
            <w:pPr>
              <w:pStyle w:val="BodyText"/>
            </w:pPr>
            <w:r>
              <w:lastRenderedPageBreak/>
              <w:t>Huawei[2]</w:t>
            </w:r>
          </w:p>
        </w:tc>
        <w:tc>
          <w:tcPr>
            <w:tcW w:w="7457" w:type="dxa"/>
            <w:vAlign w:val="center"/>
          </w:tcPr>
          <w:p w14:paraId="78962C85" w14:textId="77777777" w:rsidR="00036830" w:rsidRDefault="00B9368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14: Spec impact for training data collection for NW-side AI/ML model s</w:t>
            </w:r>
            <w:r>
              <w:rPr>
                <w:rFonts w:eastAsia="SimSun"/>
                <w:i/>
                <w:color w:val="000000" w:themeColor="text1"/>
                <w:szCs w:val="20"/>
                <w:lang w:eastAsia="zh-CN"/>
              </w:rPr>
              <w:t>hould be studied to facilitate initial training and/or on-demand model updating.</w:t>
            </w:r>
          </w:p>
          <w:p w14:paraId="3436D64A" w14:textId="77777777" w:rsidR="00036830" w:rsidRDefault="00B93689">
            <w:pPr>
              <w:spacing w:after="120"/>
              <w:rPr>
                <w:i/>
                <w:szCs w:val="20"/>
                <w:lang w:eastAsia="zh-CN"/>
              </w:rPr>
            </w:pPr>
            <w:r>
              <w:rPr>
                <w:rFonts w:eastAsia="SimSun"/>
                <w:i/>
                <w:kern w:val="2"/>
                <w:szCs w:val="20"/>
                <w:lang w:eastAsia="zh-CN"/>
              </w:rPr>
              <w:t>Proposal 15:</w:t>
            </w:r>
            <w:r>
              <w:rPr>
                <w:i/>
                <w:szCs w:val="20"/>
                <w:lang w:eastAsia="zh-CN"/>
              </w:rPr>
              <w:t xml:space="preserve"> Regarding the training data collection mechanism for NW-side AI/ML model trained at NW side, study the following options as a starting point for the contents of collected data</w:t>
            </w:r>
          </w:p>
          <w:p w14:paraId="36C7A4FB" w14:textId="77777777" w:rsidR="00036830" w:rsidRDefault="00B9368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 xml:space="preserve">Opt.1: UE sends M1 L1-RSRPs (corresponding to M1 beams) optionally with the </w:t>
            </w:r>
            <w:r>
              <w:rPr>
                <w:i/>
                <w:szCs w:val="20"/>
                <w:lang w:eastAsia="zh-CN"/>
              </w:rPr>
              <w:t>indication of beams (beam pairs) based on the measurement corresponding to a beam set (e.g., Set A), where M1 can be larger than 4</w:t>
            </w:r>
          </w:p>
          <w:p w14:paraId="241111B1" w14:textId="77777777" w:rsidR="00036830" w:rsidRDefault="00B9368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3DE08B58" w14:textId="77777777" w:rsidR="00036830" w:rsidRDefault="00B9368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w:t>
            </w:r>
            <w:r>
              <w:rPr>
                <w:i/>
                <w:szCs w:val="20"/>
                <w:lang w:eastAsia="zh-CN"/>
              </w:rPr>
              <w:t>irs) based on the measurement corresponding to a beam set (e.g., Set B), sends M3 L1-RSRPs (corresponding to M3 beams) optionally with the indication of beams (beam pairs) based on the measurement corresponding to another beam set (e.g., Set A), where M2 a</w:t>
            </w:r>
            <w:r>
              <w:rPr>
                <w:i/>
                <w:szCs w:val="20"/>
                <w:lang w:eastAsia="zh-CN"/>
              </w:rPr>
              <w:t>nd M3 can be larger than 4</w:t>
            </w:r>
          </w:p>
          <w:p w14:paraId="6A4E72DA" w14:textId="77777777" w:rsidR="00036830" w:rsidRDefault="00B9368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5E9904C3" w14:textId="77777777" w:rsidR="00036830" w:rsidRDefault="00B9368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 xml:space="preserve">Opt.3: UE sends M4 L1-RSRPs (corresponding to M4 beams) optionally with the indication of beams (beam pairs) based on the measurement corresponding to a beam set (e.g., Set B), sends M5 beams (beam pair) </w:t>
            </w:r>
            <w:r>
              <w:rPr>
                <w:i/>
                <w:szCs w:val="20"/>
                <w:lang w:eastAsia="zh-CN"/>
              </w:rPr>
              <w:t>based on the measurement corresponding to another beam set (e.g., Set A), where M4 can be larger than 4</w:t>
            </w:r>
          </w:p>
          <w:p w14:paraId="2F589870" w14:textId="77777777" w:rsidR="00036830" w:rsidRDefault="00B9368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M4, M5</w:t>
            </w:r>
          </w:p>
          <w:p w14:paraId="74DCD43B" w14:textId="77777777" w:rsidR="00036830" w:rsidRDefault="00B9368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 xml:space="preserve">Observation 11: Considering the low frequency of data collection and the tremendous number of sites and UEs to report the data </w:t>
            </w:r>
            <w:r>
              <w:rPr>
                <w:rFonts w:eastAsia="SimSun"/>
                <w:i/>
                <w:color w:val="000000" w:themeColor="text1"/>
                <w:szCs w:val="20"/>
                <w:lang w:eastAsia="zh-CN"/>
              </w:rPr>
              <w:t>samples, the average air-interface overhead for per UE is negligible.</w:t>
            </w:r>
          </w:p>
          <w:p w14:paraId="56C6C994" w14:textId="77777777" w:rsidR="00036830" w:rsidRDefault="00B93689">
            <w:pPr>
              <w:spacing w:before="120" w:after="120"/>
              <w:rPr>
                <w:rFonts w:eastAsia="SimHei"/>
                <w:i/>
                <w:szCs w:val="20"/>
              </w:rPr>
            </w:pPr>
            <w:bookmarkStart w:id="3" w:name="_Ref115359909"/>
            <w:r>
              <w:rPr>
                <w:rFonts w:eastAsia="SimHei"/>
                <w:i/>
                <w:szCs w:val="20"/>
              </w:rPr>
              <w:t>Proposal 17: RAN1 to further study the potential spec impact of data collection from the following aspects:</w:t>
            </w:r>
            <w:bookmarkEnd w:id="3"/>
          </w:p>
          <w:p w14:paraId="23300D35"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reference signal, enhanced RS design can be considered, e.g., RS design fo</w:t>
            </w:r>
            <w:r>
              <w:rPr>
                <w:rFonts w:eastAsia="SimHei"/>
                <w:i/>
                <w:szCs w:val="20"/>
              </w:rPr>
              <w:t>r AI/ML specific RSRP measurement and enhancement of RS for improving data sample accuracy</w:t>
            </w:r>
          </w:p>
          <w:p w14:paraId="057766F3"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UE measurement/report, new RSRP and/or CRI/SSBRI report behavior can be considered</w:t>
            </w:r>
          </w:p>
          <w:p w14:paraId="50B530B3" w14:textId="77777777" w:rsidR="00036830" w:rsidRDefault="00B9368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Data quality indicator can be considered to improve the quality of the collect</w:t>
            </w:r>
            <w:r>
              <w:rPr>
                <w:rFonts w:eastAsia="SimHei"/>
                <w:i/>
                <w:szCs w:val="20"/>
              </w:rPr>
              <w:t>ed data samples.</w:t>
            </w:r>
          </w:p>
          <w:p w14:paraId="521A1440"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For the signaling/configuration, signaling to trigger/configure/request data collection window can be considered</w:t>
            </w:r>
          </w:p>
          <w:p w14:paraId="4D87B131" w14:textId="77777777" w:rsidR="00036830" w:rsidRDefault="00B93689">
            <w:pPr>
              <w:spacing w:before="120" w:after="120"/>
              <w:rPr>
                <w:rFonts w:eastAsia="SimHei"/>
                <w:i/>
                <w:szCs w:val="20"/>
              </w:rPr>
            </w:pPr>
            <w:r>
              <w:rPr>
                <w:rFonts w:eastAsia="SimHei"/>
                <w:i/>
                <w:szCs w:val="20"/>
              </w:rPr>
              <w:t>Observation 13: For the container of the reported data samples in data collection, L1 signaling has lower latency and is appli</w:t>
            </w:r>
            <w:r>
              <w:rPr>
                <w:rFonts w:eastAsia="SimHei"/>
                <w:i/>
                <w:szCs w:val="20"/>
              </w:rPr>
              <w:t>cable to training and monitoring, while RRC signaling has larger latency and is applicable only to training.</w:t>
            </w:r>
          </w:p>
          <w:p w14:paraId="69A58BC0" w14:textId="77777777" w:rsidR="00036830" w:rsidRDefault="00B93689">
            <w:pPr>
              <w:spacing w:before="120" w:after="120"/>
              <w:rPr>
                <w:rFonts w:eastAsia="SimHei"/>
                <w:i/>
                <w:szCs w:val="20"/>
              </w:rPr>
            </w:pPr>
            <w:r>
              <w:rPr>
                <w:rFonts w:eastAsia="SimHei"/>
                <w:i/>
                <w:szCs w:val="20"/>
              </w:rPr>
              <w:t>Observation 14: For the overhead of the reported data samples in data collection, L1 signaling can be comparable with L3 signaling as the monitorin</w:t>
            </w:r>
            <w:r>
              <w:rPr>
                <w:rFonts w:eastAsia="SimHei"/>
                <w:i/>
                <w:szCs w:val="20"/>
              </w:rPr>
              <w:t>g window with L1 signaling can be triggered with an on-demand manner rather than always-on.</w:t>
            </w:r>
          </w:p>
          <w:p w14:paraId="0EEF349F" w14:textId="77777777" w:rsidR="00036830" w:rsidRDefault="00B93689">
            <w:pPr>
              <w:spacing w:before="120" w:after="120"/>
              <w:rPr>
                <w:rFonts w:eastAsia="SimHei"/>
                <w:i/>
                <w:szCs w:val="20"/>
              </w:rPr>
            </w:pPr>
            <w:r>
              <w:rPr>
                <w:rFonts w:eastAsia="SimHei"/>
                <w:i/>
                <w:szCs w:val="20"/>
              </w:rPr>
              <w:t xml:space="preserve">Proposal 18: For the potential spec impact of data collection, </w:t>
            </w:r>
          </w:p>
          <w:p w14:paraId="09C27282" w14:textId="77777777" w:rsidR="00036830" w:rsidRDefault="00B9368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can be considered to carry the reported data samples for model t</w:t>
            </w:r>
            <w:r>
              <w:rPr>
                <w:i/>
                <w:szCs w:val="20"/>
              </w:rPr>
              <w:t>raining.</w:t>
            </w:r>
          </w:p>
          <w:p w14:paraId="03AFA84B" w14:textId="77777777" w:rsidR="00036830" w:rsidRDefault="00B93689">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04D7E82B" w14:textId="77777777" w:rsidR="00036830" w:rsidRDefault="00B93689">
            <w:pPr>
              <w:spacing w:after="120"/>
              <w:rPr>
                <w:i/>
                <w:szCs w:val="20"/>
                <w:lang w:eastAsia="zh-CN"/>
              </w:rPr>
            </w:pPr>
            <w:r>
              <w:rPr>
                <w:rFonts w:eastAsia="SimSun"/>
                <w:i/>
                <w:color w:val="000000" w:themeColor="text1"/>
                <w:szCs w:val="20"/>
                <w:lang w:eastAsia="zh-CN"/>
              </w:rPr>
              <w:t xml:space="preserve">Proposal 19: </w:t>
            </w:r>
            <w:r>
              <w:rPr>
                <w:i/>
                <w:szCs w:val="20"/>
                <w:lang w:eastAsia="zh-CN"/>
              </w:rPr>
              <w:t xml:space="preserve">For the data collection for UE-side/NW-side AI/ML model, study how to indicate the purpose of the RS </w:t>
            </w:r>
            <w:r>
              <w:rPr>
                <w:i/>
                <w:szCs w:val="20"/>
                <w:lang w:eastAsia="zh-CN"/>
              </w:rPr>
              <w:t>configurations to differentiate the UE report manners, e.g.,</w:t>
            </w:r>
          </w:p>
          <w:p w14:paraId="69F25F75" w14:textId="77777777" w:rsidR="00036830" w:rsidRDefault="00B93689">
            <w:pPr>
              <w:numPr>
                <w:ilvl w:val="0"/>
                <w:numId w:val="13"/>
              </w:numPr>
              <w:overflowPunct w:val="0"/>
              <w:autoSpaceDE w:val="0"/>
              <w:autoSpaceDN w:val="0"/>
              <w:adjustRightInd w:val="0"/>
              <w:spacing w:after="120"/>
              <w:ind w:left="360"/>
              <w:textAlignment w:val="baseline"/>
              <w:rPr>
                <w:i/>
                <w:szCs w:val="20"/>
              </w:rPr>
            </w:pPr>
            <w:r>
              <w:rPr>
                <w:i/>
                <w:szCs w:val="20"/>
                <w:lang w:eastAsia="zh-CN"/>
              </w:rPr>
              <w:t xml:space="preserve">Differentiate the UE report manners among training, monitoring, and </w:t>
            </w:r>
            <w:r>
              <w:rPr>
                <w:rFonts w:eastAsia="SimHei"/>
                <w:i/>
                <w:szCs w:val="20"/>
              </w:rPr>
              <w:t>inference.</w:t>
            </w:r>
          </w:p>
          <w:p w14:paraId="1245014B" w14:textId="77777777" w:rsidR="00036830" w:rsidRDefault="00B9368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Set A and Set B.</w:t>
            </w:r>
          </w:p>
          <w:p w14:paraId="7C4F6266" w14:textId="77777777" w:rsidR="00036830" w:rsidRDefault="00B93689">
            <w:pPr>
              <w:numPr>
                <w:ilvl w:val="0"/>
                <w:numId w:val="13"/>
              </w:numPr>
              <w:overflowPunct w:val="0"/>
              <w:autoSpaceDE w:val="0"/>
              <w:autoSpaceDN w:val="0"/>
              <w:adjustRightInd w:val="0"/>
              <w:spacing w:after="120"/>
              <w:ind w:left="360"/>
              <w:textAlignment w:val="baseline"/>
              <w:rPr>
                <w:i/>
                <w:szCs w:val="20"/>
              </w:rPr>
            </w:pPr>
            <w:r>
              <w:rPr>
                <w:i/>
                <w:szCs w:val="20"/>
                <w:lang w:eastAsia="zh-CN"/>
              </w:rPr>
              <w:t>Differentiate the UE report manners between AI/ML-based</w:t>
            </w:r>
            <w:r>
              <w:rPr>
                <w:i/>
                <w:szCs w:val="20"/>
                <w:lang w:eastAsia="zh-CN"/>
              </w:rPr>
              <w:t xml:space="preserve"> output and legacy measurement report.</w:t>
            </w:r>
          </w:p>
          <w:p w14:paraId="0C7EE030" w14:textId="77777777" w:rsidR="00036830" w:rsidRDefault="00B93689">
            <w:pPr>
              <w:spacing w:before="120" w:after="120"/>
              <w:rPr>
                <w:rFonts w:eastAsia="SimHei"/>
                <w:i/>
                <w:szCs w:val="20"/>
              </w:rPr>
            </w:pPr>
            <w:r>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7A6B5219" w14:textId="77777777" w:rsidR="00036830" w:rsidRDefault="00B93689">
            <w:pPr>
              <w:spacing w:before="120" w:after="120"/>
              <w:rPr>
                <w:rFonts w:eastAsia="SimHei"/>
                <w:i/>
                <w:szCs w:val="20"/>
              </w:rPr>
            </w:pPr>
            <w:r>
              <w:rPr>
                <w:rFonts w:eastAsia="SimHei"/>
                <w:i/>
                <w:szCs w:val="20"/>
              </w:rPr>
              <w:t>Pr</w:t>
            </w:r>
            <w:r>
              <w:rPr>
                <w:rFonts w:eastAsia="SimHei"/>
                <w:i/>
                <w:szCs w:val="20"/>
              </w:rPr>
              <w:t>oposal 21: For the training/monitoring data collection of NW-side AI/ML model, the motivation of introducing finer resolution for UE reported RSRP measurement results for labels in Set A may be discussed after being justified in 9.2.3.1.</w:t>
            </w:r>
          </w:p>
        </w:tc>
      </w:tr>
      <w:tr w:rsidR="00036830" w14:paraId="0AAE91BF" w14:textId="77777777">
        <w:tc>
          <w:tcPr>
            <w:tcW w:w="1605" w:type="dxa"/>
            <w:vAlign w:val="center"/>
          </w:tcPr>
          <w:p w14:paraId="72ED3781" w14:textId="77777777" w:rsidR="00036830" w:rsidRDefault="00B93689">
            <w:pPr>
              <w:pStyle w:val="BodyText"/>
            </w:pPr>
            <w:r>
              <w:t>H3C[3]</w:t>
            </w:r>
          </w:p>
        </w:tc>
        <w:tc>
          <w:tcPr>
            <w:tcW w:w="7457" w:type="dxa"/>
            <w:vAlign w:val="center"/>
          </w:tcPr>
          <w:p w14:paraId="1177479B" w14:textId="77777777" w:rsidR="00036830" w:rsidRDefault="00B93689">
            <w:pPr>
              <w:rPr>
                <w:rFonts w:eastAsia="DengXian"/>
                <w:i/>
                <w:szCs w:val="20"/>
                <w:lang w:eastAsia="zh-CN"/>
              </w:rPr>
            </w:pPr>
            <w:r>
              <w:rPr>
                <w:rFonts w:eastAsia="DengXian"/>
                <w:bCs/>
                <w:i/>
                <w:szCs w:val="20"/>
                <w:lang w:eastAsia="zh-CN"/>
              </w:rPr>
              <w:t>Proposal 3</w:t>
            </w:r>
            <w:r>
              <w:rPr>
                <w:rFonts w:eastAsia="DengXian"/>
                <w:bCs/>
                <w:i/>
                <w:szCs w:val="20"/>
                <w:lang w:eastAsia="zh-CN"/>
              </w:rPr>
              <w:t>: For the data collection with network-side model, leave the study of RRC signaling based mechanism to trigger/stop/report the AI/ML training data collection to RAN2.</w:t>
            </w:r>
          </w:p>
          <w:p w14:paraId="2802B38B" w14:textId="77777777" w:rsidR="00036830" w:rsidRDefault="00B93689">
            <w:pPr>
              <w:rPr>
                <w:rFonts w:eastAsia="DengXian"/>
                <w:i/>
                <w:szCs w:val="20"/>
              </w:rPr>
            </w:pPr>
            <w:r>
              <w:rPr>
                <w:rFonts w:eastAsia="DengXian"/>
                <w:bCs/>
                <w:i/>
                <w:szCs w:val="20"/>
                <w:lang w:eastAsia="zh-CN"/>
              </w:rPr>
              <w:t>Proposal 4: For the data collection with network-side model, study necessity and potentia</w:t>
            </w:r>
            <w:r>
              <w:rPr>
                <w:rFonts w:eastAsia="DengXian"/>
                <w:bCs/>
                <w:i/>
                <w:szCs w:val="20"/>
                <w:lang w:eastAsia="zh-CN"/>
              </w:rPr>
              <w:t>l specification impact on the training data format (L1-RSRP, timestamps, RS-indicator, etc.)</w:t>
            </w:r>
          </w:p>
        </w:tc>
      </w:tr>
      <w:tr w:rsidR="00036830" w14:paraId="7D362730" w14:textId="77777777">
        <w:tc>
          <w:tcPr>
            <w:tcW w:w="1605" w:type="dxa"/>
            <w:vAlign w:val="center"/>
          </w:tcPr>
          <w:p w14:paraId="661A1358" w14:textId="77777777" w:rsidR="00036830" w:rsidRDefault="00B93689">
            <w:pPr>
              <w:pStyle w:val="BodyText"/>
            </w:pPr>
            <w:r>
              <w:t>ZTE[4]</w:t>
            </w:r>
          </w:p>
        </w:tc>
        <w:tc>
          <w:tcPr>
            <w:tcW w:w="7457" w:type="dxa"/>
            <w:vAlign w:val="center"/>
          </w:tcPr>
          <w:p w14:paraId="1164F156" w14:textId="77777777" w:rsidR="00036830" w:rsidRDefault="00B93689">
            <w:pPr>
              <w:rPr>
                <w:i/>
                <w:szCs w:val="20"/>
              </w:rPr>
            </w:pPr>
            <w:r>
              <w:rPr>
                <w:i/>
                <w:szCs w:val="20"/>
              </w:rPr>
              <w:t xml:space="preserve">Proposal 13: </w:t>
            </w:r>
            <w:r>
              <w:rPr>
                <w:i/>
                <w:szCs w:val="20"/>
              </w:rPr>
              <w:tab/>
              <w:t>For BM-Case1 and BM-Case2, the collected data for model training includes the measured L1-RSRP, beam ID, corresponding time stamp information</w:t>
            </w:r>
            <w:r>
              <w:rPr>
                <w:i/>
                <w:szCs w:val="20"/>
              </w:rPr>
              <w:t>, and other assistance information assessed to be necessary in agenda 9.2.3.1.</w:t>
            </w:r>
          </w:p>
          <w:p w14:paraId="688B25F7" w14:textId="77777777" w:rsidR="00036830" w:rsidRDefault="00B93689">
            <w:pPr>
              <w:rPr>
                <w:i/>
                <w:szCs w:val="20"/>
                <w:lang w:val="en-GB"/>
              </w:rPr>
            </w:pPr>
            <w:r>
              <w:rPr>
                <w:i/>
                <w:szCs w:val="20"/>
                <w:lang w:val="en-GB"/>
              </w:rPr>
              <w:t xml:space="preserve">Observation 6: </w:t>
            </w:r>
            <w:r>
              <w:rPr>
                <w:i/>
                <w:szCs w:val="20"/>
                <w:lang w:val="en-GB"/>
              </w:rPr>
              <w:tab/>
              <w:t xml:space="preserve">The RS resource transmission for channel measurement can be either be initiated by gNB or requested by UE, and are strongly dependent on the </w:t>
            </w:r>
            <w:r>
              <w:rPr>
                <w:i/>
                <w:szCs w:val="20"/>
                <w:lang w:val="en-GB"/>
              </w:rPr>
              <w:t>construction of set A/B.</w:t>
            </w:r>
          </w:p>
          <w:p w14:paraId="3D3C57A3" w14:textId="77777777" w:rsidR="00036830" w:rsidRDefault="00B93689">
            <w:pPr>
              <w:rPr>
                <w:i/>
                <w:szCs w:val="20"/>
                <w:lang w:val="en-GB"/>
              </w:rPr>
            </w:pPr>
            <w:r>
              <w:rPr>
                <w:i/>
                <w:szCs w:val="20"/>
                <w:lang w:val="en-GB"/>
              </w:rPr>
              <w:t xml:space="preserve">Proposal 14: </w:t>
            </w:r>
            <w:r>
              <w:rPr>
                <w:i/>
                <w:szCs w:val="20"/>
                <w:lang w:val="en-GB"/>
              </w:rPr>
              <w:tab/>
              <w:t>Support to study resource configuration aspects of data collection and associated specification impact with potentially enhanced signaling mechanisms and auxiliary information transmission.</w:t>
            </w:r>
          </w:p>
          <w:p w14:paraId="4EFAD910" w14:textId="77777777" w:rsidR="00036830" w:rsidRDefault="00B93689">
            <w:pPr>
              <w:rPr>
                <w:i/>
                <w:szCs w:val="20"/>
                <w:lang w:val="en-GB"/>
              </w:rPr>
            </w:pPr>
            <w:r>
              <w:rPr>
                <w:i/>
                <w:szCs w:val="20"/>
                <w:lang w:val="en-GB"/>
              </w:rPr>
              <w:t xml:space="preserve">Proposal 15: </w:t>
            </w:r>
            <w:r>
              <w:rPr>
                <w:i/>
                <w:szCs w:val="20"/>
                <w:lang w:val="en-GB"/>
              </w:rPr>
              <w:tab/>
              <w:t xml:space="preserve">For data </w:t>
            </w:r>
            <w:r>
              <w:rPr>
                <w:i/>
                <w:szCs w:val="20"/>
                <w:lang w:val="en-GB"/>
              </w:rPr>
              <w:t>collection from UE to NW side, support to study explicit or implicit Rx beam ID reporting method, especially for beam pair prediction.</w:t>
            </w:r>
          </w:p>
          <w:p w14:paraId="08661448" w14:textId="77777777" w:rsidR="00036830" w:rsidRDefault="00B93689">
            <w:pPr>
              <w:rPr>
                <w:i/>
                <w:szCs w:val="20"/>
                <w:lang w:val="en-GB"/>
              </w:rPr>
            </w:pPr>
            <w:r>
              <w:rPr>
                <w:i/>
                <w:szCs w:val="20"/>
                <w:lang w:val="en-GB"/>
              </w:rPr>
              <w:t xml:space="preserve">Proposal 16: </w:t>
            </w:r>
            <w:r>
              <w:rPr>
                <w:i/>
                <w:szCs w:val="20"/>
                <w:lang w:val="en-GB"/>
              </w:rPr>
              <w:tab/>
              <w:t xml:space="preserve">For data collection from UE to NW side, depending on the model training strategy, model output data can be </w:t>
            </w:r>
            <w:r>
              <w:rPr>
                <w:i/>
                <w:szCs w:val="20"/>
                <w:lang w:val="en-GB"/>
              </w:rPr>
              <w:t>genie-aided best beam ID from set A, all measurement results of set A or other post-processing of measurement results of set A.</w:t>
            </w:r>
          </w:p>
          <w:p w14:paraId="4F24BCFC" w14:textId="77777777" w:rsidR="00036830" w:rsidRDefault="00B93689">
            <w:pPr>
              <w:rPr>
                <w:i/>
                <w:szCs w:val="20"/>
                <w:lang w:val="en-GB"/>
              </w:rPr>
            </w:pPr>
            <w:r>
              <w:rPr>
                <w:i/>
                <w:szCs w:val="20"/>
                <w:lang w:val="en-GB"/>
              </w:rPr>
              <w:t xml:space="preserve">Proposal 17: </w:t>
            </w:r>
            <w:r>
              <w:rPr>
                <w:i/>
                <w:szCs w:val="20"/>
                <w:lang w:val="en-GB"/>
              </w:rPr>
              <w:tab/>
              <w:t>If all measurement results of set A/B need to be reported to gNB, suggest to further study reporting overhead redu</w:t>
            </w:r>
            <w:r>
              <w:rPr>
                <w:i/>
                <w:szCs w:val="20"/>
                <w:lang w:val="en-GB"/>
              </w:rPr>
              <w:t>ction methods, e.g., beam ID can be obtained implicitly from the reporting order of all measured RSRPs.</w:t>
            </w:r>
          </w:p>
          <w:p w14:paraId="4F72FD8A" w14:textId="77777777" w:rsidR="00036830" w:rsidRDefault="00B93689">
            <w:pPr>
              <w:rPr>
                <w:i/>
                <w:szCs w:val="20"/>
                <w:lang w:val="en-GB"/>
              </w:rPr>
            </w:pPr>
            <w:r>
              <w:rPr>
                <w:i/>
                <w:szCs w:val="20"/>
                <w:lang w:val="en-GB"/>
              </w:rPr>
              <w:t xml:space="preserve">Observation 7: </w:t>
            </w:r>
            <w:r>
              <w:rPr>
                <w:i/>
                <w:szCs w:val="20"/>
                <w:lang w:val="en-GB"/>
              </w:rPr>
              <w:tab/>
              <w:t xml:space="preserve">Due to the relatively long data collection duration, the wireless link between gNB and UE may change rapidly, resulting in unguaranteed </w:t>
            </w:r>
            <w:r>
              <w:rPr>
                <w:i/>
                <w:szCs w:val="20"/>
                <w:lang w:val="en-GB"/>
              </w:rPr>
              <w:t>data sample quality.</w:t>
            </w:r>
          </w:p>
          <w:p w14:paraId="097589DA" w14:textId="77777777" w:rsidR="00036830" w:rsidRDefault="00B93689">
            <w:pPr>
              <w:rPr>
                <w:i/>
                <w:szCs w:val="20"/>
                <w:lang w:val="en-GB"/>
              </w:rPr>
            </w:pPr>
            <w:r>
              <w:rPr>
                <w:i/>
                <w:szCs w:val="20"/>
                <w:lang w:val="en-GB"/>
              </w:rPr>
              <w:t xml:space="preserve">Proposal 18: </w:t>
            </w:r>
            <w:r>
              <w:rPr>
                <w:i/>
                <w:szCs w:val="20"/>
                <w:lang w:val="en-GB"/>
              </w:rPr>
              <w:tab/>
              <w:t>For data collection from UE to NW side, study UE-side data filtering and associated reporting mechanism to reduce the reporting overhead.</w:t>
            </w:r>
          </w:p>
        </w:tc>
      </w:tr>
      <w:tr w:rsidR="00036830" w14:paraId="6CB59840" w14:textId="77777777">
        <w:tc>
          <w:tcPr>
            <w:tcW w:w="1605" w:type="dxa"/>
            <w:vAlign w:val="center"/>
          </w:tcPr>
          <w:p w14:paraId="218A6915" w14:textId="77777777" w:rsidR="00036830" w:rsidRDefault="00B93689">
            <w:pPr>
              <w:pStyle w:val="BodyText"/>
            </w:pPr>
            <w:r>
              <w:t>Vivo[5]</w:t>
            </w:r>
          </w:p>
        </w:tc>
        <w:tc>
          <w:tcPr>
            <w:tcW w:w="7457" w:type="dxa"/>
            <w:vAlign w:val="center"/>
          </w:tcPr>
          <w:p w14:paraId="55EDFBDB" w14:textId="77777777" w:rsidR="00036830" w:rsidRDefault="00B93689">
            <w:pPr>
              <w:rPr>
                <w:rFonts w:eastAsia="SimSun"/>
                <w:i/>
                <w:szCs w:val="20"/>
              </w:rPr>
            </w:pPr>
            <w:r>
              <w:rPr>
                <w:rFonts w:eastAsia="SimSun"/>
                <w:i/>
                <w:szCs w:val="20"/>
              </w:rPr>
              <w:t>Proposal 16:</w:t>
            </w:r>
            <w:r>
              <w:rPr>
                <w:rFonts w:eastAsia="SimSun"/>
                <w:i/>
                <w:szCs w:val="20"/>
              </w:rPr>
              <w:tab/>
              <w:t xml:space="preserve">Regarding the data collection for AI/ML model training at NW </w:t>
            </w:r>
            <w:r>
              <w:rPr>
                <w:rFonts w:eastAsia="SimSun"/>
                <w:i/>
                <w:szCs w:val="20"/>
              </w:rPr>
              <w:t>side, study potential specification impact on resource configuration:</w:t>
            </w:r>
          </w:p>
          <w:p w14:paraId="25E3E75D" w14:textId="77777777" w:rsidR="00036830" w:rsidRDefault="00B93689">
            <w:pPr>
              <w:rPr>
                <w:rFonts w:eastAsia="SimSun"/>
                <w:i/>
                <w:szCs w:val="20"/>
              </w:rPr>
            </w:pPr>
            <w:r>
              <w:rPr>
                <w:rFonts w:eastAsia="SimSun"/>
                <w:i/>
                <w:szCs w:val="20"/>
              </w:rPr>
              <w:t>•</w:t>
            </w:r>
            <w:r>
              <w:rPr>
                <w:rFonts w:eastAsia="SimSun"/>
                <w:i/>
                <w:szCs w:val="20"/>
              </w:rPr>
              <w:tab/>
              <w:t>Specific beam pair resource configuration for Set A</w:t>
            </w:r>
          </w:p>
          <w:p w14:paraId="332F965B" w14:textId="77777777" w:rsidR="00036830" w:rsidRDefault="00B93689">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 beam searched from P3 proc</w:t>
            </w:r>
            <w:r>
              <w:rPr>
                <w:rFonts w:eastAsia="SimSun"/>
                <w:i/>
                <w:szCs w:val="20"/>
              </w:rPr>
              <w:t>edure for performance improvement</w:t>
            </w:r>
          </w:p>
          <w:p w14:paraId="43A7E40B" w14:textId="77777777" w:rsidR="00036830" w:rsidRDefault="00B93689">
            <w:pPr>
              <w:rPr>
                <w:rFonts w:eastAsia="SimSun"/>
                <w:i/>
                <w:szCs w:val="20"/>
              </w:rPr>
            </w:pPr>
            <w:r>
              <w:rPr>
                <w:rFonts w:eastAsia="SimSun"/>
                <w:i/>
                <w:szCs w:val="20"/>
              </w:rPr>
              <w:t>Proposal 17:</w:t>
            </w:r>
            <w:r>
              <w:rPr>
                <w:rFonts w:eastAsia="SimSun"/>
                <w:i/>
                <w:szCs w:val="20"/>
              </w:rPr>
              <w:tab/>
              <w:t>Regarding the data collection for AI/ML model training at NW side, study potential specification impact on assistance information:</w:t>
            </w:r>
          </w:p>
          <w:p w14:paraId="1AE462AC" w14:textId="77777777" w:rsidR="00036830" w:rsidRDefault="00B93689">
            <w:pPr>
              <w:rPr>
                <w:rFonts w:eastAsia="SimSun"/>
                <w:i/>
                <w:szCs w:val="20"/>
              </w:rPr>
            </w:pPr>
            <w:r>
              <w:rPr>
                <w:rFonts w:eastAsia="SimSun"/>
                <w:i/>
                <w:szCs w:val="20"/>
              </w:rPr>
              <w:t>•</w:t>
            </w:r>
            <w:r>
              <w:rPr>
                <w:rFonts w:eastAsia="SimSun"/>
                <w:i/>
                <w:szCs w:val="20"/>
              </w:rPr>
              <w:tab/>
              <w:t xml:space="preserve">Proprietary processed Rx beam information as assistance information from UE </w:t>
            </w:r>
            <w:r>
              <w:rPr>
                <w:rFonts w:eastAsia="SimSun"/>
                <w:i/>
                <w:szCs w:val="20"/>
              </w:rPr>
              <w:t xml:space="preserve">to NW, including measured Rx beam information, expected Rx beam information, and best Rx beam information. </w:t>
            </w:r>
          </w:p>
          <w:p w14:paraId="46AA30CF" w14:textId="77777777" w:rsidR="00036830" w:rsidRDefault="00B93689">
            <w:pPr>
              <w:rPr>
                <w:rFonts w:eastAsia="SimSun"/>
                <w:i/>
                <w:szCs w:val="20"/>
              </w:rPr>
            </w:pPr>
            <w:r>
              <w:rPr>
                <w:rFonts w:eastAsia="SimSun"/>
                <w:i/>
                <w:szCs w:val="20"/>
              </w:rPr>
              <w:t>Proposal 18:</w:t>
            </w:r>
            <w:r>
              <w:rPr>
                <w:rFonts w:eastAsia="SimSun"/>
                <w:i/>
                <w:szCs w:val="20"/>
              </w:rPr>
              <w:tab/>
              <w:t>Regarding the data collection for AI/ML model training at NW side, study potential specification impact on measurement report:</w:t>
            </w:r>
          </w:p>
          <w:p w14:paraId="0A1F4441" w14:textId="77777777" w:rsidR="00036830" w:rsidRDefault="00B93689">
            <w:pPr>
              <w:rPr>
                <w:rFonts w:eastAsia="SimSun"/>
                <w:i/>
                <w:szCs w:val="20"/>
              </w:rPr>
            </w:pPr>
            <w:r>
              <w:rPr>
                <w:rFonts w:eastAsia="SimSun"/>
                <w:i/>
                <w:szCs w:val="20"/>
              </w:rPr>
              <w:t>•</w:t>
            </w:r>
            <w:r>
              <w:rPr>
                <w:rFonts w:eastAsia="SimSun"/>
                <w:i/>
                <w:szCs w:val="20"/>
              </w:rPr>
              <w:tab/>
              <w:t>UE mea</w:t>
            </w:r>
            <w:r>
              <w:rPr>
                <w:rFonts w:eastAsia="SimSun"/>
                <w:i/>
                <w:szCs w:val="20"/>
              </w:rPr>
              <w:t xml:space="preserve">sures the beams of Set A and reports M1 L1-RSRPs optionally with M2 RS indicators, where M1 and M2 can be larger than 4. </w:t>
            </w:r>
          </w:p>
          <w:p w14:paraId="6C8A16ED" w14:textId="77777777" w:rsidR="00036830" w:rsidRDefault="00B93689">
            <w:pPr>
              <w:rPr>
                <w:rFonts w:eastAsia="SimSun"/>
                <w:i/>
                <w:szCs w:val="20"/>
              </w:rPr>
            </w:pPr>
            <w:r>
              <w:rPr>
                <w:rFonts w:eastAsia="SimSun"/>
                <w:i/>
                <w:szCs w:val="20"/>
              </w:rPr>
              <w:t>-</w:t>
            </w:r>
            <w:r>
              <w:rPr>
                <w:rFonts w:eastAsia="SimSun"/>
                <w:i/>
                <w:szCs w:val="20"/>
              </w:rPr>
              <w:tab/>
              <w:t xml:space="preserve">If M1 is equal to the number of beams or beam pairs in Set A (noted as X), corresponding RS indicators may be not needed. </w:t>
            </w:r>
          </w:p>
          <w:p w14:paraId="089E6D79" w14:textId="77777777" w:rsidR="00036830" w:rsidRDefault="00B93689">
            <w:pPr>
              <w:rPr>
                <w:rFonts w:eastAsia="SimSun"/>
                <w:i/>
                <w:szCs w:val="20"/>
              </w:rPr>
            </w:pPr>
            <w:r>
              <w:rPr>
                <w:rFonts w:eastAsia="SimSun"/>
                <w:i/>
                <w:szCs w:val="20"/>
              </w:rPr>
              <w:t>-</w:t>
            </w:r>
            <w:r>
              <w:rPr>
                <w:rFonts w:eastAsia="SimSun"/>
                <w:i/>
                <w:szCs w:val="20"/>
              </w:rPr>
              <w:tab/>
              <w:t>If M1 i</w:t>
            </w:r>
            <w:r>
              <w:rPr>
                <w:rFonts w:eastAsia="SimSun"/>
                <w:i/>
                <w:szCs w:val="20"/>
              </w:rPr>
              <w:t>s smaller than X/2, corresponding M2 RS indicators are needed</w:t>
            </w:r>
          </w:p>
          <w:p w14:paraId="40DA79AC" w14:textId="77777777" w:rsidR="00036830" w:rsidRDefault="00B93689">
            <w:pPr>
              <w:rPr>
                <w:rFonts w:eastAsia="SimSun"/>
                <w:i/>
                <w:szCs w:val="20"/>
              </w:rPr>
            </w:pPr>
            <w:r>
              <w:rPr>
                <w:rFonts w:eastAsia="SimSun"/>
                <w:i/>
                <w:szCs w:val="20"/>
              </w:rPr>
              <w:t>-</w:t>
            </w:r>
            <w:r>
              <w:rPr>
                <w:rFonts w:eastAsia="SimSun"/>
                <w:i/>
                <w:szCs w:val="20"/>
              </w:rPr>
              <w:tab/>
              <w:t xml:space="preserve">If M1 is smaller than X, but larger than X/2, RS indicators are needed for indicating M2 beams or beam pairs in Set A not included in the measurement report. </w:t>
            </w:r>
          </w:p>
          <w:p w14:paraId="187A969A" w14:textId="77777777" w:rsidR="00036830" w:rsidRDefault="00B93689">
            <w:pPr>
              <w:rPr>
                <w:rFonts w:eastAsia="SimSun"/>
                <w:i/>
                <w:szCs w:val="20"/>
              </w:rPr>
            </w:pPr>
            <w:r>
              <w:rPr>
                <w:rFonts w:eastAsia="SimSun"/>
                <w:i/>
                <w:szCs w:val="20"/>
              </w:rPr>
              <w:t>Proposal 19:</w:t>
            </w:r>
            <w:r>
              <w:rPr>
                <w:rFonts w:eastAsia="SimSun"/>
                <w:i/>
                <w:szCs w:val="20"/>
              </w:rPr>
              <w:tab/>
              <w:t>Regarding the data c</w:t>
            </w:r>
            <w:r>
              <w:rPr>
                <w:rFonts w:eastAsia="SimSun"/>
                <w:i/>
                <w:szCs w:val="20"/>
              </w:rPr>
              <w:t>ollection for AI/ML model training at NW side, study potential specification impact on report overhead reduction:</w:t>
            </w:r>
          </w:p>
          <w:p w14:paraId="31F040A0" w14:textId="77777777" w:rsidR="00036830" w:rsidRDefault="00B93689">
            <w:pPr>
              <w:rPr>
                <w:rFonts w:eastAsia="SimSun"/>
                <w:i/>
                <w:szCs w:val="20"/>
              </w:rPr>
            </w:pPr>
            <w:r>
              <w:rPr>
                <w:rFonts w:eastAsia="SimSun"/>
                <w:i/>
                <w:szCs w:val="20"/>
              </w:rPr>
              <w:t>•</w:t>
            </w:r>
            <w:r>
              <w:rPr>
                <w:rFonts w:eastAsia="SimSun"/>
                <w:i/>
                <w:szCs w:val="20"/>
              </w:rPr>
              <w:tab/>
              <w:t>Reducing unnecessary L1-RSRP report where the omitted L1-RSRPs may be lower than a pre-defined threshold</w:t>
            </w:r>
          </w:p>
          <w:p w14:paraId="68EC1A2E" w14:textId="77777777" w:rsidR="00036830" w:rsidRDefault="00B93689">
            <w:pPr>
              <w:rPr>
                <w:rFonts w:eastAsia="SimSun"/>
                <w:i/>
                <w:szCs w:val="20"/>
              </w:rPr>
            </w:pPr>
            <w:r>
              <w:rPr>
                <w:rFonts w:eastAsia="SimSun"/>
                <w:i/>
                <w:szCs w:val="20"/>
              </w:rPr>
              <w:t>Proposal 20:</w:t>
            </w:r>
            <w:r>
              <w:rPr>
                <w:rFonts w:eastAsia="SimSun"/>
                <w:i/>
                <w:szCs w:val="20"/>
              </w:rPr>
              <w:tab/>
              <w:t>Regarding the data col</w:t>
            </w:r>
            <w:r>
              <w:rPr>
                <w:rFonts w:eastAsia="SimSun"/>
                <w:i/>
                <w:szCs w:val="20"/>
              </w:rPr>
              <w:t>lection for AI/ML model training at NW side, study potential specification impact on quantization enhancement for RSRP quality improvement:</w:t>
            </w:r>
          </w:p>
          <w:p w14:paraId="44B551AB" w14:textId="77777777" w:rsidR="00036830" w:rsidRDefault="00B93689">
            <w:pPr>
              <w:rPr>
                <w:rFonts w:eastAsia="SimSun"/>
                <w:i/>
                <w:szCs w:val="20"/>
              </w:rPr>
            </w:pPr>
            <w:r>
              <w:rPr>
                <w:rFonts w:eastAsia="SimSun"/>
                <w:i/>
                <w:szCs w:val="20"/>
              </w:rPr>
              <w:t>•</w:t>
            </w:r>
            <w:r>
              <w:rPr>
                <w:rFonts w:eastAsia="SimSun"/>
                <w:i/>
                <w:szCs w:val="20"/>
              </w:rPr>
              <w:tab/>
              <w:t xml:space="preserve">High-precision L1-RSRP quantization </w:t>
            </w:r>
          </w:p>
          <w:p w14:paraId="7B0AE9BB" w14:textId="77777777" w:rsidR="00036830" w:rsidRDefault="00B93689">
            <w:pPr>
              <w:rPr>
                <w:rFonts w:eastAsia="SimSun"/>
                <w:i/>
                <w:szCs w:val="20"/>
              </w:rPr>
            </w:pPr>
            <w:r>
              <w:rPr>
                <w:rFonts w:eastAsia="SimSun"/>
                <w:i/>
                <w:szCs w:val="20"/>
              </w:rPr>
              <w:t>•</w:t>
            </w:r>
            <w:r>
              <w:rPr>
                <w:rFonts w:eastAsia="SimSun"/>
                <w:i/>
                <w:szCs w:val="20"/>
              </w:rPr>
              <w:tab/>
              <w:t>Multi-resolution L1-RSRP quantization, e.g. high-resolution quantization fo</w:t>
            </w:r>
            <w:r>
              <w:rPr>
                <w:rFonts w:eastAsia="SimSun"/>
                <w:i/>
                <w:szCs w:val="20"/>
              </w:rPr>
              <w:t>r a group of best RSRPs and low-resolution quantization for others</w:t>
            </w:r>
          </w:p>
        </w:tc>
      </w:tr>
      <w:tr w:rsidR="00036830" w14:paraId="219ED461" w14:textId="77777777">
        <w:tc>
          <w:tcPr>
            <w:tcW w:w="1605" w:type="dxa"/>
            <w:vAlign w:val="center"/>
          </w:tcPr>
          <w:p w14:paraId="0D9ED00E" w14:textId="77777777" w:rsidR="00036830" w:rsidRDefault="00B93689">
            <w:pPr>
              <w:pStyle w:val="BodyText"/>
            </w:pPr>
            <w:r>
              <w:t>OPPO[6]</w:t>
            </w:r>
          </w:p>
        </w:tc>
        <w:tc>
          <w:tcPr>
            <w:tcW w:w="7457" w:type="dxa"/>
            <w:vAlign w:val="center"/>
          </w:tcPr>
          <w:p w14:paraId="20A065DB" w14:textId="77777777" w:rsidR="00036830" w:rsidRDefault="00B93689">
            <w:pPr>
              <w:rPr>
                <w:i/>
                <w:szCs w:val="20"/>
              </w:rPr>
            </w:pPr>
            <w:r>
              <w:rPr>
                <w:i/>
                <w:szCs w:val="20"/>
              </w:rPr>
              <w:t>Observation 5:</w:t>
            </w:r>
            <w:r>
              <w:rPr>
                <w:i/>
                <w:szCs w:val="20"/>
              </w:rPr>
              <w:tab/>
              <w:t xml:space="preserve">For the simplest case of BM-Case1 and BM-Case2 with NW-side AI/ML model trained at NW, the model inputs (via enhanced beam reporting) and labels (via legacy beam </w:t>
            </w:r>
            <w:r>
              <w:rPr>
                <w:i/>
                <w:szCs w:val="20"/>
              </w:rPr>
              <w:t>reporting) for training can be reported by UE.</w:t>
            </w:r>
          </w:p>
          <w:p w14:paraId="447041F3" w14:textId="77777777" w:rsidR="00036830" w:rsidRDefault="00B93689">
            <w:pPr>
              <w:rPr>
                <w:i/>
                <w:szCs w:val="20"/>
              </w:rPr>
            </w:pPr>
            <w:r>
              <w:rPr>
                <w:i/>
                <w:szCs w:val="20"/>
              </w:rPr>
              <w:t>Proposal 2: Study data collection for AI/ML model training with enhanced beam reporting mechanism (more than 4 beams per reporting instances) as a starting point.</w:t>
            </w:r>
          </w:p>
        </w:tc>
      </w:tr>
      <w:tr w:rsidR="00036830" w14:paraId="2C0DC9EB" w14:textId="77777777">
        <w:tc>
          <w:tcPr>
            <w:tcW w:w="1605" w:type="dxa"/>
          </w:tcPr>
          <w:p w14:paraId="6546638E" w14:textId="77777777" w:rsidR="00036830" w:rsidRDefault="00B93689">
            <w:r>
              <w:t>Spreadtrum[7]</w:t>
            </w:r>
          </w:p>
        </w:tc>
        <w:tc>
          <w:tcPr>
            <w:tcW w:w="7457" w:type="dxa"/>
          </w:tcPr>
          <w:p w14:paraId="58662204" w14:textId="77777777" w:rsidR="00036830" w:rsidRDefault="00B93689">
            <w:pPr>
              <w:widowControl w:val="0"/>
              <w:spacing w:after="120"/>
              <w:jc w:val="both"/>
              <w:rPr>
                <w:rFonts w:eastAsia="DengXian"/>
                <w:i/>
                <w:szCs w:val="20"/>
                <w:lang w:eastAsia="zh-CN"/>
              </w:rPr>
            </w:pPr>
            <w:r>
              <w:rPr>
                <w:rFonts w:eastAsia="SimSun"/>
                <w:i/>
                <w:szCs w:val="20"/>
                <w:lang w:eastAsia="zh-CN"/>
              </w:rPr>
              <w:t>Proposal 5</w:t>
            </w:r>
            <w:r>
              <w:rPr>
                <w:rFonts w:eastAsia="SimSun"/>
                <w:i/>
                <w:szCs w:val="20"/>
                <w:lang w:eastAsia="zh-CN"/>
              </w:rPr>
              <w:t>：</w:t>
            </w:r>
            <w:r>
              <w:rPr>
                <w:rFonts w:eastAsia="SimSun"/>
                <w:i/>
                <w:szCs w:val="20"/>
                <w:lang w:eastAsia="zh-CN"/>
              </w:rPr>
              <w:t>For NW-side model, U</w:t>
            </w:r>
            <w:r>
              <w:rPr>
                <w:rFonts w:eastAsia="SimSun"/>
                <w:i/>
                <w:szCs w:val="20"/>
                <w:lang w:eastAsia="zh-CN"/>
              </w:rPr>
              <w:t>E report should be enhanced</w:t>
            </w:r>
            <w:r>
              <w:rPr>
                <w:rFonts w:eastAsia="DengXian"/>
                <w:i/>
                <w:szCs w:val="20"/>
                <w:lang w:eastAsia="zh-CN"/>
              </w:rPr>
              <w:t>.</w:t>
            </w:r>
          </w:p>
          <w:p w14:paraId="6133CEB7" w14:textId="77777777" w:rsidR="00036830" w:rsidRDefault="00B93689">
            <w:pPr>
              <w:widowControl w:val="0"/>
              <w:spacing w:after="120"/>
              <w:ind w:firstLine="425"/>
              <w:jc w:val="both"/>
              <w:rPr>
                <w:rFonts w:eastAsia="DengXian"/>
                <w:i/>
                <w:szCs w:val="20"/>
                <w:lang w:eastAsia="zh-CN"/>
              </w:rPr>
            </w:pPr>
            <w:r>
              <w:rPr>
                <w:rFonts w:eastAsia="DengXian"/>
                <w:i/>
                <w:szCs w:val="20"/>
                <w:lang w:eastAsia="zh-CN"/>
              </w:rPr>
              <w:t xml:space="preserve">- </w:t>
            </w:r>
            <w:r>
              <w:rPr>
                <w:rFonts w:eastAsia="DengXian"/>
                <w:i/>
                <w:szCs w:val="20"/>
                <w:lang w:eastAsia="zh-CN"/>
              </w:rPr>
              <w:tab/>
              <w:t>the number of bits that can be carried by the UE report should be expanded;</w:t>
            </w:r>
          </w:p>
          <w:p w14:paraId="1B8E2577" w14:textId="77777777" w:rsidR="00036830" w:rsidRDefault="00B93689">
            <w:pPr>
              <w:widowControl w:val="0"/>
              <w:spacing w:after="120"/>
              <w:ind w:firstLine="420"/>
              <w:jc w:val="both"/>
              <w:rPr>
                <w:rFonts w:eastAsia="DengXian"/>
                <w:i/>
                <w:szCs w:val="20"/>
                <w:lang w:eastAsia="zh-CN"/>
              </w:rPr>
            </w:pPr>
            <w:r>
              <w:rPr>
                <w:rFonts w:eastAsia="DengXian"/>
                <w:i/>
                <w:szCs w:val="20"/>
                <w:lang w:eastAsia="zh-CN"/>
              </w:rPr>
              <w:t>-</w:t>
            </w:r>
            <w:r>
              <w:rPr>
                <w:rFonts w:eastAsia="SimSun"/>
                <w:i/>
                <w:szCs w:val="20"/>
              </w:rPr>
              <w:t xml:space="preserve"> </w:t>
            </w:r>
            <w:r>
              <w:rPr>
                <w:rFonts w:eastAsia="SimSun"/>
                <w:i/>
                <w:szCs w:val="20"/>
              </w:rPr>
              <w:tab/>
            </w:r>
            <w:r>
              <w:rPr>
                <w:rFonts w:eastAsia="DengXian"/>
                <w:i/>
                <w:szCs w:val="20"/>
                <w:lang w:eastAsia="zh-CN"/>
              </w:rPr>
              <w:t>reduce the report overhead by omitting CRIs.</w:t>
            </w:r>
          </w:p>
          <w:p w14:paraId="373FF7AF" w14:textId="77777777" w:rsidR="00036830" w:rsidRDefault="00B93689">
            <w:pPr>
              <w:contextualSpacing/>
              <w:rPr>
                <w:i/>
                <w:szCs w:val="20"/>
              </w:rPr>
            </w:pPr>
            <w:r>
              <w:rPr>
                <w:rFonts w:eastAsia="SimSun"/>
                <w:i/>
                <w:szCs w:val="20"/>
                <w:lang w:eastAsia="zh-CN"/>
              </w:rPr>
              <w:t>Proposal 6</w:t>
            </w:r>
            <w:r>
              <w:rPr>
                <w:rFonts w:eastAsia="SimSun"/>
                <w:i/>
                <w:szCs w:val="20"/>
                <w:lang w:eastAsia="zh-CN"/>
              </w:rPr>
              <w:t>：</w:t>
            </w:r>
            <w:r>
              <w:rPr>
                <w:rFonts w:eastAsia="SimSun"/>
                <w:i/>
                <w:szCs w:val="20"/>
                <w:lang w:eastAsia="zh-CN"/>
              </w:rPr>
              <w:t xml:space="preserve">For NW-side model, </w:t>
            </w:r>
            <w:bookmarkStart w:id="4" w:name="_Hlk127452413"/>
            <w:r>
              <w:rPr>
                <w:rFonts w:eastAsia="SimSun"/>
                <w:i/>
                <w:szCs w:val="20"/>
                <w:lang w:eastAsia="zh-CN"/>
              </w:rPr>
              <w:t>beam management</w:t>
            </w:r>
            <w:bookmarkEnd w:id="4"/>
            <w:r>
              <w:rPr>
                <w:rFonts w:eastAsia="SimSun"/>
                <w:i/>
                <w:szCs w:val="20"/>
                <w:lang w:eastAsia="zh-CN"/>
              </w:rPr>
              <w:t xml:space="preserve"> configuration should be enhanced to</w:t>
            </w:r>
            <w:r>
              <w:rPr>
                <w:rFonts w:eastAsia="DengXian"/>
                <w:i/>
                <w:szCs w:val="20"/>
                <w:lang w:eastAsia="zh-CN"/>
              </w:rPr>
              <w:t xml:space="preserve"> inform UE the asso</w:t>
            </w:r>
            <w:r>
              <w:rPr>
                <w:rFonts w:eastAsia="DengXian"/>
                <w:i/>
                <w:szCs w:val="20"/>
                <w:lang w:eastAsia="zh-CN"/>
              </w:rPr>
              <w:t>ciation between configured measurement resources and model input/output.</w:t>
            </w:r>
          </w:p>
        </w:tc>
      </w:tr>
      <w:tr w:rsidR="00036830" w14:paraId="2BF72938" w14:textId="77777777">
        <w:tc>
          <w:tcPr>
            <w:tcW w:w="1605" w:type="dxa"/>
            <w:vAlign w:val="center"/>
          </w:tcPr>
          <w:p w14:paraId="280811F1" w14:textId="77777777" w:rsidR="00036830" w:rsidRDefault="00B93689">
            <w:pPr>
              <w:pStyle w:val="BodyText"/>
            </w:pPr>
            <w:r>
              <w:t>Nokia[8]</w:t>
            </w:r>
          </w:p>
        </w:tc>
        <w:tc>
          <w:tcPr>
            <w:tcW w:w="7457" w:type="dxa"/>
            <w:vAlign w:val="center"/>
          </w:tcPr>
          <w:p w14:paraId="58A50EA9" w14:textId="77777777" w:rsidR="00036830" w:rsidRDefault="00B93689">
            <w:pPr>
              <w:rPr>
                <w:i/>
                <w:szCs w:val="20"/>
              </w:rPr>
            </w:pPr>
            <w:r>
              <w:rPr>
                <w:i/>
                <w:szCs w:val="20"/>
              </w:rPr>
              <w:t xml:space="preserve">Proposal 29. For BM-case1 and BM-case2, dedicated RS measurements or reporting framework is not considered for model training. </w:t>
            </w:r>
          </w:p>
          <w:p w14:paraId="4F304781" w14:textId="77777777" w:rsidR="00036830" w:rsidRDefault="00B93689">
            <w:pPr>
              <w:rPr>
                <w:i/>
                <w:szCs w:val="20"/>
              </w:rPr>
            </w:pPr>
            <w:r>
              <w:rPr>
                <w:i/>
                <w:szCs w:val="20"/>
              </w:rPr>
              <w:t>•</w:t>
            </w:r>
            <w:r>
              <w:rPr>
                <w:i/>
                <w:szCs w:val="20"/>
              </w:rPr>
              <w:tab/>
              <w:t>Note: It is up to the implementation to handle model training</w:t>
            </w:r>
          </w:p>
          <w:p w14:paraId="0A33FF1A" w14:textId="77777777" w:rsidR="00036830" w:rsidRDefault="00036830">
            <w:pPr>
              <w:rPr>
                <w:i/>
                <w:szCs w:val="20"/>
              </w:rPr>
            </w:pPr>
          </w:p>
          <w:p w14:paraId="07CE36C1" w14:textId="77777777" w:rsidR="00036830" w:rsidRDefault="00B93689">
            <w:pPr>
              <w:rPr>
                <w:i/>
                <w:szCs w:val="20"/>
              </w:rPr>
            </w:pPr>
            <w:r>
              <w:rPr>
                <w:i/>
                <w:szCs w:val="20"/>
              </w:rPr>
              <w:t xml:space="preserve">Proposal 31. For NW-sided BM-case1 and UE-sided </w:t>
            </w:r>
            <w:r>
              <w:rPr>
                <w:i/>
                <w:szCs w:val="20"/>
              </w:rPr>
              <w:t>BM-case2, RAN1 shall support the CSI reporting enhancement of reporting more than 4 beams and associated L1-RSRP in a beam report to enable data collection at the NW side.</w:t>
            </w:r>
          </w:p>
          <w:p w14:paraId="0D174755" w14:textId="77777777" w:rsidR="00036830" w:rsidRDefault="00036830">
            <w:pPr>
              <w:rPr>
                <w:i/>
                <w:szCs w:val="20"/>
              </w:rPr>
            </w:pPr>
          </w:p>
          <w:p w14:paraId="51184AB7" w14:textId="77777777" w:rsidR="00036830" w:rsidRDefault="00B93689">
            <w:pPr>
              <w:rPr>
                <w:i/>
                <w:szCs w:val="20"/>
              </w:rPr>
            </w:pPr>
            <w:r>
              <w:rPr>
                <w:i/>
                <w:szCs w:val="20"/>
                <w:lang w:val="en-GB"/>
              </w:rPr>
              <w:t xml:space="preserve">Proposal 32. For NW-sided BM-case1/2, discuss signaling of configuring UE for data </w:t>
            </w:r>
            <w:r>
              <w:rPr>
                <w:i/>
                <w:szCs w:val="20"/>
                <w:lang w:val="en-GB"/>
              </w:rPr>
              <w:t>recording and reporting for beam measurements of Set B/A corresponding to the failure instances of the NW-sided model.</w:t>
            </w:r>
          </w:p>
        </w:tc>
      </w:tr>
      <w:tr w:rsidR="00036830" w14:paraId="6560D68B" w14:textId="77777777">
        <w:tc>
          <w:tcPr>
            <w:tcW w:w="1605" w:type="dxa"/>
            <w:vAlign w:val="center"/>
          </w:tcPr>
          <w:p w14:paraId="43F521E9" w14:textId="77777777" w:rsidR="00036830" w:rsidRDefault="00B93689">
            <w:pPr>
              <w:pStyle w:val="BodyText"/>
            </w:pPr>
            <w:r>
              <w:t>CATT[9]</w:t>
            </w:r>
          </w:p>
        </w:tc>
        <w:tc>
          <w:tcPr>
            <w:tcW w:w="7457" w:type="dxa"/>
            <w:vAlign w:val="center"/>
          </w:tcPr>
          <w:p w14:paraId="2E22B5F2"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study the following aspects:</w:t>
            </w:r>
          </w:p>
          <w:p w14:paraId="04AAD7A4"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 xml:space="preserve">For model training at NW side, study </w:t>
            </w:r>
            <w:r>
              <w:rPr>
                <w:rFonts w:eastAsia="SimSun"/>
                <w:i/>
                <w:kern w:val="2"/>
                <w:szCs w:val="20"/>
                <w:lang w:eastAsia="zh-CN"/>
              </w:rPr>
              <w:t>how to report relative Rx beam information when preserving sensitive proprietary information;</w:t>
            </w:r>
          </w:p>
          <w:p w14:paraId="291F5013"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preserving sensitive proprietary information.</w:t>
            </w:r>
          </w:p>
          <w:p w14:paraId="314FA3CC"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 xml:space="preserve">Proposal 6: </w:t>
            </w:r>
            <w:r>
              <w:rPr>
                <w:rFonts w:eastAsia="SimSun"/>
                <w:i/>
                <w:kern w:val="2"/>
                <w:szCs w:val="20"/>
                <w:lang w:eastAsia="zh-CN"/>
              </w:rPr>
              <w:t>Regarding the training data collection for AI/ML model training at NW side, study the following options as a starting point for the contents of collected data:</w:t>
            </w:r>
          </w:p>
          <w:p w14:paraId="574B9A1B"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Opt.1: UE sends M1 L1-RSRPs optionally with the RS/beam (pair) indicators based on the measureme</w:t>
            </w:r>
            <w:r>
              <w:rPr>
                <w:rFonts w:eastAsia="SimSun"/>
                <w:i/>
                <w:kern w:val="2"/>
                <w:szCs w:val="20"/>
                <w:lang w:eastAsia="zh-CN"/>
              </w:rPr>
              <w:t>nt corresponding to a beam set, and optionally sends the beam pattern information (e.g., the Set B beam pattern);</w:t>
            </w:r>
          </w:p>
          <w:p w14:paraId="0A63E537"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Opt.2: UE sends M2 L1-RSRPs optionally with the RS/beam (pair) indicators based on the measurement corresponding to a beam set, sends M3 L1-RS</w:t>
            </w:r>
            <w:r>
              <w:rPr>
                <w:rFonts w:eastAsia="SimSun"/>
                <w:i/>
                <w:kern w:val="2"/>
                <w:szCs w:val="20"/>
                <w:lang w:eastAsia="zh-CN"/>
              </w:rPr>
              <w:t>RPs optionally with the RS/beam (pair) indicators based on the measurement corresponding to another beam set, and optionally sends the beam pattern information (e.g., the Set B beam pattern);</w:t>
            </w:r>
          </w:p>
          <w:p w14:paraId="355D1592"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Opt.3: UE sends M4 L1-RSRPs optionally with the RS/beam (pair) i</w:t>
            </w:r>
            <w:r>
              <w:rPr>
                <w:rFonts w:eastAsia="SimSun"/>
                <w:i/>
                <w:kern w:val="2"/>
                <w:szCs w:val="20"/>
                <w:lang w:eastAsia="zh-CN"/>
              </w:rPr>
              <w:t>ndicators based on the measurement corresponding to a beam set, sends M5 RS/beam (pair) indicators based on the measurement corresponding to another beam set, and optionally sends the beam pattern information (e.g., the Set B beam pattern);</w:t>
            </w:r>
          </w:p>
          <w:p w14:paraId="4F114A6B" w14:textId="77777777" w:rsidR="00036830" w:rsidRDefault="00B93689">
            <w:pPr>
              <w:widowControl w:val="0"/>
              <w:numPr>
                <w:ilvl w:val="0"/>
                <w:numId w:val="14"/>
              </w:numPr>
              <w:spacing w:afterLines="50" w:after="120"/>
              <w:jc w:val="both"/>
              <w:rPr>
                <w:rFonts w:eastAsia="SimSun"/>
                <w:i/>
                <w:szCs w:val="20"/>
              </w:rPr>
            </w:pPr>
            <w:r>
              <w:rPr>
                <w:rFonts w:eastAsia="SimSun"/>
                <w:i/>
                <w:kern w:val="2"/>
                <w:szCs w:val="20"/>
                <w:lang w:eastAsia="zh-CN"/>
              </w:rPr>
              <w:t>FFS: the detail</w:t>
            </w:r>
            <w:r>
              <w:rPr>
                <w:rFonts w:eastAsia="SimSun"/>
                <w:i/>
                <w:kern w:val="2"/>
                <w:szCs w:val="20"/>
                <w:lang w:eastAsia="zh-CN"/>
              </w:rPr>
              <w:t>s of beam pattern information.</w:t>
            </w:r>
          </w:p>
        </w:tc>
      </w:tr>
      <w:tr w:rsidR="00036830" w14:paraId="25B3D36A" w14:textId="77777777">
        <w:tc>
          <w:tcPr>
            <w:tcW w:w="1605" w:type="dxa"/>
          </w:tcPr>
          <w:p w14:paraId="4F136D02" w14:textId="77777777" w:rsidR="00036830" w:rsidRDefault="00B93689">
            <w:r>
              <w:t>Intel[10]</w:t>
            </w:r>
          </w:p>
        </w:tc>
        <w:tc>
          <w:tcPr>
            <w:tcW w:w="7457" w:type="dxa"/>
          </w:tcPr>
          <w:p w14:paraId="3749CFC0" w14:textId="77777777" w:rsidR="00036830" w:rsidRDefault="00B93689">
            <w:pPr>
              <w:widowControl w:val="0"/>
              <w:spacing w:afterLines="50" w:after="120"/>
              <w:jc w:val="both"/>
              <w:rPr>
                <w:i/>
                <w:szCs w:val="20"/>
              </w:rPr>
            </w:pPr>
            <w:r>
              <w:rPr>
                <w:i/>
                <w:szCs w:val="20"/>
              </w:rPr>
              <w:t>Proposal 7:</w:t>
            </w:r>
            <w:r>
              <w:rPr>
                <w:i/>
                <w:szCs w:val="20"/>
              </w:rPr>
              <w:tab/>
              <w:t>For AI/ML model training and inference at NW side, support larger than 4 beams to be reported in one beam reporting instance with potential beam reporting over MAC-CE.</w:t>
            </w:r>
          </w:p>
        </w:tc>
      </w:tr>
      <w:tr w:rsidR="00036830" w14:paraId="4309B696" w14:textId="77777777">
        <w:tc>
          <w:tcPr>
            <w:tcW w:w="1605" w:type="dxa"/>
            <w:vAlign w:val="center"/>
          </w:tcPr>
          <w:p w14:paraId="7EC25B1A" w14:textId="77777777" w:rsidR="00036830" w:rsidRDefault="00B93689">
            <w:pPr>
              <w:pStyle w:val="BodyText"/>
            </w:pPr>
            <w:r>
              <w:t>Ericsson[14]</w:t>
            </w:r>
          </w:p>
        </w:tc>
        <w:tc>
          <w:tcPr>
            <w:tcW w:w="7457" w:type="dxa"/>
            <w:vAlign w:val="center"/>
          </w:tcPr>
          <w:p w14:paraId="012DED3C" w14:textId="77777777" w:rsidR="00036830" w:rsidRDefault="00B93689">
            <w:pPr>
              <w:rPr>
                <w:rFonts w:eastAsia="SimSun"/>
                <w:i/>
                <w:szCs w:val="20"/>
              </w:rPr>
            </w:pPr>
            <w:r>
              <w:rPr>
                <w:rFonts w:eastAsia="SimSun"/>
                <w:i/>
                <w:szCs w:val="20"/>
              </w:rPr>
              <w:t>Observation 1</w:t>
            </w:r>
            <w:r>
              <w:rPr>
                <w:rFonts w:eastAsia="SimSun"/>
                <w:i/>
                <w:szCs w:val="20"/>
              </w:rPr>
              <w:tab/>
              <w:t xml:space="preserve">It is </w:t>
            </w:r>
            <w:r>
              <w:rPr>
                <w:rFonts w:eastAsia="SimSun"/>
                <w:i/>
                <w:szCs w:val="20"/>
              </w:rPr>
              <w:t>necessary to study the training data collection mechanism for NW-side AI/ML model for the completeness of the AI/ML beam prediction use case</w:t>
            </w:r>
          </w:p>
          <w:p w14:paraId="59F2C2C7" w14:textId="77777777" w:rsidR="00036830" w:rsidRDefault="00B93689">
            <w:pPr>
              <w:rPr>
                <w:rFonts w:eastAsia="SimSun"/>
                <w:i/>
                <w:szCs w:val="20"/>
              </w:rPr>
            </w:pPr>
            <w:r>
              <w:rPr>
                <w:rFonts w:eastAsia="SimSun"/>
                <w:i/>
                <w:szCs w:val="20"/>
              </w:rPr>
              <w:t>Observation 2</w:t>
            </w:r>
            <w:r>
              <w:rPr>
                <w:rFonts w:eastAsia="SimSun"/>
                <w:i/>
                <w:szCs w:val="20"/>
              </w:rPr>
              <w:tab/>
            </w:r>
            <w:r>
              <w:rPr>
                <w:rFonts w:eastAsia="SimSun"/>
                <w:i/>
                <w:szCs w:val="20"/>
              </w:rPr>
              <w:t xml:space="preserve">An RRC-message based approach is best suitable for training data collection for NW-sided beam prediction </w:t>
            </w:r>
          </w:p>
          <w:p w14:paraId="51273E09" w14:textId="77777777" w:rsidR="00036830" w:rsidRDefault="00B93689">
            <w:pPr>
              <w:rPr>
                <w:rFonts w:eastAsia="SimSun"/>
                <w:i/>
                <w:szCs w:val="20"/>
              </w:rPr>
            </w:pPr>
            <w:r>
              <w:rPr>
                <w:rFonts w:eastAsia="SimSun"/>
                <w:i/>
                <w:szCs w:val="20"/>
              </w:rPr>
              <w:t>Observation 3</w:t>
            </w:r>
            <w:r>
              <w:rPr>
                <w:rFonts w:eastAsia="SimSun"/>
                <w:i/>
                <w:szCs w:val="20"/>
              </w:rPr>
              <w:tab/>
              <w:t>The standardized data collection mechanism should enable UE logging and reporting of collected data to the NW</w:t>
            </w:r>
          </w:p>
          <w:p w14:paraId="6983BA3B" w14:textId="77777777" w:rsidR="00036830" w:rsidRDefault="00B93689">
            <w:pPr>
              <w:rPr>
                <w:rFonts w:eastAsia="SimSun"/>
                <w:i/>
                <w:szCs w:val="20"/>
              </w:rPr>
            </w:pPr>
            <w:r>
              <w:rPr>
                <w:rFonts w:eastAsia="SimSun"/>
                <w:i/>
                <w:szCs w:val="20"/>
              </w:rPr>
              <w:t>Observation 4</w:t>
            </w:r>
            <w:r>
              <w:rPr>
                <w:rFonts w:eastAsia="SimSun"/>
                <w:i/>
                <w:szCs w:val="20"/>
              </w:rPr>
              <w:tab/>
              <w:t>For training</w:t>
            </w:r>
            <w:r>
              <w:rPr>
                <w:rFonts w:eastAsia="SimSun"/>
                <w:i/>
                <w:szCs w:val="20"/>
              </w:rPr>
              <w:t xml:space="preserve"> data collection for NW-sided beam prediction, a measurement occasion configuration needs to be designed to configure/indicate one or multiple sets of SSB/CSI-RS resources for L1-RSRP measurements, where a single set of SSB/CSI-RS resources is associated t</w:t>
            </w:r>
            <w:r>
              <w:rPr>
                <w:rFonts w:eastAsia="SimSun"/>
                <w:i/>
                <w:szCs w:val="20"/>
              </w:rPr>
              <w:t>o a union of the Set A and Set B of beams, as examples shown in Figure 2 and Figure 3.</w:t>
            </w:r>
          </w:p>
          <w:p w14:paraId="7D8C56E7" w14:textId="77777777" w:rsidR="00036830" w:rsidRDefault="00B93689">
            <w:pPr>
              <w:rPr>
                <w:rFonts w:eastAsia="SimSun"/>
                <w:i/>
                <w:szCs w:val="20"/>
              </w:rPr>
            </w:pPr>
            <w:r>
              <w:rPr>
                <w:rFonts w:eastAsia="SimSun"/>
                <w:i/>
                <w:szCs w:val="20"/>
              </w:rPr>
              <w:t>Observation 5</w:t>
            </w:r>
            <w:r>
              <w:rPr>
                <w:rFonts w:eastAsia="SimSun"/>
                <w:i/>
                <w:szCs w:val="20"/>
              </w:rPr>
              <w:tab/>
              <w:t>Data collection is seldom performed, and the payload size per UE report for the beam management use cases is not expected to be too large (e.g., around 771</w:t>
            </w:r>
            <w:r>
              <w:rPr>
                <w:rFonts w:eastAsia="SimSun"/>
                <w:i/>
                <w:szCs w:val="20"/>
              </w:rPr>
              <w:t xml:space="preserve"> bits for L1-RSRP measurements of 192 CSI-RS beams).</w:t>
            </w:r>
          </w:p>
          <w:p w14:paraId="0BEEC439" w14:textId="77777777" w:rsidR="00036830" w:rsidRDefault="00036830">
            <w:pPr>
              <w:rPr>
                <w:rFonts w:eastAsia="SimSun"/>
                <w:i/>
                <w:szCs w:val="20"/>
              </w:rPr>
            </w:pPr>
          </w:p>
          <w:p w14:paraId="61EA6C30" w14:textId="77777777" w:rsidR="00036830" w:rsidRDefault="00B93689">
            <w:pPr>
              <w:rPr>
                <w:rFonts w:eastAsia="SimSun"/>
                <w:i/>
                <w:szCs w:val="20"/>
              </w:rPr>
            </w:pPr>
            <w:r>
              <w:rPr>
                <w:rFonts w:eastAsia="SimSun"/>
                <w:i/>
                <w:szCs w:val="20"/>
              </w:rPr>
              <w:t>Proposal 3</w:t>
            </w:r>
            <w:r>
              <w:rPr>
                <w:rFonts w:eastAsia="SimSun"/>
                <w:i/>
                <w:szCs w:val="20"/>
              </w:rPr>
              <w:tab/>
              <w:t>Regarding the training data collection mechanism for NW-side AI/ML model trained at NW side, study the following options as a starting point for the contents of collected data.</w:t>
            </w:r>
          </w:p>
          <w:p w14:paraId="79455117" w14:textId="77777777" w:rsidR="00036830" w:rsidRDefault="00B93689">
            <w:pPr>
              <w:rPr>
                <w:rFonts w:eastAsia="SimSun"/>
                <w:i/>
                <w:szCs w:val="20"/>
              </w:rPr>
            </w:pPr>
            <w:r>
              <w:rPr>
                <w:rFonts w:eastAsia="SimSun"/>
                <w:i/>
                <w:szCs w:val="20"/>
              </w:rPr>
              <w:t>•</w:t>
            </w:r>
            <w:r>
              <w:rPr>
                <w:rFonts w:eastAsia="SimSun"/>
                <w:i/>
                <w:szCs w:val="20"/>
              </w:rPr>
              <w:tab/>
              <w:t>Opt.1: UE re</w:t>
            </w:r>
            <w:r>
              <w:rPr>
                <w:rFonts w:eastAsia="SimSun"/>
                <w:i/>
                <w:szCs w:val="20"/>
              </w:rPr>
              <w:t>ports M1 L1-RSRPs (corresponding to M1 beams) corresponding to a beam set (e.g., Set A, Set A+B, Set B), where M1 can be larger than 4. FFS: the range of M1</w:t>
            </w:r>
          </w:p>
          <w:p w14:paraId="7344CF85" w14:textId="77777777" w:rsidR="00036830" w:rsidRDefault="00036830">
            <w:pPr>
              <w:rPr>
                <w:rFonts w:eastAsia="SimSun"/>
                <w:i/>
                <w:szCs w:val="20"/>
              </w:rPr>
            </w:pPr>
          </w:p>
          <w:p w14:paraId="31DA1E5F" w14:textId="77777777" w:rsidR="00036830" w:rsidRDefault="00B93689">
            <w:pPr>
              <w:rPr>
                <w:rFonts w:eastAsia="SimSun"/>
                <w:i/>
                <w:szCs w:val="20"/>
              </w:rPr>
            </w:pPr>
            <w:r>
              <w:rPr>
                <w:rFonts w:eastAsia="SimSun"/>
                <w:i/>
                <w:szCs w:val="20"/>
              </w:rPr>
              <w:t>Proposal 4</w:t>
            </w:r>
            <w:r>
              <w:rPr>
                <w:rFonts w:eastAsia="SimSun"/>
                <w:i/>
                <w:szCs w:val="20"/>
              </w:rPr>
              <w:tab/>
              <w:t>Regarding the training data collection mechanism for NW-side AI/ML model training train</w:t>
            </w:r>
            <w:r>
              <w:rPr>
                <w:rFonts w:eastAsia="SimSun"/>
                <w:i/>
                <w:szCs w:val="20"/>
              </w:rPr>
              <w:t xml:space="preserve">ed at NW side, study beam-management-specific potential specification impact (if necessary) from the following additional aspects </w:t>
            </w:r>
          </w:p>
          <w:p w14:paraId="17CC027F" w14:textId="77777777" w:rsidR="00036830" w:rsidRDefault="00B93689">
            <w:pPr>
              <w:rPr>
                <w:rFonts w:eastAsia="SimSun"/>
                <w:i/>
                <w:szCs w:val="20"/>
              </w:rPr>
            </w:pPr>
            <w:r>
              <w:rPr>
                <w:rFonts w:eastAsia="SimSun"/>
                <w:i/>
                <w:szCs w:val="20"/>
              </w:rPr>
              <w:t>o</w:t>
            </w:r>
            <w:r>
              <w:rPr>
                <w:rFonts w:eastAsia="SimSun"/>
                <w:i/>
                <w:szCs w:val="20"/>
              </w:rPr>
              <w:tab/>
              <w:t>Mechanism of the reporting, e.g., RRC signaling, L1 signaling</w:t>
            </w:r>
          </w:p>
          <w:p w14:paraId="08888FC4" w14:textId="77777777" w:rsidR="00036830" w:rsidRDefault="00B93689">
            <w:pPr>
              <w:rPr>
                <w:rFonts w:eastAsia="SimSun"/>
                <w:i/>
                <w:szCs w:val="20"/>
              </w:rPr>
            </w:pPr>
            <w:r>
              <w:rPr>
                <w:rFonts w:eastAsia="SimSun"/>
                <w:i/>
                <w:szCs w:val="20"/>
              </w:rPr>
              <w:t></w:t>
            </w:r>
            <w:r>
              <w:rPr>
                <w:rFonts w:eastAsia="SimSun"/>
                <w:i/>
                <w:szCs w:val="20"/>
              </w:rPr>
              <w:tab/>
              <w:t xml:space="preserve">Measurement RS configuration </w:t>
            </w:r>
          </w:p>
          <w:p w14:paraId="7A000C92" w14:textId="77777777" w:rsidR="00036830" w:rsidRDefault="00B93689">
            <w:pPr>
              <w:rPr>
                <w:rFonts w:eastAsia="SimSun"/>
                <w:i/>
                <w:szCs w:val="20"/>
              </w:rPr>
            </w:pPr>
            <w:r>
              <w:rPr>
                <w:rFonts w:eastAsia="SimSun"/>
                <w:i/>
                <w:szCs w:val="20"/>
              </w:rPr>
              <w:t></w:t>
            </w:r>
            <w:r>
              <w:rPr>
                <w:rFonts w:eastAsia="SimSun"/>
                <w:i/>
                <w:szCs w:val="20"/>
              </w:rPr>
              <w:tab/>
              <w:t>Signaling and/or condition(</w:t>
            </w:r>
            <w:r>
              <w:rPr>
                <w:rFonts w:eastAsia="SimSun"/>
                <w:i/>
                <w:szCs w:val="20"/>
              </w:rPr>
              <w:t>s) to trigger reporting logged data</w:t>
            </w:r>
          </w:p>
          <w:p w14:paraId="6EEF29FB" w14:textId="77777777" w:rsidR="00036830" w:rsidRDefault="00B93689">
            <w:pPr>
              <w:rPr>
                <w:rFonts w:eastAsia="SimSun"/>
                <w:i/>
                <w:szCs w:val="20"/>
              </w:rPr>
            </w:pPr>
            <w:r>
              <w:rPr>
                <w:rFonts w:eastAsia="SimSun"/>
                <w:i/>
                <w:szCs w:val="20"/>
              </w:rPr>
              <w:t>o</w:t>
            </w:r>
            <w:r>
              <w:rPr>
                <w:rFonts w:eastAsia="SimSun"/>
                <w:i/>
                <w:szCs w:val="20"/>
              </w:rPr>
              <w:tab/>
              <w:t>Information corresponding to the reported data samples, e.g. non-radio information such as timestamps</w:t>
            </w:r>
          </w:p>
          <w:p w14:paraId="682A8694" w14:textId="77777777" w:rsidR="00036830" w:rsidRDefault="00B93689">
            <w:pPr>
              <w:rPr>
                <w:rFonts w:eastAsia="SimSun"/>
                <w:i/>
                <w:szCs w:val="20"/>
              </w:rPr>
            </w:pPr>
            <w:r>
              <w:rPr>
                <w:rFonts w:eastAsia="SimSun"/>
                <w:i/>
                <w:szCs w:val="20"/>
              </w:rPr>
              <w:t>o</w:t>
            </w:r>
            <w:r>
              <w:rPr>
                <w:rFonts w:eastAsia="SimSun"/>
                <w:i/>
                <w:szCs w:val="20"/>
              </w:rPr>
              <w:tab/>
              <w:t xml:space="preserve">Signaling and/or condition(s) to trigger/stop data logging (including buffering) </w:t>
            </w:r>
          </w:p>
          <w:p w14:paraId="4279DA78" w14:textId="77777777" w:rsidR="00036830" w:rsidRDefault="00B93689">
            <w:pPr>
              <w:rPr>
                <w:rFonts w:eastAsia="SimSun"/>
                <w:i/>
                <w:szCs w:val="20"/>
              </w:rPr>
            </w:pPr>
            <w:r>
              <w:rPr>
                <w:rFonts w:eastAsia="SimSun"/>
                <w:i/>
                <w:szCs w:val="20"/>
              </w:rPr>
              <w:t></w:t>
            </w:r>
            <w:r>
              <w:rPr>
                <w:rFonts w:eastAsia="SimSun"/>
                <w:i/>
                <w:szCs w:val="20"/>
              </w:rPr>
              <w:tab/>
              <w:t>candidate values of data colle</w:t>
            </w:r>
            <w:r>
              <w:rPr>
                <w:rFonts w:eastAsia="SimSun"/>
                <w:i/>
                <w:szCs w:val="20"/>
              </w:rPr>
              <w:t>ction duration and measurement occasion intervals.</w:t>
            </w:r>
          </w:p>
          <w:p w14:paraId="57BF0D5A" w14:textId="77777777" w:rsidR="00036830" w:rsidRDefault="00B93689">
            <w:pPr>
              <w:rPr>
                <w:rFonts w:eastAsia="SimSun"/>
                <w:i/>
                <w:szCs w:val="20"/>
              </w:rPr>
            </w:pPr>
            <w:r>
              <w:rPr>
                <w:rFonts w:eastAsia="SimSun"/>
                <w:i/>
                <w:szCs w:val="20"/>
              </w:rPr>
              <w:t></w:t>
            </w:r>
            <w:r>
              <w:rPr>
                <w:rFonts w:eastAsia="SimSun"/>
                <w:i/>
                <w:szCs w:val="20"/>
              </w:rPr>
              <w:tab/>
              <w:t>Event types to trigger data logging</w:t>
            </w:r>
          </w:p>
          <w:p w14:paraId="577014C7" w14:textId="77777777" w:rsidR="00036830" w:rsidRDefault="00B93689">
            <w:pPr>
              <w:rPr>
                <w:rFonts w:eastAsia="SimSun"/>
                <w:i/>
                <w:szCs w:val="20"/>
              </w:rPr>
            </w:pPr>
            <w:r>
              <w:rPr>
                <w:rFonts w:eastAsia="SimSun"/>
                <w:i/>
                <w:szCs w:val="20"/>
              </w:rPr>
              <w:t>o</w:t>
            </w:r>
            <w:r>
              <w:rPr>
                <w:rFonts w:eastAsia="SimSun"/>
                <w:i/>
                <w:szCs w:val="20"/>
              </w:rPr>
              <w:tab/>
              <w:t>Measurement accuracy requirements</w:t>
            </w:r>
          </w:p>
          <w:p w14:paraId="01DA0365" w14:textId="77777777" w:rsidR="00036830" w:rsidRDefault="00B93689">
            <w:pPr>
              <w:rPr>
                <w:rFonts w:eastAsia="SimSun"/>
                <w:i/>
                <w:szCs w:val="20"/>
              </w:rPr>
            </w:pPr>
            <w:r>
              <w:rPr>
                <w:rFonts w:eastAsia="SimSun"/>
                <w:i/>
                <w:szCs w:val="20"/>
              </w:rPr>
              <w:t>o</w:t>
            </w:r>
            <w:r>
              <w:rPr>
                <w:rFonts w:eastAsia="SimSun"/>
                <w:i/>
                <w:szCs w:val="20"/>
              </w:rPr>
              <w:tab/>
              <w:t>Reporting overhead reduction</w:t>
            </w:r>
          </w:p>
          <w:p w14:paraId="23C0D8CA" w14:textId="77777777" w:rsidR="00036830" w:rsidRDefault="00B93689">
            <w:pPr>
              <w:rPr>
                <w:rFonts w:eastAsia="SimSun"/>
                <w:i/>
                <w:szCs w:val="20"/>
              </w:rPr>
            </w:pPr>
            <w:r>
              <w:rPr>
                <w:rFonts w:eastAsia="SimSun"/>
                <w:i/>
                <w:szCs w:val="20"/>
              </w:rPr>
              <w:t></w:t>
            </w:r>
            <w:r>
              <w:rPr>
                <w:rFonts w:eastAsia="SimSun"/>
                <w:i/>
                <w:szCs w:val="20"/>
              </w:rPr>
              <w:tab/>
              <w:t>Quantization of the measurement results (e.g., L1-RSRP)</w:t>
            </w:r>
          </w:p>
          <w:p w14:paraId="38497F79" w14:textId="77777777" w:rsidR="00036830" w:rsidRDefault="00B93689">
            <w:pPr>
              <w:rPr>
                <w:rFonts w:eastAsia="SimSun"/>
                <w:i/>
                <w:szCs w:val="20"/>
              </w:rPr>
            </w:pPr>
            <w:r>
              <w:rPr>
                <w:rFonts w:eastAsia="SimSun"/>
                <w:i/>
                <w:szCs w:val="20"/>
              </w:rPr>
              <w:t></w:t>
            </w:r>
            <w:r>
              <w:rPr>
                <w:rFonts w:eastAsia="SimSun"/>
                <w:i/>
                <w:szCs w:val="20"/>
              </w:rPr>
              <w:tab/>
              <w:t>Other aspects (e.g. remove duplicated sa</w:t>
            </w:r>
            <w:r>
              <w:rPr>
                <w:rFonts w:eastAsia="SimSun"/>
                <w:i/>
                <w:szCs w:val="20"/>
              </w:rPr>
              <w:t>mples, how to collect relevant samples, …)</w:t>
            </w:r>
          </w:p>
          <w:p w14:paraId="76AC1760" w14:textId="77777777" w:rsidR="00036830" w:rsidRDefault="00036830">
            <w:pPr>
              <w:rPr>
                <w:rFonts w:eastAsia="SimSun"/>
                <w:i/>
                <w:szCs w:val="20"/>
              </w:rPr>
            </w:pPr>
          </w:p>
        </w:tc>
      </w:tr>
      <w:tr w:rsidR="00036830" w14:paraId="7F5B6169" w14:textId="77777777">
        <w:tc>
          <w:tcPr>
            <w:tcW w:w="1605" w:type="dxa"/>
            <w:vAlign w:val="center"/>
          </w:tcPr>
          <w:p w14:paraId="66AE63F1" w14:textId="77777777" w:rsidR="00036830" w:rsidRDefault="00B93689">
            <w:pPr>
              <w:pStyle w:val="BodyText"/>
            </w:pPr>
            <w:r>
              <w:t>Fujitsu[15]</w:t>
            </w:r>
          </w:p>
        </w:tc>
        <w:tc>
          <w:tcPr>
            <w:tcW w:w="7457" w:type="dxa"/>
            <w:vAlign w:val="center"/>
          </w:tcPr>
          <w:p w14:paraId="4B3D1162" w14:textId="77777777" w:rsidR="00036830" w:rsidRDefault="00B93689">
            <w:pPr>
              <w:snapToGrid w:val="0"/>
              <w:spacing w:after="100" w:afterAutospacing="1" w:line="259" w:lineRule="auto"/>
              <w:jc w:val="both"/>
              <w:rPr>
                <w:rFonts w:eastAsia="SimSun"/>
                <w:bCs/>
                <w:i/>
                <w:szCs w:val="20"/>
                <w:lang w:eastAsia="zh-CN"/>
              </w:rPr>
            </w:pPr>
            <w:r>
              <w:rPr>
                <w:rFonts w:eastAsia="SimSun"/>
                <w:bCs/>
                <w:i/>
                <w:szCs w:val="20"/>
                <w:lang w:eastAsia="zh-CN"/>
              </w:rPr>
              <w:t>Proposal 1: Regarding the data collection for AI/ML model trained at NW-side, study the potential specification impacts on the UE behavior of beam reporting.</w:t>
            </w:r>
          </w:p>
          <w:p w14:paraId="00D0A79C" w14:textId="77777777" w:rsidR="00036830" w:rsidRDefault="00B93689">
            <w:pPr>
              <w:snapToGrid w:val="0"/>
              <w:spacing w:after="100" w:afterAutospacing="1" w:line="259" w:lineRule="auto"/>
              <w:jc w:val="both"/>
              <w:rPr>
                <w:rFonts w:eastAsia="SimSun"/>
                <w:bCs/>
                <w:i/>
                <w:szCs w:val="20"/>
                <w:lang w:eastAsia="zh-CN"/>
              </w:rPr>
            </w:pPr>
            <w:r>
              <w:rPr>
                <w:rFonts w:eastAsia="SimSun"/>
                <w:bCs/>
                <w:i/>
                <w:szCs w:val="20"/>
                <w:lang w:eastAsia="zh-CN"/>
              </w:rPr>
              <w:t xml:space="preserve">Proposal 2: Regarding the data </w:t>
            </w:r>
            <w:r>
              <w:rPr>
                <w:rFonts w:eastAsia="SimSun"/>
                <w:bCs/>
                <w:i/>
                <w:szCs w:val="20"/>
                <w:lang w:eastAsia="zh-CN"/>
              </w:rPr>
              <w:t>collection for AI/ML model trained at NW-side, considering the non-real time data to be collected, study mechanism on attached timestamp information along with collected data.</w:t>
            </w:r>
          </w:p>
          <w:p w14:paraId="5FBAB854" w14:textId="77777777" w:rsidR="00036830" w:rsidRDefault="00B93689">
            <w:pPr>
              <w:numPr>
                <w:ilvl w:val="0"/>
                <w:numId w:val="15"/>
              </w:numPr>
              <w:snapToGrid w:val="0"/>
              <w:spacing w:after="100" w:afterAutospacing="1" w:line="259" w:lineRule="auto"/>
              <w:jc w:val="both"/>
              <w:rPr>
                <w:rFonts w:eastAsia="SimSun"/>
                <w:bCs/>
                <w:i/>
                <w:szCs w:val="20"/>
                <w:lang w:eastAsia="zh-CN"/>
              </w:rPr>
            </w:pPr>
            <w:r>
              <w:rPr>
                <w:rFonts w:eastAsia="SimSun"/>
                <w:bCs/>
                <w:i/>
                <w:szCs w:val="20"/>
                <w:lang w:eastAsia="zh-CN"/>
              </w:rPr>
              <w:t>FFS: the method to generate the timestamp</w:t>
            </w:r>
          </w:p>
          <w:p w14:paraId="193E5240" w14:textId="77777777" w:rsidR="00036830" w:rsidRDefault="00B93689">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w:t>
            </w:r>
            <w:r>
              <w:rPr>
                <w:rFonts w:eastAsia="SimSun"/>
                <w:bCs/>
                <w:i/>
                <w:szCs w:val="20"/>
                <w:lang w:eastAsia="zh-CN"/>
              </w:rPr>
              <w:t>e of AI/ML model and the overhead of beam reporting, study the necessity and scheme on quantization of beam reporting in the data collection, inference and monitoring on AI/ML model.</w:t>
            </w:r>
          </w:p>
          <w:p w14:paraId="06E61721" w14:textId="77777777" w:rsidR="00036830" w:rsidRDefault="00B93689">
            <w:pPr>
              <w:snapToGrid w:val="0"/>
              <w:spacing w:after="100" w:afterAutospacing="1" w:line="259" w:lineRule="auto"/>
              <w:jc w:val="both"/>
              <w:rPr>
                <w:rFonts w:eastAsia="SimSun"/>
                <w:bCs/>
                <w:i/>
                <w:szCs w:val="20"/>
                <w:lang w:eastAsia="zh-CN"/>
              </w:rPr>
            </w:pPr>
            <w:r>
              <w:rPr>
                <w:rFonts w:eastAsia="SimSun"/>
                <w:bCs/>
                <w:i/>
                <w:szCs w:val="20"/>
                <w:lang w:eastAsia="zh-CN"/>
              </w:rPr>
              <w:t xml:space="preserve">Proposal 4: </w:t>
            </w:r>
            <w:r>
              <w:rPr>
                <w:rFonts w:eastAsia="MS Gothic"/>
                <w:i/>
                <w:iCs/>
                <w:szCs w:val="20"/>
                <w:lang w:val="en-GB" w:eastAsia="zh-CN"/>
              </w:rPr>
              <w:t xml:space="preserve">Regarding the data collection for AI/ML model training at NW </w:t>
            </w:r>
            <w:r>
              <w:rPr>
                <w:rFonts w:eastAsia="MS Gothic"/>
                <w:i/>
                <w:iCs/>
                <w:szCs w:val="20"/>
                <w:lang w:val="en-GB" w:eastAsia="zh-CN"/>
              </w:rPr>
              <w:t>side</w:t>
            </w:r>
            <w:r>
              <w:rPr>
                <w:rFonts w:eastAsia="SimSun"/>
                <w:bCs/>
                <w:i/>
                <w:szCs w:val="20"/>
                <w:lang w:eastAsia="zh-CN"/>
              </w:rPr>
              <w:t>, the mechanism of reporting overhead reduction is suggested to be studied.</w:t>
            </w:r>
          </w:p>
          <w:p w14:paraId="4411F11B" w14:textId="77777777" w:rsidR="00036830" w:rsidRDefault="00B93689">
            <w:pPr>
              <w:snapToGrid w:val="0"/>
              <w:spacing w:after="100" w:afterAutospacing="1" w:line="259" w:lineRule="auto"/>
              <w:jc w:val="both"/>
              <w:rPr>
                <w:rFonts w:eastAsia="SimSun"/>
                <w:bCs/>
                <w:i/>
                <w:szCs w:val="20"/>
                <w:lang w:eastAsia="zh-CN"/>
              </w:rPr>
            </w:pPr>
            <w:r>
              <w:rPr>
                <w:rFonts w:eastAsia="SimSun"/>
                <w:bCs/>
                <w:i/>
                <w:szCs w:val="20"/>
                <w:lang w:eastAsia="zh-CN"/>
              </w:rPr>
              <w:t>Proposal 5: Study the potential specification impacts on the enhanced signaling/procedure of reporting configuration for data collection.</w:t>
            </w:r>
          </w:p>
        </w:tc>
      </w:tr>
      <w:tr w:rsidR="00036830" w14:paraId="045D4A15" w14:textId="77777777">
        <w:tc>
          <w:tcPr>
            <w:tcW w:w="1605" w:type="dxa"/>
            <w:vAlign w:val="center"/>
          </w:tcPr>
          <w:p w14:paraId="6FB4F9B8" w14:textId="77777777" w:rsidR="00036830" w:rsidRDefault="00B93689">
            <w:pPr>
              <w:pStyle w:val="BodyText"/>
            </w:pPr>
            <w:r>
              <w:t>Xiaomi[16]</w:t>
            </w:r>
          </w:p>
        </w:tc>
        <w:tc>
          <w:tcPr>
            <w:tcW w:w="7457" w:type="dxa"/>
            <w:vAlign w:val="center"/>
          </w:tcPr>
          <w:p w14:paraId="0CDCFC5C"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23: Support follo</w:t>
            </w:r>
            <w:r>
              <w:rPr>
                <w:rFonts w:eastAsia="SimSun"/>
                <w:i/>
                <w:szCs w:val="20"/>
                <w:lang w:eastAsia="zh-CN"/>
              </w:rPr>
              <w:t>wing options for the content of the collected data for model training for different set B and set A, and different model output.</w:t>
            </w:r>
          </w:p>
          <w:p w14:paraId="14CA1A49" w14:textId="77777777" w:rsidR="00036830" w:rsidRDefault="00B9368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1: L1-RSRP of set B and L1-RSRP of set A</w:t>
            </w:r>
          </w:p>
          <w:p w14:paraId="285F133A" w14:textId="77777777" w:rsidR="00036830" w:rsidRDefault="00B9368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2: L1-RSRP of set A</w:t>
            </w:r>
          </w:p>
          <w:p w14:paraId="62714E18" w14:textId="77777777" w:rsidR="00036830" w:rsidRDefault="00B93689">
            <w:pPr>
              <w:numPr>
                <w:ilvl w:val="0"/>
                <w:numId w:val="16"/>
              </w:numPr>
              <w:autoSpaceDE w:val="0"/>
              <w:autoSpaceDN w:val="0"/>
              <w:adjustRightInd w:val="0"/>
              <w:snapToGrid w:val="0"/>
              <w:spacing w:after="120"/>
              <w:jc w:val="both"/>
              <w:rPr>
                <w:rFonts w:eastAsia="SimSun"/>
                <w:i/>
                <w:szCs w:val="20"/>
                <w:lang w:eastAsia="zh-CN"/>
              </w:rPr>
            </w:pPr>
            <w:r>
              <w:rPr>
                <w:rFonts w:eastAsia="SimSun"/>
                <w:i/>
                <w:szCs w:val="20"/>
                <w:lang w:eastAsia="zh-CN"/>
              </w:rPr>
              <w:t>Option 3: L1-RSRP of set B and Top-K beams ID</w:t>
            </w:r>
          </w:p>
          <w:p w14:paraId="2FCDC723" w14:textId="77777777" w:rsidR="00036830" w:rsidRDefault="00B93689">
            <w:pPr>
              <w:autoSpaceDE w:val="0"/>
              <w:autoSpaceDN w:val="0"/>
              <w:adjustRightInd w:val="0"/>
              <w:snapToGrid w:val="0"/>
              <w:spacing w:after="120"/>
              <w:jc w:val="both"/>
              <w:rPr>
                <w:i/>
                <w:szCs w:val="20"/>
              </w:rPr>
            </w:pPr>
            <w:r>
              <w:rPr>
                <w:rFonts w:eastAsia="SimSun"/>
                <w:i/>
                <w:szCs w:val="20"/>
                <w:lang w:eastAsia="zh-CN"/>
              </w:rPr>
              <w:t>Proposal 24: Support to define a time window for each report to include more than one data sample and configure a number of report to stop the data collection.</w:t>
            </w:r>
          </w:p>
        </w:tc>
      </w:tr>
      <w:tr w:rsidR="00036830" w14:paraId="630BECBF" w14:textId="77777777">
        <w:tc>
          <w:tcPr>
            <w:tcW w:w="1605" w:type="dxa"/>
            <w:vAlign w:val="center"/>
          </w:tcPr>
          <w:p w14:paraId="09EFBC3B" w14:textId="77777777" w:rsidR="00036830" w:rsidRDefault="00B93689">
            <w:pPr>
              <w:pStyle w:val="BodyText"/>
            </w:pPr>
            <w:r>
              <w:t>Samsung[19]</w:t>
            </w:r>
          </w:p>
        </w:tc>
        <w:tc>
          <w:tcPr>
            <w:tcW w:w="7457" w:type="dxa"/>
            <w:vAlign w:val="center"/>
          </w:tcPr>
          <w:p w14:paraId="4D14EA8A" w14:textId="77777777" w:rsidR="00036830" w:rsidRDefault="00B93689">
            <w:pPr>
              <w:spacing w:after="120"/>
              <w:jc w:val="both"/>
              <w:rPr>
                <w:rFonts w:eastAsia="SimSun"/>
                <w:bCs/>
                <w:i/>
                <w:szCs w:val="20"/>
                <w:lang w:eastAsia="zh-CN"/>
              </w:rPr>
            </w:pPr>
            <w:r>
              <w:rPr>
                <w:rFonts w:eastAsia="SimSun"/>
                <w:bCs/>
                <w:i/>
                <w:szCs w:val="20"/>
                <w:lang w:eastAsia="zh-CN"/>
              </w:rPr>
              <w:t xml:space="preserve">Proposal 1. For BM-Case1 with a network-side AI/ML model, </w:t>
            </w:r>
            <w:r>
              <w:rPr>
                <w:rFonts w:eastAsia="Malgun Gothic"/>
                <w:bCs/>
                <w:i/>
                <w:szCs w:val="20"/>
                <w:lang w:val="en-GB" w:eastAsia="zh-CN"/>
              </w:rPr>
              <w:t>for data collection, stud</w:t>
            </w:r>
            <w:r>
              <w:rPr>
                <w:rFonts w:eastAsia="Malgun Gothic"/>
                <w:bCs/>
                <w:i/>
                <w:szCs w:val="20"/>
                <w:lang w:val="en-GB" w:eastAsia="zh-CN"/>
              </w:rPr>
              <w:t xml:space="preserve">y the potential impact of </w:t>
            </w:r>
            <w:r>
              <w:rPr>
                <w:rFonts w:eastAsia="SimSun"/>
                <w:bCs/>
                <w:i/>
                <w:szCs w:val="20"/>
                <w:lang w:eastAsia="zh-CN"/>
              </w:rPr>
              <w:t>L1 reporting enhancement:</w:t>
            </w:r>
          </w:p>
          <w:p w14:paraId="3676986F" w14:textId="77777777" w:rsidR="00036830" w:rsidRDefault="00B93689">
            <w:pPr>
              <w:numPr>
                <w:ilvl w:val="0"/>
                <w:numId w:val="17"/>
              </w:numPr>
              <w:spacing w:after="180"/>
              <w:jc w:val="both"/>
              <w:rPr>
                <w:rFonts w:eastAsia="Malgun Gothic"/>
                <w:bCs/>
                <w:i/>
                <w:szCs w:val="20"/>
                <w:lang w:eastAsia="ko-KR"/>
              </w:rPr>
            </w:pPr>
            <w:r>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7EC2AE2A" w14:textId="77777777" w:rsidR="00036830" w:rsidRDefault="00B93689">
            <w:pPr>
              <w:numPr>
                <w:ilvl w:val="0"/>
                <w:numId w:val="17"/>
              </w:numPr>
              <w:spacing w:after="120"/>
              <w:jc w:val="both"/>
              <w:rPr>
                <w:rFonts w:eastAsia="Malgun Gothic"/>
                <w:bCs/>
                <w:i/>
                <w:szCs w:val="20"/>
                <w:lang w:eastAsia="ko-KR"/>
              </w:rPr>
            </w:pPr>
            <w:r>
              <w:rPr>
                <w:rFonts w:eastAsia="Malgun Gothic"/>
                <w:bCs/>
                <w:i/>
                <w:szCs w:val="20"/>
                <w:lang w:eastAsia="ko-KR"/>
              </w:rPr>
              <w:t>The handli</w:t>
            </w:r>
            <w:r>
              <w:rPr>
                <w:rFonts w:eastAsia="Malgun Gothic"/>
                <w:bCs/>
                <w:i/>
                <w:szCs w:val="20"/>
                <w:lang w:eastAsia="ko-KR"/>
              </w:rPr>
              <w:t>ng/buffering for collected data before one-shot L1 reporting</w:t>
            </w:r>
          </w:p>
          <w:p w14:paraId="0DA08B47" w14:textId="77777777" w:rsidR="00036830" w:rsidRDefault="00036830">
            <w:pPr>
              <w:rPr>
                <w:rFonts w:eastAsia="Malgun Gothic"/>
                <w:i/>
                <w:szCs w:val="20"/>
              </w:rPr>
            </w:pPr>
          </w:p>
        </w:tc>
      </w:tr>
      <w:tr w:rsidR="00036830" w14:paraId="76235082" w14:textId="77777777">
        <w:tc>
          <w:tcPr>
            <w:tcW w:w="1605" w:type="dxa"/>
            <w:vAlign w:val="center"/>
          </w:tcPr>
          <w:p w14:paraId="5B863FF0" w14:textId="77777777" w:rsidR="00036830" w:rsidRDefault="00B93689">
            <w:pPr>
              <w:pStyle w:val="BodyText"/>
            </w:pPr>
            <w:r>
              <w:t>CMCC[22]</w:t>
            </w:r>
          </w:p>
        </w:tc>
        <w:tc>
          <w:tcPr>
            <w:tcW w:w="7457" w:type="dxa"/>
            <w:vAlign w:val="center"/>
          </w:tcPr>
          <w:p w14:paraId="484FD140" w14:textId="77777777" w:rsidR="00036830" w:rsidRDefault="00B93689">
            <w:pPr>
              <w:spacing w:after="120"/>
              <w:rPr>
                <w:i/>
                <w:iCs/>
                <w:szCs w:val="20"/>
                <w:lang w:eastAsia="zh-CN"/>
              </w:rPr>
            </w:pPr>
            <w:r>
              <w:rPr>
                <w:rFonts w:eastAsia="SimSun"/>
                <w:i/>
                <w:iCs/>
                <w:kern w:val="2"/>
                <w:szCs w:val="20"/>
                <w:lang w:eastAsia="zh-CN"/>
              </w:rPr>
              <w:t>Proposal 1:</w:t>
            </w:r>
            <w:r>
              <w:rPr>
                <w:i/>
                <w:iCs/>
                <w:szCs w:val="20"/>
                <w:lang w:eastAsia="zh-CN"/>
              </w:rPr>
              <w:t xml:space="preserve"> Regarding the training data collection mechanism for NW-side AI/ML model </w:t>
            </w:r>
            <w:r>
              <w:rPr>
                <w:i/>
                <w:iCs/>
                <w:strike/>
                <w:szCs w:val="20"/>
                <w:lang w:eastAsia="zh-CN"/>
              </w:rPr>
              <w:t>training</w:t>
            </w:r>
            <w:r>
              <w:rPr>
                <w:i/>
                <w:iCs/>
                <w:szCs w:val="20"/>
                <w:lang w:eastAsia="zh-CN"/>
              </w:rPr>
              <w:t xml:space="preserve"> trained at NW side, study the following options as a starting point for the contents of collected data</w:t>
            </w:r>
          </w:p>
          <w:p w14:paraId="391B4FC7" w14:textId="77777777" w:rsidR="00036830" w:rsidRDefault="00B9368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Opt.1: UE sends M1 L1-RSRPs (corresponding to M1 beams) optionally with the indication of beams (beam pairs) based on the measurement corresponding to a</w:t>
            </w:r>
            <w:r>
              <w:rPr>
                <w:i/>
                <w:iCs/>
                <w:szCs w:val="20"/>
                <w:lang w:eastAsia="zh-CN"/>
              </w:rPr>
              <w:t xml:space="preserve"> beam set (e.g., Set A, Set A+B), where M1 can be larger than 4</w:t>
            </w:r>
          </w:p>
          <w:p w14:paraId="67D062BA" w14:textId="77777777" w:rsidR="00036830" w:rsidRDefault="00B93689">
            <w:pPr>
              <w:numPr>
                <w:ilvl w:val="1"/>
                <w:numId w:val="13"/>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Pr>
                <w:rFonts w:eastAsia="DengXian"/>
                <w:i/>
                <w:iCs/>
                <w:szCs w:val="20"/>
                <w:lang w:eastAsia="zh-CN"/>
              </w:rPr>
              <w:t>FFS: the range of M1</w:t>
            </w:r>
          </w:p>
          <w:p w14:paraId="406866D1" w14:textId="77777777" w:rsidR="00036830" w:rsidRDefault="00B9368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i/>
                <w:iCs/>
                <w:szCs w:val="20"/>
                <w:lang w:eastAsia="zh-CN"/>
              </w:rPr>
              <w:t xml:space="preserve">Opt.3: UE sends M4 L1-RSRPs (corresponding to M4 beams) optionally with the indication of beams (beam pairs) </w:t>
            </w:r>
            <w:r>
              <w:rPr>
                <w:i/>
                <w:iCs/>
                <w:strike/>
                <w:szCs w:val="20"/>
                <w:lang w:eastAsia="zh-CN"/>
              </w:rPr>
              <w:t>indicators</w:t>
            </w:r>
            <w:r>
              <w:rPr>
                <w:i/>
                <w:iCs/>
                <w:szCs w:val="20"/>
                <w:lang w:eastAsia="zh-CN"/>
              </w:rPr>
              <w:t xml:space="preserve"> based on the measurement corresponding to a beam se</w:t>
            </w:r>
            <w:r>
              <w:rPr>
                <w:i/>
                <w:iCs/>
                <w:szCs w:val="20"/>
                <w:lang w:eastAsia="zh-CN"/>
              </w:rPr>
              <w:t>t (e.g., Set B), sends the indication of M5 beams (beam pair) based on the measurement corresponding to another beam set (e.g., Set A), where M4 can be larger than 4</w:t>
            </w:r>
          </w:p>
          <w:p w14:paraId="003D3353" w14:textId="77777777" w:rsidR="00036830" w:rsidRDefault="00B93689">
            <w:pPr>
              <w:numPr>
                <w:ilvl w:val="1"/>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FFS: the range of M4, M5</w:t>
            </w:r>
          </w:p>
          <w:p w14:paraId="46E6B0FF" w14:textId="77777777" w:rsidR="00036830" w:rsidRDefault="00B93689">
            <w:pPr>
              <w:numPr>
                <w:ilvl w:val="0"/>
                <w:numId w:val="13"/>
              </w:numPr>
              <w:overflowPunct w:val="0"/>
              <w:autoSpaceDE w:val="0"/>
              <w:autoSpaceDN w:val="0"/>
              <w:adjustRightInd w:val="0"/>
              <w:spacing w:beforeLines="50" w:before="120" w:afterLines="50" w:after="120"/>
              <w:contextualSpacing/>
              <w:textAlignment w:val="baseline"/>
              <w:rPr>
                <w:i/>
                <w:iCs/>
                <w:szCs w:val="20"/>
                <w:lang w:eastAsia="zh-CN"/>
              </w:rPr>
            </w:pPr>
            <w:r>
              <w:rPr>
                <w:rFonts w:eastAsia="DengXian"/>
                <w:i/>
                <w:iCs/>
                <w:szCs w:val="20"/>
                <w:lang w:eastAsia="zh-CN"/>
              </w:rPr>
              <w:t>Other option(s) is not precluded</w:t>
            </w:r>
          </w:p>
          <w:p w14:paraId="1B21092C" w14:textId="77777777" w:rsidR="00036830" w:rsidRDefault="00B93689">
            <w:pPr>
              <w:spacing w:after="12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2</w:t>
            </w:r>
            <w:r>
              <w:rPr>
                <w:rFonts w:eastAsia="SimSun"/>
                <w:i/>
                <w:szCs w:val="20"/>
                <w:lang w:val="en-GB" w:eastAsia="zh-CN"/>
              </w:rPr>
              <w:t xml:space="preserve">: For Tx-Rx beam pair </w:t>
            </w:r>
            <w:r>
              <w:rPr>
                <w:rFonts w:eastAsia="SimSun"/>
                <w:i/>
                <w:szCs w:val="20"/>
                <w:lang w:val="en-GB" w:eastAsia="zh-CN"/>
              </w:rPr>
              <w:t>prediction with AI/ML model training at NW side, study how to define and map the beam pair ID to align the understanding between the NW and the UE.</w:t>
            </w:r>
          </w:p>
          <w:p w14:paraId="5D699960" w14:textId="77777777" w:rsidR="00036830" w:rsidRDefault="00B93689">
            <w:pPr>
              <w:spacing w:after="120"/>
              <w:jc w:val="both"/>
              <w:rPr>
                <w:rFonts w:eastAsia="SimSun"/>
                <w:i/>
                <w:szCs w:val="20"/>
                <w:lang w:val="en-GB" w:eastAsia="zh-CN"/>
              </w:rPr>
            </w:pPr>
            <w:r>
              <w:rPr>
                <w:rFonts w:eastAsia="SimSun"/>
                <w:i/>
                <w:szCs w:val="20"/>
                <w:lang w:val="en-GB" w:eastAsia="zh-CN"/>
              </w:rPr>
              <w:t>Proposal 3: For DL Tx beam prediction with AI/ML model training at NW side, the Rx beam assumption should be</w:t>
            </w:r>
            <w:r>
              <w:rPr>
                <w:rFonts w:eastAsia="SimSun"/>
                <w:i/>
                <w:szCs w:val="20"/>
                <w:lang w:val="en-GB" w:eastAsia="zh-CN"/>
              </w:rPr>
              <w:t xml:space="preserve"> aligned between the network and UE.</w:t>
            </w:r>
            <w:r>
              <w:rPr>
                <w:rFonts w:eastAsia="SimSun"/>
                <w:i/>
                <w:szCs w:val="20"/>
                <w:lang w:val="en-GB" w:eastAsia="zh-CN"/>
              </w:rPr>
              <w:tab/>
            </w:r>
          </w:p>
          <w:p w14:paraId="372DE126" w14:textId="77777777" w:rsidR="00036830" w:rsidRDefault="00036830">
            <w:pPr>
              <w:rPr>
                <w:i/>
                <w:szCs w:val="20"/>
              </w:rPr>
            </w:pPr>
          </w:p>
        </w:tc>
      </w:tr>
      <w:tr w:rsidR="00036830" w14:paraId="1FC32324" w14:textId="77777777">
        <w:tc>
          <w:tcPr>
            <w:tcW w:w="1605" w:type="dxa"/>
            <w:vAlign w:val="center"/>
          </w:tcPr>
          <w:p w14:paraId="43D48609" w14:textId="77777777" w:rsidR="00036830" w:rsidRDefault="00B93689">
            <w:pPr>
              <w:pStyle w:val="BodyText"/>
            </w:pPr>
            <w:r>
              <w:t>MediaTek[23]</w:t>
            </w:r>
          </w:p>
        </w:tc>
        <w:tc>
          <w:tcPr>
            <w:tcW w:w="7457" w:type="dxa"/>
            <w:vAlign w:val="center"/>
          </w:tcPr>
          <w:p w14:paraId="4B26D605" w14:textId="77777777" w:rsidR="00036830" w:rsidRDefault="00B93689">
            <w:pPr>
              <w:rPr>
                <w:rFonts w:eastAsia="PMingLiU"/>
                <w:bCs/>
                <w:i/>
                <w:iCs/>
                <w:szCs w:val="20"/>
                <w:lang w:eastAsia="zh-TW"/>
              </w:rPr>
            </w:pPr>
            <w:r>
              <w:rPr>
                <w:rFonts w:eastAsia="PMingLiU"/>
                <w:bCs/>
                <w:i/>
                <w:iCs/>
                <w:szCs w:val="20"/>
              </w:rPr>
              <w:t>Proposal 1: Support</w:t>
            </w:r>
            <w:r>
              <w:rPr>
                <w:rFonts w:eastAsia="PMingLiU"/>
                <w:bCs/>
                <w:i/>
                <w:iCs/>
                <w:szCs w:val="20"/>
                <w:lang w:eastAsia="zh-TW"/>
              </w:rPr>
              <w:t xml:space="preserve"> the current shape of Proposal 3.2.1 regarding </w:t>
            </w:r>
            <w:r>
              <w:rPr>
                <w:rFonts w:eastAsia="PMingLiU"/>
                <w:i/>
                <w:szCs w:val="20"/>
                <w:lang w:eastAsia="zh-CN"/>
              </w:rPr>
              <w:t>the contents of collected data</w:t>
            </w:r>
            <w:r>
              <w:rPr>
                <w:rFonts w:eastAsia="PMingLiU"/>
                <w:bCs/>
                <w:i/>
                <w:iCs/>
                <w:szCs w:val="20"/>
                <w:lang w:eastAsia="zh-TW"/>
              </w:rPr>
              <w:t xml:space="preserve"> for training data collection mechanism for NW-side AI/ML model trained at NW side.</w:t>
            </w:r>
          </w:p>
          <w:p w14:paraId="2BED53FC" w14:textId="77777777" w:rsidR="00036830" w:rsidRDefault="00B93689">
            <w:pPr>
              <w:jc w:val="both"/>
              <w:rPr>
                <w:rFonts w:eastAsia="PMingLiU"/>
                <w:bCs/>
                <w:i/>
                <w:iCs/>
                <w:color w:val="FF0000"/>
                <w:szCs w:val="20"/>
              </w:rPr>
            </w:pPr>
            <w:r>
              <w:rPr>
                <w:rFonts w:eastAsia="PMingLiU"/>
                <w:bCs/>
                <w:i/>
                <w:iCs/>
                <w:szCs w:val="20"/>
              </w:rPr>
              <w:t>Proposal 2:</w:t>
            </w:r>
            <w:r>
              <w:rPr>
                <w:rFonts w:eastAsia="PMingLiU"/>
                <w:bCs/>
                <w:i/>
                <w:iCs/>
                <w:szCs w:val="20"/>
                <w:lang w:val="en-GB"/>
              </w:rPr>
              <w:t xml:space="preserve"> </w:t>
            </w:r>
            <w:r>
              <w:rPr>
                <w:rFonts w:eastAsia="PMingLiU"/>
                <w:bCs/>
                <w:i/>
                <w:iCs/>
                <w:szCs w:val="20"/>
              </w:rPr>
              <w:t xml:space="preserve"> Support the current shape of proposal 3.2.2 regarding studying the necessity and beam-management-specific potential specification impact of the training data c</w:t>
            </w:r>
            <w:r>
              <w:rPr>
                <w:rFonts w:eastAsia="PMingLiU"/>
                <w:bCs/>
                <w:i/>
                <w:iCs/>
                <w:szCs w:val="20"/>
              </w:rPr>
              <w:t>ollection mechanism for NW-side AI/ML model trained at NW side.</w:t>
            </w:r>
          </w:p>
          <w:p w14:paraId="4ABBC00A" w14:textId="77777777" w:rsidR="00036830" w:rsidRDefault="00036830">
            <w:pPr>
              <w:rPr>
                <w:rFonts w:eastAsia="PMingLiU"/>
                <w:i/>
                <w:szCs w:val="20"/>
              </w:rPr>
            </w:pPr>
          </w:p>
        </w:tc>
      </w:tr>
      <w:tr w:rsidR="00036830" w14:paraId="77E4A8FC" w14:textId="77777777">
        <w:tc>
          <w:tcPr>
            <w:tcW w:w="1605" w:type="dxa"/>
            <w:vAlign w:val="center"/>
          </w:tcPr>
          <w:p w14:paraId="1C27D7F3" w14:textId="77777777" w:rsidR="00036830" w:rsidRDefault="00B93689">
            <w:pPr>
              <w:pStyle w:val="BodyText"/>
            </w:pPr>
            <w:r>
              <w:t>Lenovo[26]</w:t>
            </w:r>
          </w:p>
        </w:tc>
        <w:tc>
          <w:tcPr>
            <w:tcW w:w="7457" w:type="dxa"/>
            <w:vAlign w:val="center"/>
          </w:tcPr>
          <w:p w14:paraId="3F943DC6" w14:textId="77777777" w:rsidR="00036830" w:rsidRDefault="00B93689">
            <w:pPr>
              <w:rPr>
                <w:i/>
                <w:szCs w:val="20"/>
              </w:rPr>
            </w:pPr>
            <w:r>
              <w:rPr>
                <w:i/>
                <w:szCs w:val="20"/>
              </w:rPr>
              <w:t xml:space="preserve">Proposal 6: </w:t>
            </w:r>
            <w:r>
              <w:rPr>
                <w:i/>
                <w:szCs w:val="20"/>
              </w:rPr>
              <w:tab/>
              <w:t>Study data collection procedure to support both UE-side and NW-side AI/ML model training and model update</w:t>
            </w:r>
          </w:p>
          <w:p w14:paraId="3512AD1F" w14:textId="77777777" w:rsidR="00036830" w:rsidRDefault="00B93689">
            <w:pPr>
              <w:rPr>
                <w:i/>
                <w:szCs w:val="20"/>
              </w:rPr>
            </w:pPr>
            <w:r>
              <w:rPr>
                <w:i/>
                <w:szCs w:val="20"/>
              </w:rPr>
              <w:t></w:t>
            </w:r>
            <w:r>
              <w:rPr>
                <w:i/>
                <w:szCs w:val="20"/>
              </w:rPr>
              <w:tab/>
              <w:t xml:space="preserve">For UE-side model training, study procedure to </w:t>
            </w:r>
            <w:r>
              <w:rPr>
                <w:i/>
                <w:szCs w:val="20"/>
              </w:rPr>
              <w:t>support UE triggered data collection for model update</w:t>
            </w:r>
          </w:p>
          <w:p w14:paraId="28885016" w14:textId="77777777" w:rsidR="00036830" w:rsidRDefault="00B93689">
            <w:pPr>
              <w:rPr>
                <w:i/>
                <w:szCs w:val="20"/>
              </w:rPr>
            </w:pPr>
            <w:r>
              <w:rPr>
                <w:i/>
                <w:szCs w:val="20"/>
              </w:rPr>
              <w:t></w:t>
            </w:r>
            <w:r>
              <w:rPr>
                <w:i/>
                <w:szCs w:val="20"/>
              </w:rPr>
              <w:tab/>
              <w:t>For NW-side model training, support to report larger number of beams in one beam report.</w:t>
            </w:r>
          </w:p>
          <w:p w14:paraId="10751CF5" w14:textId="77777777" w:rsidR="00036830" w:rsidRDefault="00B93689">
            <w:pPr>
              <w:rPr>
                <w:i/>
                <w:szCs w:val="20"/>
              </w:rPr>
            </w:pPr>
            <w:r>
              <w:rPr>
                <w:i/>
                <w:szCs w:val="20"/>
              </w:rPr>
              <w:t>○</w:t>
            </w:r>
            <w:r>
              <w:rPr>
                <w:i/>
                <w:szCs w:val="20"/>
              </w:rPr>
              <w:tab/>
              <w:t>FFS: Beam report format, e.g., beam report via MAC CE or RRC</w:t>
            </w:r>
          </w:p>
        </w:tc>
      </w:tr>
      <w:tr w:rsidR="00036830" w14:paraId="3D3985F5" w14:textId="77777777">
        <w:tc>
          <w:tcPr>
            <w:tcW w:w="1605" w:type="dxa"/>
            <w:vAlign w:val="center"/>
          </w:tcPr>
          <w:p w14:paraId="1A33BE6A" w14:textId="77777777" w:rsidR="00036830" w:rsidRDefault="00B93689">
            <w:pPr>
              <w:pStyle w:val="BodyText"/>
            </w:pPr>
            <w:r>
              <w:t>NEC[28]</w:t>
            </w:r>
          </w:p>
        </w:tc>
        <w:tc>
          <w:tcPr>
            <w:tcW w:w="7457" w:type="dxa"/>
            <w:vAlign w:val="center"/>
          </w:tcPr>
          <w:p w14:paraId="4E1CAD84" w14:textId="77777777" w:rsidR="00036830" w:rsidRDefault="00B93689">
            <w:pPr>
              <w:spacing w:after="120"/>
              <w:jc w:val="both"/>
              <w:rPr>
                <w:i/>
                <w:szCs w:val="20"/>
              </w:rPr>
            </w:pPr>
            <w:bookmarkStart w:id="5" w:name="OLE_LINK257"/>
            <w:bookmarkStart w:id="6" w:name="OLE_LINK232"/>
            <w:bookmarkStart w:id="7" w:name="OLE_LINK233"/>
            <w:r>
              <w:rPr>
                <w:rFonts w:eastAsia="SimSun"/>
                <w:i/>
                <w:szCs w:val="20"/>
                <w:lang w:eastAsia="zh-CN"/>
              </w:rPr>
              <w:t>Proposal 4: Regarding the training data</w:t>
            </w:r>
            <w:r>
              <w:rPr>
                <w:rFonts w:eastAsia="SimSun"/>
                <w:i/>
                <w:szCs w:val="20"/>
                <w:lang w:eastAsia="zh-CN"/>
              </w:rPr>
              <w:t xml:space="preserve"> collection mechanism for NW-side AI/ML model training trained at NW side, study unnecessary reporting overhead reduction.</w:t>
            </w:r>
            <w:bookmarkEnd w:id="5"/>
            <w:bookmarkEnd w:id="6"/>
            <w:bookmarkEnd w:id="7"/>
          </w:p>
        </w:tc>
      </w:tr>
      <w:tr w:rsidR="00036830" w14:paraId="14F6E7C8" w14:textId="77777777">
        <w:tc>
          <w:tcPr>
            <w:tcW w:w="1605" w:type="dxa"/>
            <w:vAlign w:val="center"/>
          </w:tcPr>
          <w:p w14:paraId="62D4DC26" w14:textId="77777777" w:rsidR="00036830" w:rsidRDefault="00036830">
            <w:pPr>
              <w:pStyle w:val="BodyText"/>
            </w:pPr>
          </w:p>
        </w:tc>
        <w:tc>
          <w:tcPr>
            <w:tcW w:w="7457" w:type="dxa"/>
            <w:vAlign w:val="center"/>
          </w:tcPr>
          <w:p w14:paraId="1B0E76F9" w14:textId="77777777" w:rsidR="00036830" w:rsidRDefault="00036830">
            <w:pPr>
              <w:rPr>
                <w:i/>
                <w:szCs w:val="20"/>
              </w:rPr>
            </w:pPr>
          </w:p>
        </w:tc>
      </w:tr>
    </w:tbl>
    <w:p w14:paraId="5F269568" w14:textId="77777777" w:rsidR="00036830" w:rsidRDefault="00036830"/>
    <w:p w14:paraId="663EA7FF" w14:textId="77777777" w:rsidR="00036830" w:rsidRDefault="00036830"/>
    <w:p w14:paraId="0CBFCD16" w14:textId="77777777" w:rsidR="00036830" w:rsidRDefault="00B93689">
      <w:pPr>
        <w:pStyle w:val="Heading6"/>
        <w:spacing w:before="120" w:after="120"/>
        <w:rPr>
          <w:lang w:eastAsia="zh-CN"/>
        </w:rPr>
      </w:pPr>
      <w:r>
        <w:rPr>
          <w:lang w:eastAsia="zh-CN"/>
        </w:rPr>
        <w:t>Proposal 2.2.1</w:t>
      </w:r>
    </w:p>
    <w:p w14:paraId="352B8A9A" w14:textId="77777777" w:rsidR="00036830" w:rsidRDefault="00036830"/>
    <w:p w14:paraId="627105F8" w14:textId="77777777" w:rsidR="00036830" w:rsidRDefault="00B93689">
      <w:r>
        <w:t>In previous meetings, some alternatives were proposed for discussion with the aim to better understand different proposals from companies. In this meeting, many companies continue the discussions based on Proposal 3.2.1 of the last meeting. Based on the td</w:t>
      </w:r>
      <w:r>
        <w:t xml:space="preserve">ocs, the proposal (or some options) seems acceptable to most companies. </w:t>
      </w:r>
    </w:p>
    <w:p w14:paraId="24FED4A3" w14:textId="77777777" w:rsidR="00036830" w:rsidRDefault="00B93689">
      <w:r>
        <w:t>Although some companies show their preference on some option(s), the views are still quite diverging and down-selection will need further discussion. Meanwhile, some companies suggest</w:t>
      </w:r>
      <w:r>
        <w:t xml:space="preserve"> to focus on the detailed spec design. As an SI of AI/ML, it would be beneficial for the group to have solid understanding on the underlaying schemes assumed by different companies for the training data collection. The down-selection and spec design can be</w:t>
      </w:r>
      <w:r>
        <w:t xml:space="preserve"> discussed later.  </w:t>
      </w:r>
    </w:p>
    <w:p w14:paraId="5F302703" w14:textId="77777777" w:rsidR="00036830" w:rsidRDefault="00B93689">
      <w:r>
        <w:t>Based on the above information, moderator feels the group can continue the discussion based on Proposal 3.2.1 of the last meeting. In previous meetings, some companies commented that there is some overlapping between Option 1 and Option</w:t>
      </w:r>
      <w:r>
        <w:t xml:space="preserve"> 2. For example, if NW triggers two reporting from UE as in Option 1, it may get the same/similar information for AI/ML training compared to Option 2. In this sense, Option 1 and Option 2 may have similar spec impact and functionality. Thus, the original O</w:t>
      </w:r>
      <w:r>
        <w:t xml:space="preserve">ption 2 of Proposal 3.2.1 is removed to simplify the proposal. Accordingly, the following proposal is provided for further discussion.  </w:t>
      </w:r>
    </w:p>
    <w:p w14:paraId="555587F6" w14:textId="77777777" w:rsidR="00036830" w:rsidRDefault="00036830"/>
    <w:p w14:paraId="4D4DDB75" w14:textId="77777777" w:rsidR="00036830" w:rsidRDefault="00B93689">
      <w:r>
        <w:t xml:space="preserve">The related proposals in tdocs are as below. </w:t>
      </w:r>
    </w:p>
    <w:p w14:paraId="3EE8F158" w14:textId="77777777" w:rsidR="00036830" w:rsidRDefault="00B93689">
      <w:pPr>
        <w:pStyle w:val="ListParagraph"/>
        <w:numPr>
          <w:ilvl w:val="0"/>
          <w:numId w:val="18"/>
        </w:numPr>
      </w:pPr>
      <w:r>
        <w:t>FUTUREWEI: Proposal 6</w:t>
      </w:r>
    </w:p>
    <w:p w14:paraId="097F8EA5" w14:textId="77777777" w:rsidR="00036830" w:rsidRDefault="00B93689">
      <w:pPr>
        <w:pStyle w:val="ListParagraph"/>
        <w:numPr>
          <w:ilvl w:val="0"/>
          <w:numId w:val="18"/>
        </w:numPr>
      </w:pPr>
      <w:r>
        <w:t xml:space="preserve">Huawei: Proposal 15 </w:t>
      </w:r>
    </w:p>
    <w:p w14:paraId="7D9002F7" w14:textId="77777777" w:rsidR="00036830" w:rsidRDefault="00B93689">
      <w:pPr>
        <w:pStyle w:val="ListParagraph"/>
        <w:numPr>
          <w:ilvl w:val="0"/>
          <w:numId w:val="18"/>
        </w:numPr>
        <w:rPr>
          <w:lang w:eastAsia="zh-CN"/>
        </w:rPr>
      </w:pPr>
      <w:r>
        <w:rPr>
          <w:lang w:eastAsia="zh-CN"/>
        </w:rPr>
        <w:t>H3C: Proposal 4</w:t>
      </w:r>
    </w:p>
    <w:p w14:paraId="18CEB252" w14:textId="77777777" w:rsidR="00036830" w:rsidRDefault="00B93689">
      <w:pPr>
        <w:pStyle w:val="ListParagraph"/>
        <w:numPr>
          <w:ilvl w:val="0"/>
          <w:numId w:val="18"/>
        </w:numPr>
      </w:pPr>
      <w:r>
        <w:t>ZTE: Proposal</w:t>
      </w:r>
      <w:r>
        <w:t xml:space="preserve"> 13, 16, 17</w:t>
      </w:r>
    </w:p>
    <w:p w14:paraId="4C9BBF8B" w14:textId="77777777" w:rsidR="00036830" w:rsidRDefault="00B93689">
      <w:pPr>
        <w:pStyle w:val="ListParagraph"/>
        <w:numPr>
          <w:ilvl w:val="0"/>
          <w:numId w:val="18"/>
        </w:numPr>
      </w:pPr>
      <w:r>
        <w:t>vivo: Proposal 18</w:t>
      </w:r>
    </w:p>
    <w:p w14:paraId="0E10037A" w14:textId="77777777" w:rsidR="00036830" w:rsidRDefault="00B93689">
      <w:pPr>
        <w:pStyle w:val="ListParagraph"/>
        <w:numPr>
          <w:ilvl w:val="0"/>
          <w:numId w:val="18"/>
        </w:numPr>
      </w:pPr>
      <w:r>
        <w:t>OPPO: Proposal 2</w:t>
      </w:r>
    </w:p>
    <w:p w14:paraId="176219D8" w14:textId="77777777" w:rsidR="00036830" w:rsidRDefault="00B93689">
      <w:pPr>
        <w:pStyle w:val="ListParagraph"/>
        <w:numPr>
          <w:ilvl w:val="0"/>
          <w:numId w:val="18"/>
        </w:numPr>
      </w:pPr>
      <w:r>
        <w:t>Spreadtrum: Proposal 5</w:t>
      </w:r>
    </w:p>
    <w:p w14:paraId="298621A0" w14:textId="77777777" w:rsidR="00036830" w:rsidRDefault="00B93689">
      <w:pPr>
        <w:pStyle w:val="ListParagraph"/>
        <w:numPr>
          <w:ilvl w:val="0"/>
          <w:numId w:val="18"/>
        </w:numPr>
      </w:pPr>
      <w:r>
        <w:t>Nokia: Proposal 31</w:t>
      </w:r>
    </w:p>
    <w:p w14:paraId="19C4CCC5" w14:textId="77777777" w:rsidR="00036830" w:rsidRDefault="00B93689">
      <w:pPr>
        <w:pStyle w:val="ListParagraph"/>
        <w:numPr>
          <w:ilvl w:val="0"/>
          <w:numId w:val="18"/>
        </w:numPr>
      </w:pPr>
      <w:r>
        <w:t>CATT: Proposal 6</w:t>
      </w:r>
    </w:p>
    <w:p w14:paraId="2DF06CA5" w14:textId="77777777" w:rsidR="00036830" w:rsidRDefault="00B93689">
      <w:pPr>
        <w:pStyle w:val="ListParagraph"/>
        <w:numPr>
          <w:ilvl w:val="0"/>
          <w:numId w:val="18"/>
        </w:numPr>
      </w:pPr>
      <w:r>
        <w:t>Intel: Proposal 10</w:t>
      </w:r>
    </w:p>
    <w:p w14:paraId="7B84CFED" w14:textId="77777777" w:rsidR="00036830" w:rsidRDefault="00B93689">
      <w:pPr>
        <w:pStyle w:val="ListParagraph"/>
        <w:numPr>
          <w:ilvl w:val="0"/>
          <w:numId w:val="18"/>
        </w:numPr>
      </w:pPr>
      <w:r>
        <w:t>Ericsson: Proposal 3</w:t>
      </w:r>
    </w:p>
    <w:p w14:paraId="3129BD12" w14:textId="77777777" w:rsidR="00036830" w:rsidRDefault="00B93689">
      <w:pPr>
        <w:pStyle w:val="ListParagraph"/>
        <w:numPr>
          <w:ilvl w:val="0"/>
          <w:numId w:val="18"/>
        </w:numPr>
      </w:pPr>
      <w:r>
        <w:t>xiaomi: Proposal 23</w:t>
      </w:r>
    </w:p>
    <w:p w14:paraId="29472CB0" w14:textId="77777777" w:rsidR="00036830" w:rsidRDefault="00B93689">
      <w:pPr>
        <w:pStyle w:val="ListParagraph"/>
        <w:numPr>
          <w:ilvl w:val="0"/>
          <w:numId w:val="18"/>
        </w:numPr>
      </w:pPr>
      <w:r>
        <w:t>CMCC: Proposal 1</w:t>
      </w:r>
    </w:p>
    <w:p w14:paraId="2A8A2AEA" w14:textId="77777777" w:rsidR="00036830" w:rsidRDefault="00B93689">
      <w:pPr>
        <w:pStyle w:val="ListParagraph"/>
        <w:numPr>
          <w:ilvl w:val="0"/>
          <w:numId w:val="18"/>
        </w:numPr>
      </w:pPr>
      <w:r>
        <w:t>MediaTek: Proposal 1</w:t>
      </w:r>
    </w:p>
    <w:p w14:paraId="119D17B8" w14:textId="77777777" w:rsidR="00036830" w:rsidRDefault="00036830"/>
    <w:p w14:paraId="52A3B6F9" w14:textId="77777777" w:rsidR="00036830" w:rsidRDefault="00B9368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training data collect</w:t>
      </w:r>
      <w:r>
        <w:rPr>
          <w:b/>
          <w:i/>
          <w:lang w:eastAsia="zh-CN"/>
        </w:rPr>
        <w:t>ion mechanism for NW-side AI/ML model trained at NW side, study the following options as a starting point for the contents of collected data</w:t>
      </w:r>
    </w:p>
    <w:p w14:paraId="6DAF5315"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Opt.1: UE sends M1 L1-RSRPs (corresponding to M1 beams) optionally with the indication of beams (beam pairs) based </w:t>
      </w:r>
      <w:r>
        <w:rPr>
          <w:b/>
          <w:i/>
          <w:lang w:eastAsia="zh-CN"/>
        </w:rPr>
        <w:t>on the measurement corresponding to a beam set (e.g., Set A, Set A+B, Set B), where M1 can be larger than 4</w:t>
      </w:r>
    </w:p>
    <w:p w14:paraId="7A134AA8"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5123FCF3"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M4 beams) optionally with the indication of beams (beam pairs) based on the </w:t>
      </w:r>
      <w:r>
        <w:rPr>
          <w:b/>
          <w:i/>
          <w:lang w:eastAsia="zh-CN"/>
        </w:rPr>
        <w:t>measurement corresponding to a beam set (e.g., Set B), sends M3 beams (beam pair) based on the measurement corresponding to another beam set (e.g., Set A), where M2 can be larger than 4</w:t>
      </w:r>
    </w:p>
    <w:p w14:paraId="6CABE219"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190DC189"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Note1: From UE perspective, the measurement a</w:t>
      </w:r>
      <w:r>
        <w:rPr>
          <w:b/>
          <w:i/>
          <w:lang w:eastAsia="zh-CN"/>
        </w:rPr>
        <w:t xml:space="preserve">nd reporting related to one beam set may be separate from/transparent to the operations related to another beam set  </w:t>
      </w:r>
    </w:p>
    <w:p w14:paraId="3FC66056"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386AAC98"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Note3: Potential down-selection/prioritization wi</w:t>
      </w:r>
      <w:r>
        <w:rPr>
          <w:b/>
          <w:i/>
          <w:lang w:eastAsia="zh-CN"/>
        </w:rPr>
        <w:t>ll be discussed later</w:t>
      </w:r>
    </w:p>
    <w:p w14:paraId="6F6C0587" w14:textId="77777777" w:rsidR="00036830" w:rsidRDefault="00036830"/>
    <w:tbl>
      <w:tblPr>
        <w:tblStyle w:val="TableGrid61"/>
        <w:tblW w:w="8865" w:type="dxa"/>
        <w:tblInd w:w="-113" w:type="dxa"/>
        <w:tblLayout w:type="fixed"/>
        <w:tblLook w:val="04A0" w:firstRow="1" w:lastRow="0" w:firstColumn="1" w:lastColumn="0" w:noHBand="0" w:noVBand="1"/>
      </w:tblPr>
      <w:tblGrid>
        <w:gridCol w:w="1385"/>
        <w:gridCol w:w="7480"/>
      </w:tblGrid>
      <w:tr w:rsidR="00036830" w14:paraId="15C0253A" w14:textId="77777777">
        <w:tc>
          <w:tcPr>
            <w:tcW w:w="1385" w:type="dxa"/>
            <w:tcBorders>
              <w:top w:val="single" w:sz="4" w:space="0" w:color="auto"/>
              <w:left w:val="single" w:sz="4" w:space="0" w:color="auto"/>
              <w:bottom w:val="single" w:sz="4" w:space="0" w:color="auto"/>
              <w:right w:val="single" w:sz="4" w:space="0" w:color="auto"/>
            </w:tcBorders>
          </w:tcPr>
          <w:p w14:paraId="1E1D02BB"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FE8EFB" w14:textId="77777777" w:rsidR="00036830" w:rsidRDefault="00B93689">
            <w:pPr>
              <w:rPr>
                <w:rFonts w:eastAsia="SimSun"/>
              </w:rPr>
            </w:pPr>
            <w:r>
              <w:rPr>
                <w:rFonts w:eastAsia="SimSun"/>
              </w:rPr>
              <w:t>Comments</w:t>
            </w:r>
          </w:p>
        </w:tc>
      </w:tr>
      <w:tr w:rsidR="00036830" w14:paraId="6EF882AB" w14:textId="77777777">
        <w:tc>
          <w:tcPr>
            <w:tcW w:w="1385" w:type="dxa"/>
            <w:tcBorders>
              <w:top w:val="single" w:sz="4" w:space="0" w:color="auto"/>
              <w:left w:val="single" w:sz="4" w:space="0" w:color="auto"/>
              <w:bottom w:val="single" w:sz="4" w:space="0" w:color="auto"/>
              <w:right w:val="single" w:sz="4" w:space="0" w:color="auto"/>
            </w:tcBorders>
          </w:tcPr>
          <w:p w14:paraId="0760E715" w14:textId="77777777" w:rsidR="00036830" w:rsidRDefault="00B9368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B8DCF45" w14:textId="77777777" w:rsidR="00036830" w:rsidRDefault="00B93689">
            <w:r>
              <w:t xml:space="preserve">First, we are not clear on the need of this proposal. As discussed in the last meeting, the data collection shall mainly focus the performance monitoring or model fine-tuning, and focus shall not be model </w:t>
            </w:r>
            <w:r>
              <w:t xml:space="preserve">training. </w:t>
            </w:r>
          </w:p>
          <w:p w14:paraId="7A555E35" w14:textId="77777777" w:rsidR="00036830" w:rsidRDefault="00B93689">
            <w:r>
              <w:t xml:space="preserve">Third, just to make things clear, we should be fine with something like below, </w:t>
            </w:r>
          </w:p>
          <w:p w14:paraId="380C16C8" w14:textId="77777777" w:rsidR="00036830" w:rsidRDefault="00036830">
            <w:pPr>
              <w:spacing w:after="120"/>
              <w:rPr>
                <w:rFonts w:eastAsia="SimSun"/>
                <w:b/>
                <w:i/>
                <w:kern w:val="2"/>
                <w:szCs w:val="22"/>
                <w:u w:val="single"/>
                <w:lang w:eastAsia="zh-CN"/>
              </w:rPr>
            </w:pPr>
          </w:p>
          <w:p w14:paraId="42D2D67D" w14:textId="77777777" w:rsidR="00036830" w:rsidRDefault="00B9368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data collection mechanism for NW-side AI/ML model, study the following for the contents of collected data</w:t>
            </w:r>
          </w:p>
          <w:p w14:paraId="2D7B5F77"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Option 1: M1 best beam </w:t>
            </w:r>
            <w:r>
              <w:rPr>
                <w:b/>
                <w:i/>
                <w:lang w:eastAsia="zh-CN"/>
              </w:rPr>
              <w:t>indices and corresponding L1-RSRPs based on the measurement corresponding to a beam set where M1 can be larger than 4</w:t>
            </w:r>
          </w:p>
          <w:p w14:paraId="710A1AD7"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2BB4964E"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e.g., exact knowledge about Set A/B are not known to the UE)</w:t>
            </w:r>
          </w:p>
          <w:p w14:paraId="49F6ECE7"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2: M</w:t>
            </w:r>
            <w:r>
              <w:rPr>
                <w:b/>
                <w:i/>
                <w:lang w:eastAsia="zh-CN"/>
              </w:rPr>
              <w:t>1 best beam indices and corresponding L1-RSRPs based on the measurement a first beam set (e.g., Set B), M2 best beam indices based on the measurement corresponding to a second beam set (e.g., Set A), where M2 can be larger than 4</w:t>
            </w:r>
          </w:p>
          <w:p w14:paraId="20EB2719"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7847A100" w14:textId="77777777" w:rsidR="00036830" w:rsidRDefault="00B93689">
            <w:pPr>
              <w:pStyle w:val="ListParagraph"/>
              <w:numPr>
                <w:ilvl w:val="1"/>
                <w:numId w:val="13"/>
              </w:numPr>
              <w:rPr>
                <w:lang w:eastAsia="zh-CN"/>
              </w:rPr>
            </w:pPr>
            <w:r>
              <w:rPr>
                <w:b/>
                <w:i/>
                <w:lang w:eastAsia="zh-CN"/>
              </w:rPr>
              <w:t>B</w:t>
            </w:r>
            <w:r>
              <w:rPr>
                <w:b/>
                <w:i/>
                <w:lang w:eastAsia="zh-CN"/>
              </w:rPr>
              <w:t>eam sets are partly transparent to the UE (e.g., there may be some knowledge about Set A/B to the UE)</w:t>
            </w:r>
          </w:p>
        </w:tc>
      </w:tr>
      <w:tr w:rsidR="00036830" w14:paraId="40D410F7" w14:textId="77777777">
        <w:tc>
          <w:tcPr>
            <w:tcW w:w="1385" w:type="dxa"/>
            <w:tcBorders>
              <w:top w:val="single" w:sz="4" w:space="0" w:color="auto"/>
              <w:left w:val="single" w:sz="4" w:space="0" w:color="auto"/>
              <w:bottom w:val="single" w:sz="4" w:space="0" w:color="auto"/>
              <w:right w:val="single" w:sz="4" w:space="0" w:color="auto"/>
            </w:tcBorders>
          </w:tcPr>
          <w:p w14:paraId="4EB9DC1F" w14:textId="77777777" w:rsidR="00036830" w:rsidRDefault="00B93689">
            <w:pPr>
              <w:rPr>
                <w:rFonts w:eastAsia="Yu Mincho"/>
                <w:lang w:eastAsia="zh-CN"/>
              </w:rPr>
            </w:pPr>
            <w:r>
              <w:rPr>
                <w:rFonts w:eastAsia="Yu Mincho"/>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4B3E70CC" w14:textId="77777777" w:rsidR="00036830" w:rsidRDefault="00B93689">
            <w:pPr>
              <w:rPr>
                <w:rFonts w:eastAsiaTheme="minorEastAsia"/>
              </w:rPr>
            </w:pPr>
            <w:r>
              <w:rPr>
                <w:rFonts w:eastAsiaTheme="minorEastAsia"/>
              </w:rPr>
              <w:t>We suggest adding the following options on top of Nokia’s version. Since this is for NW model, there is no need for UE to select the M1 beams, but</w:t>
            </w:r>
            <w:r>
              <w:rPr>
                <w:rFonts w:eastAsiaTheme="minorEastAsia"/>
              </w:rPr>
              <w:t xml:space="preserve"> the NW can configure the M1 beams as CMR. The UE just reports the L1-RSRP for all the configured beams.</w:t>
            </w:r>
          </w:p>
          <w:p w14:paraId="357A0C4A"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Option 3: A first report with L1-RSRPs based on the measurement corresponding to all the configured M1 beams in a beam set where M1 can be larger than </w:t>
            </w:r>
            <w:r>
              <w:rPr>
                <w:b/>
                <w:i/>
                <w:lang w:eastAsia="zh-CN"/>
              </w:rPr>
              <w:t>4 (Set B), and a second report with M2 beam indexes for the beams with highest L1-RSRP in a beam set with M3 configured CMRs (Set A)</w:t>
            </w:r>
          </w:p>
          <w:p w14:paraId="263645FB"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 M3</w:t>
            </w:r>
          </w:p>
          <w:p w14:paraId="0B277286"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 xml:space="preserve">FFS: Whether the first report and second report are in a single report or separate </w:t>
            </w:r>
            <w:r>
              <w:rPr>
                <w:b/>
                <w:i/>
                <w:lang w:eastAsia="zh-CN"/>
              </w:rPr>
              <w:t>reports</w:t>
            </w:r>
          </w:p>
          <w:p w14:paraId="036124F9" w14:textId="77777777" w:rsidR="00036830" w:rsidRDefault="00036830">
            <w:pPr>
              <w:pStyle w:val="ListParagraph"/>
              <w:overflowPunct w:val="0"/>
              <w:autoSpaceDE w:val="0"/>
              <w:autoSpaceDN w:val="0"/>
              <w:adjustRightInd w:val="0"/>
              <w:spacing w:after="120"/>
              <w:ind w:left="1440"/>
              <w:textAlignment w:val="baseline"/>
              <w:rPr>
                <w:rFonts w:eastAsiaTheme="minorEastAsia"/>
              </w:rPr>
            </w:pPr>
          </w:p>
        </w:tc>
      </w:tr>
      <w:tr w:rsidR="00036830" w14:paraId="499552F8" w14:textId="77777777">
        <w:tc>
          <w:tcPr>
            <w:tcW w:w="1385" w:type="dxa"/>
            <w:tcBorders>
              <w:top w:val="single" w:sz="4" w:space="0" w:color="auto"/>
              <w:left w:val="single" w:sz="4" w:space="0" w:color="auto"/>
              <w:bottom w:val="single" w:sz="4" w:space="0" w:color="auto"/>
              <w:right w:val="single" w:sz="4" w:space="0" w:color="auto"/>
            </w:tcBorders>
          </w:tcPr>
          <w:p w14:paraId="229BA987" w14:textId="77777777" w:rsidR="00036830" w:rsidRDefault="00B9368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48C352B2" w14:textId="77777777" w:rsidR="00036830" w:rsidRDefault="00B93689">
            <w:pPr>
              <w:rPr>
                <w:rFonts w:eastAsiaTheme="minorEastAsia"/>
                <w:lang w:eastAsia="zh-CN"/>
              </w:rPr>
            </w:pPr>
            <w:r>
              <w:rPr>
                <w:rFonts w:eastAsiaTheme="minorEastAsia"/>
                <w:lang w:eastAsia="zh-CN"/>
              </w:rPr>
              <w:t>We are ok in general, for opt.2, maybe some typos:</w:t>
            </w:r>
          </w:p>
          <w:p w14:paraId="0848486A"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Opt.2: UE sends M2 L1-RSRPs (corresponding to </w:t>
            </w:r>
            <w:r>
              <w:rPr>
                <w:b/>
                <w:i/>
                <w:strike/>
                <w:highlight w:val="yellow"/>
                <w:lang w:eastAsia="zh-CN"/>
              </w:rPr>
              <w:t>M4</w:t>
            </w:r>
            <w:r>
              <w:rPr>
                <w:b/>
                <w:i/>
                <w:color w:val="FF0000"/>
                <w:lang w:eastAsia="zh-CN"/>
              </w:rPr>
              <w:t xml:space="preserve">M2 </w:t>
            </w:r>
            <w:r>
              <w:rPr>
                <w:b/>
                <w:i/>
                <w:lang w:eastAsia="zh-CN"/>
              </w:rPr>
              <w:t xml:space="preserve">beams) optionally with the indication of beams (beam pairs) based on the measurement corresponding to a beam set (e.g., Set B), </w:t>
            </w:r>
            <w:r>
              <w:rPr>
                <w:b/>
                <w:i/>
                <w:lang w:eastAsia="zh-CN"/>
              </w:rPr>
              <w:t>sends M3 beams (beam pair) based on the measurement corresponding to another beam set (e.g., Set A), where M2 can be larger than 4</w:t>
            </w:r>
          </w:p>
          <w:p w14:paraId="580EC480" w14:textId="77777777" w:rsidR="00036830" w:rsidRDefault="00036830"/>
        </w:tc>
      </w:tr>
      <w:tr w:rsidR="00036830" w14:paraId="10F6FE8A" w14:textId="77777777">
        <w:tc>
          <w:tcPr>
            <w:tcW w:w="1385" w:type="dxa"/>
            <w:tcBorders>
              <w:top w:val="single" w:sz="4" w:space="0" w:color="auto"/>
              <w:left w:val="single" w:sz="4" w:space="0" w:color="auto"/>
              <w:bottom w:val="single" w:sz="4" w:space="0" w:color="auto"/>
              <w:right w:val="single" w:sz="4" w:space="0" w:color="auto"/>
            </w:tcBorders>
          </w:tcPr>
          <w:p w14:paraId="009CC03A" w14:textId="77777777" w:rsidR="00036830" w:rsidRDefault="00B9368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87132A" w14:textId="77777777" w:rsidR="00036830" w:rsidRDefault="00B93689">
            <w:pPr>
              <w:rPr>
                <w:rFonts w:eastAsia="Yu Mincho"/>
                <w:lang w:eastAsia="ja-JP"/>
              </w:rPr>
            </w:pPr>
            <w:r>
              <w:rPr>
                <w:rFonts w:eastAsia="Yu Mincho"/>
                <w:lang w:eastAsia="ja-JP"/>
              </w:rPr>
              <w:t>Support the updated version from Nokia.</w:t>
            </w:r>
          </w:p>
        </w:tc>
      </w:tr>
      <w:tr w:rsidR="00036830" w14:paraId="1B52C9A5" w14:textId="77777777">
        <w:tc>
          <w:tcPr>
            <w:tcW w:w="1385" w:type="dxa"/>
            <w:tcBorders>
              <w:top w:val="single" w:sz="4" w:space="0" w:color="auto"/>
              <w:left w:val="single" w:sz="4" w:space="0" w:color="auto"/>
              <w:bottom w:val="single" w:sz="4" w:space="0" w:color="auto"/>
              <w:right w:val="single" w:sz="4" w:space="0" w:color="auto"/>
            </w:tcBorders>
          </w:tcPr>
          <w:p w14:paraId="6E8FAFA9" w14:textId="77777777" w:rsidR="00036830" w:rsidRDefault="00B93689">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1952DF72" w14:textId="77777777" w:rsidR="00036830" w:rsidRDefault="00B93689">
            <w:pPr>
              <w:rPr>
                <w:rFonts w:eastAsiaTheme="minorEastAsia"/>
              </w:rPr>
            </w:pPr>
            <w:r>
              <w:rPr>
                <w:rFonts w:eastAsia="Malgun Gothic"/>
                <w:lang w:eastAsia="ko-KR"/>
              </w:rPr>
              <w:t xml:space="preserve">To us, the difference between option1 and option2 is not clear. If </w:t>
            </w:r>
            <w:r>
              <w:rPr>
                <w:rFonts w:eastAsia="Malgun Gothic" w:hint="eastAsia"/>
                <w:lang w:eastAsia="ko-KR"/>
              </w:rPr>
              <w:t>t</w:t>
            </w:r>
            <w:r>
              <w:rPr>
                <w:rFonts w:eastAsia="Malgun Gothic" w:hint="eastAsia"/>
                <w:lang w:eastAsia="ko-KR"/>
              </w:rPr>
              <w:t xml:space="preserve">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tc>
      </w:tr>
      <w:tr w:rsidR="00036830" w14:paraId="680FF0F8" w14:textId="77777777">
        <w:tc>
          <w:tcPr>
            <w:tcW w:w="1385" w:type="dxa"/>
            <w:tcBorders>
              <w:top w:val="single" w:sz="4" w:space="0" w:color="auto"/>
              <w:left w:val="single" w:sz="4" w:space="0" w:color="auto"/>
              <w:bottom w:val="single" w:sz="4" w:space="0" w:color="auto"/>
              <w:right w:val="single" w:sz="4" w:space="0" w:color="auto"/>
            </w:tcBorders>
          </w:tcPr>
          <w:p w14:paraId="520E7F61" w14:textId="77777777" w:rsidR="00036830" w:rsidRDefault="00B93689">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1398E2C" w14:textId="77777777" w:rsidR="00036830" w:rsidRDefault="00B93689">
            <w:pPr>
              <w:rPr>
                <w:rFonts w:eastAsiaTheme="minorEastAsia"/>
              </w:rPr>
            </w:pPr>
            <w:r>
              <w:rPr>
                <w:rFonts w:eastAsiaTheme="minorEastAsia" w:hint="eastAsia"/>
                <w:lang w:eastAsia="zh-CN"/>
              </w:rPr>
              <w:t>O</w:t>
            </w:r>
            <w:r>
              <w:rPr>
                <w:rFonts w:eastAsiaTheme="minorEastAsia"/>
                <w:lang w:eastAsia="zh-CN"/>
              </w:rPr>
              <w:t>K with the current formulation of the proposal. We don’t support the version from Nokia. In either option, the reported bea</w:t>
            </w:r>
            <w:r>
              <w:rPr>
                <w:rFonts w:eastAsiaTheme="minorEastAsia"/>
                <w:lang w:eastAsia="zh-CN"/>
              </w:rPr>
              <w:t>m indicators do not need to correspond to the reported RSRPs. Actually, if the reported number of RSRPs need to be large for training, it is more efficient from overhead perspective if the reported beam indicators are the ones corresponding to the RSRPs wh</w:t>
            </w:r>
            <w:r>
              <w:rPr>
                <w:rFonts w:eastAsiaTheme="minorEastAsia"/>
                <w:lang w:eastAsia="zh-CN"/>
              </w:rPr>
              <w:t>ich are not reported. Further, if the all the RSRPs in set A are reported for training, there is no need to report any beam indicators.</w:t>
            </w:r>
          </w:p>
        </w:tc>
      </w:tr>
      <w:tr w:rsidR="00036830" w14:paraId="4170149C" w14:textId="77777777">
        <w:tc>
          <w:tcPr>
            <w:tcW w:w="1385" w:type="dxa"/>
            <w:tcBorders>
              <w:top w:val="single" w:sz="4" w:space="0" w:color="auto"/>
              <w:left w:val="single" w:sz="4" w:space="0" w:color="auto"/>
              <w:bottom w:val="single" w:sz="4" w:space="0" w:color="auto"/>
              <w:right w:val="single" w:sz="4" w:space="0" w:color="auto"/>
            </w:tcBorders>
          </w:tcPr>
          <w:p w14:paraId="469C42C5" w14:textId="77777777" w:rsidR="00036830" w:rsidRDefault="00B9368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73BA4FE3" w14:textId="77777777" w:rsidR="00036830" w:rsidRDefault="00B93689">
            <w:pPr>
              <w:rPr>
                <w:rFonts w:eastAsiaTheme="minorEastAsia"/>
              </w:rPr>
            </w:pPr>
            <w:r>
              <w:rPr>
                <w:rFonts w:eastAsiaTheme="minorEastAsia"/>
              </w:rPr>
              <w:t xml:space="preserve">We are supportive to study the spec impact for data collection in general. </w:t>
            </w:r>
          </w:p>
          <w:p w14:paraId="4D97ACE1" w14:textId="77777777" w:rsidR="00036830" w:rsidRDefault="00036830">
            <w:pPr>
              <w:rPr>
                <w:rFonts w:eastAsiaTheme="minorEastAsia"/>
              </w:rPr>
            </w:pPr>
          </w:p>
          <w:p w14:paraId="4ECFFF7D" w14:textId="77777777" w:rsidR="00036830" w:rsidRDefault="00B93689">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w:t>
            </w:r>
            <w:r>
              <w:rPr>
                <w:rFonts w:eastAsiaTheme="minorEastAsia"/>
              </w:rPr>
              <w:t xml:space="preserve"> from the main bullet.</w:t>
            </w:r>
          </w:p>
          <w:p w14:paraId="1C8950C1" w14:textId="77777777" w:rsidR="00036830" w:rsidRDefault="00036830">
            <w:pPr>
              <w:rPr>
                <w:rFonts w:eastAsiaTheme="minorEastAsia"/>
              </w:rPr>
            </w:pPr>
          </w:p>
          <w:p w14:paraId="5AEBB6A2" w14:textId="77777777" w:rsidR="00036830" w:rsidRDefault="00B93689">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14:paraId="1FCA395F" w14:textId="77777777" w:rsidR="00036830" w:rsidRDefault="00036830">
            <w:pPr>
              <w:rPr>
                <w:rFonts w:eastAsiaTheme="minorEastAsia"/>
                <w:b/>
              </w:rPr>
            </w:pPr>
          </w:p>
          <w:p w14:paraId="2C07C728" w14:textId="77777777" w:rsidR="00036830" w:rsidRDefault="00B93689">
            <w:pPr>
              <w:rPr>
                <w:rFonts w:eastAsiaTheme="minorEastAsia"/>
              </w:rPr>
            </w:pPr>
            <w:r>
              <w:rPr>
                <w:rFonts w:eastAsiaTheme="minorEastAsia"/>
                <w:b/>
              </w:rPr>
              <w:t>In principle, with</w:t>
            </w:r>
            <w:r>
              <w:rPr>
                <w:rFonts w:eastAsiaTheme="minorEastAsia"/>
                <w:b/>
              </w:rPr>
              <w:t xml:space="preserve"> a clarification on Note and with removing “training” from the main bullet we could be fine.</w:t>
            </w:r>
          </w:p>
        </w:tc>
      </w:tr>
      <w:tr w:rsidR="00036830" w14:paraId="4A936C83" w14:textId="77777777">
        <w:tc>
          <w:tcPr>
            <w:tcW w:w="1385" w:type="dxa"/>
            <w:tcBorders>
              <w:top w:val="single" w:sz="4" w:space="0" w:color="auto"/>
              <w:left w:val="single" w:sz="4" w:space="0" w:color="auto"/>
              <w:bottom w:val="single" w:sz="4" w:space="0" w:color="auto"/>
              <w:right w:val="single" w:sz="4" w:space="0" w:color="auto"/>
            </w:tcBorders>
          </w:tcPr>
          <w:p w14:paraId="03D37EAA" w14:textId="77777777" w:rsidR="00036830" w:rsidRDefault="00B93689">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3AEF900" w14:textId="77777777" w:rsidR="00036830" w:rsidRDefault="00B93689">
            <w:pPr>
              <w:rPr>
                <w:rFonts w:eastAsia="Yu Mincho"/>
              </w:rPr>
            </w:pPr>
            <w:r>
              <w:rPr>
                <w:rFonts w:eastAsiaTheme="minorEastAsia"/>
              </w:rPr>
              <w:t xml:space="preserve">We have some confusion about option 2. Does it mean that UE will send two reports to the gNB? If not, we agree with LG, option2 is a special case of </w:t>
            </w:r>
            <w:r>
              <w:rPr>
                <w:rFonts w:eastAsiaTheme="minorEastAsia"/>
              </w:rPr>
              <w:t>option 1 actually.</w:t>
            </w:r>
          </w:p>
        </w:tc>
      </w:tr>
      <w:tr w:rsidR="00036830" w14:paraId="09E6CE19" w14:textId="77777777">
        <w:tc>
          <w:tcPr>
            <w:tcW w:w="1385" w:type="dxa"/>
            <w:tcBorders>
              <w:top w:val="single" w:sz="4" w:space="0" w:color="auto"/>
              <w:left w:val="single" w:sz="4" w:space="0" w:color="auto"/>
              <w:bottom w:val="single" w:sz="4" w:space="0" w:color="auto"/>
              <w:right w:val="single" w:sz="4" w:space="0" w:color="auto"/>
            </w:tcBorders>
          </w:tcPr>
          <w:p w14:paraId="14B6AC91" w14:textId="77777777" w:rsidR="00036830" w:rsidRDefault="00B9368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F06FB63" w14:textId="77777777" w:rsidR="00036830" w:rsidRDefault="00B93689">
            <w:r>
              <w:rPr>
                <w:rFonts w:eastAsiaTheme="minorEastAsia"/>
                <w:lang w:eastAsia="zh-CN"/>
              </w:rPr>
              <w:t>We are fine with the proposal and update with removing “training” from the main bullet.</w:t>
            </w:r>
          </w:p>
        </w:tc>
      </w:tr>
      <w:tr w:rsidR="00036830" w14:paraId="5EFC6110" w14:textId="77777777">
        <w:tc>
          <w:tcPr>
            <w:tcW w:w="1385" w:type="dxa"/>
            <w:tcBorders>
              <w:top w:val="single" w:sz="4" w:space="0" w:color="auto"/>
              <w:left w:val="single" w:sz="4" w:space="0" w:color="auto"/>
              <w:bottom w:val="single" w:sz="4" w:space="0" w:color="auto"/>
              <w:right w:val="single" w:sz="4" w:space="0" w:color="auto"/>
            </w:tcBorders>
          </w:tcPr>
          <w:p w14:paraId="767D5358" w14:textId="77777777" w:rsidR="00036830" w:rsidRDefault="00B9368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F35500" w14:textId="77777777" w:rsidR="00036830" w:rsidRDefault="00B93689">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w:t>
            </w:r>
            <w:r>
              <w:rPr>
                <w:rFonts w:eastAsiaTheme="minorEastAsia" w:hint="eastAsia"/>
                <w:lang w:eastAsia="zh-CN"/>
              </w:rPr>
              <w:t xml:space="preserv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5210A88E" w14:textId="77777777" w:rsidR="00036830" w:rsidRDefault="00B93689">
            <w:pPr>
              <w:spacing w:after="120"/>
              <w:rPr>
                <w:b/>
                <w:i/>
                <w:lang w:eastAsia="zh-CN"/>
              </w:rPr>
            </w:pP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training data collection mechanism for NW-side AI/ML model trained at NW side, study the following option</w:t>
            </w:r>
            <w:r>
              <w:rPr>
                <w:b/>
                <w:i/>
                <w:lang w:eastAsia="zh-CN"/>
              </w:rPr>
              <w:t>s as a starting point for the contents of collected data</w:t>
            </w:r>
          </w:p>
          <w:p w14:paraId="641F3B55" w14:textId="77777777" w:rsidR="00036830" w:rsidRDefault="00B93689">
            <w:pPr>
              <w:pStyle w:val="ListParagraph"/>
              <w:numPr>
                <w:ilvl w:val="0"/>
                <w:numId w:val="13"/>
              </w:numPr>
              <w:rPr>
                <w:b/>
                <w:i/>
                <w:lang w:eastAsia="zh-CN"/>
              </w:rPr>
            </w:pPr>
            <w:r>
              <w:rPr>
                <w:b/>
                <w:i/>
                <w:lang w:eastAsia="zh-CN"/>
              </w:rPr>
              <w:t>Opt.1: UE sends M1 L1-RSRPs (corresponding to M1 beams) optionally with the indication of beams (beam pairs) based on the measurement corresponding to a beam set (e.g., Set A, Set A+B, Set B),</w:t>
            </w:r>
            <w:r>
              <w:t xml:space="preserve"> </w:t>
            </w:r>
            <w:r>
              <w:rPr>
                <w:b/>
                <w:i/>
                <w:color w:val="FF0000"/>
                <w:lang w:eastAsia="zh-CN"/>
              </w:rPr>
              <w:t>and op</w:t>
            </w:r>
            <w:r>
              <w:rPr>
                <w:b/>
                <w:i/>
                <w:color w:val="FF0000"/>
                <w:lang w:eastAsia="zh-CN"/>
              </w:rPr>
              <w:t>tionally sends the beam pattern information (e.g., the Set B beam pattern)</w:t>
            </w:r>
            <w:r>
              <w:rPr>
                <w:rFonts w:eastAsiaTheme="minorEastAsia" w:hint="eastAsia"/>
                <w:b/>
                <w:i/>
                <w:lang w:eastAsia="zh-CN"/>
              </w:rPr>
              <w:t>,</w:t>
            </w:r>
            <w:r>
              <w:rPr>
                <w:b/>
                <w:i/>
                <w:lang w:eastAsia="zh-CN"/>
              </w:rPr>
              <w:t xml:space="preserve"> where M1 can be larger than 4</w:t>
            </w:r>
          </w:p>
          <w:p w14:paraId="1D340D5D"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70F16852"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Opt.2: UE sends M2 L1-RSRPs (corresponding to M4 beams) optionally with the indication of beams (beam pairs) based on the measurement corresponding to a beam set (e.g., Set B), sends M3 beams (beam pair) based on the measurement corresponding to another be</w:t>
            </w:r>
            <w:r>
              <w:rPr>
                <w:b/>
                <w:i/>
                <w:lang w:eastAsia="zh-CN"/>
              </w:rPr>
              <w:t xml:space="preserve">am set (e.g., Set A), </w:t>
            </w:r>
            <w:r>
              <w:rPr>
                <w:b/>
                <w:i/>
                <w:color w:val="FF0000"/>
                <w:lang w:eastAsia="zh-CN"/>
              </w:rPr>
              <w:t>and optionally sends the beam pattern information (e.g., the Set B beam pattern)</w:t>
            </w:r>
            <w:r>
              <w:rPr>
                <w:rFonts w:eastAsiaTheme="minorEastAsia" w:hint="eastAsia"/>
                <w:b/>
                <w:i/>
                <w:color w:val="FF0000"/>
                <w:lang w:eastAsia="zh-CN"/>
              </w:rPr>
              <w:t xml:space="preserve">, </w:t>
            </w:r>
            <w:r>
              <w:rPr>
                <w:b/>
                <w:i/>
                <w:lang w:eastAsia="zh-CN"/>
              </w:rPr>
              <w:t>where M2 can be larger than 4</w:t>
            </w:r>
          </w:p>
          <w:p w14:paraId="783C1330"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M2, M3</w:t>
            </w:r>
          </w:p>
          <w:p w14:paraId="33B90CF4"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b/>
                <w:i/>
                <w:lang w:eastAsia="zh-CN"/>
              </w:rPr>
              <w:t>Note1: From UE perspective, the measurement and reporting related to one beam set may be separate</w:t>
            </w:r>
            <w:r>
              <w:rPr>
                <w:b/>
                <w:i/>
                <w:lang w:eastAsia="zh-CN"/>
              </w:rPr>
              <w:t xml:space="preserve"> from/transparent to the operations related to another beam set  </w:t>
            </w:r>
          </w:p>
          <w:p w14:paraId="5D32B180"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Data collection for model training may be implemented by gNB in a transparent way</w:t>
            </w:r>
          </w:p>
          <w:p w14:paraId="7CD05290" w14:textId="77777777" w:rsidR="00036830" w:rsidRDefault="00B93689">
            <w:r>
              <w:rPr>
                <w:b/>
                <w:i/>
                <w:lang w:eastAsia="zh-CN"/>
              </w:rPr>
              <w:t>Note3: Potential down-selection/prioritization will be discussed later</w:t>
            </w:r>
          </w:p>
        </w:tc>
      </w:tr>
      <w:tr w:rsidR="00036830" w14:paraId="502744F6" w14:textId="77777777">
        <w:tc>
          <w:tcPr>
            <w:tcW w:w="1385" w:type="dxa"/>
            <w:tcBorders>
              <w:top w:val="single" w:sz="4" w:space="0" w:color="auto"/>
              <w:left w:val="single" w:sz="4" w:space="0" w:color="auto"/>
              <w:bottom w:val="single" w:sz="4" w:space="0" w:color="auto"/>
              <w:right w:val="single" w:sz="4" w:space="0" w:color="auto"/>
            </w:tcBorders>
          </w:tcPr>
          <w:p w14:paraId="13247B4E" w14:textId="77777777" w:rsidR="00036830" w:rsidRDefault="00B9368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799B26AA" w14:textId="77777777" w:rsidR="00036830" w:rsidRDefault="00B93689">
            <w:pPr>
              <w:rPr>
                <w:rFonts w:eastAsia="SimSun"/>
                <w:lang w:eastAsia="zh-CN"/>
              </w:rPr>
            </w:pPr>
            <w:r>
              <w:rPr>
                <w:rFonts w:eastAsia="SimSun" w:hint="eastAsia"/>
                <w:lang w:eastAsia="zh-CN"/>
              </w:rPr>
              <w:t xml:space="preserve">Ok in general. In </w:t>
            </w:r>
            <w:r>
              <w:rPr>
                <w:rFonts w:eastAsia="SimSun" w:hint="eastAsia"/>
                <w:lang w:eastAsia="zh-CN"/>
              </w:rPr>
              <w:t>option 1, the motivation to measure only Set B is not clear to us.</w:t>
            </w:r>
          </w:p>
        </w:tc>
      </w:tr>
      <w:tr w:rsidR="00036830" w14:paraId="5945B52F" w14:textId="77777777">
        <w:tc>
          <w:tcPr>
            <w:tcW w:w="1385" w:type="dxa"/>
          </w:tcPr>
          <w:p w14:paraId="0D8D7F4A" w14:textId="77777777" w:rsidR="00036830" w:rsidRDefault="00B93689">
            <w:pPr>
              <w:rPr>
                <w:rFonts w:eastAsiaTheme="minorEastAsia"/>
              </w:rPr>
            </w:pPr>
            <w:r>
              <w:rPr>
                <w:rFonts w:eastAsiaTheme="minorEastAsia"/>
              </w:rPr>
              <w:t>Ericsson</w:t>
            </w:r>
          </w:p>
        </w:tc>
        <w:tc>
          <w:tcPr>
            <w:tcW w:w="7480" w:type="dxa"/>
          </w:tcPr>
          <w:p w14:paraId="0858FF45" w14:textId="77777777" w:rsidR="00036830" w:rsidRDefault="00B93689">
            <w:pPr>
              <w:rPr>
                <w:rFonts w:eastAsia="Yu Mincho"/>
              </w:rPr>
            </w:pPr>
            <w:r>
              <w:t xml:space="preserve">Prefer the update from Nokia. </w:t>
            </w:r>
          </w:p>
        </w:tc>
      </w:tr>
      <w:tr w:rsidR="00036830" w14:paraId="62172BFF" w14:textId="77777777">
        <w:tc>
          <w:tcPr>
            <w:tcW w:w="1385" w:type="dxa"/>
          </w:tcPr>
          <w:p w14:paraId="6244B1FA" w14:textId="77777777" w:rsidR="00036830" w:rsidRDefault="00B9368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06C9EDD" w14:textId="77777777" w:rsidR="00036830" w:rsidRDefault="00B93689">
            <w:pPr>
              <w:rPr>
                <w:rFonts w:eastAsia="Yu Mincho"/>
              </w:rPr>
            </w:pPr>
            <w:r>
              <w:rPr>
                <w:rFonts w:eastAsiaTheme="minorEastAsia"/>
                <w:lang w:eastAsia="zh-CN"/>
              </w:rPr>
              <w:t>We are general fine with the FL’s proposal. and we prefer to remove the “set B” in “……</w:t>
            </w:r>
            <w:r>
              <w:rPr>
                <w:b/>
                <w:i/>
                <w:lang w:eastAsia="zh-CN"/>
              </w:rPr>
              <w:t xml:space="preserve">to a beam set (e.g., Set A, Set A+B, </w:t>
            </w:r>
            <w:r>
              <w:rPr>
                <w:b/>
                <w:i/>
                <w:strike/>
                <w:color w:val="ED7D31" w:themeColor="accent2"/>
                <w:lang w:eastAsia="zh-CN"/>
              </w:rPr>
              <w:t>Set B</w:t>
            </w:r>
            <w:r>
              <w:rPr>
                <w:b/>
                <w:i/>
                <w:lang w:eastAsia="zh-CN"/>
              </w:rPr>
              <w:t>), where M1 can be larger than 4</w:t>
            </w:r>
            <w:r>
              <w:rPr>
                <w:rFonts w:eastAsiaTheme="minorEastAsia"/>
                <w:lang w:eastAsia="zh-CN"/>
              </w:rPr>
              <w:t>” since it doesn’t work for set B.</w:t>
            </w:r>
          </w:p>
        </w:tc>
      </w:tr>
      <w:tr w:rsidR="00036830" w14:paraId="06097E3D" w14:textId="77777777">
        <w:tc>
          <w:tcPr>
            <w:tcW w:w="1385" w:type="dxa"/>
          </w:tcPr>
          <w:p w14:paraId="2DFFB9D2" w14:textId="77777777" w:rsidR="00036830" w:rsidRDefault="00B93689">
            <w:pPr>
              <w:rPr>
                <w:rFonts w:eastAsiaTheme="minorEastAsia"/>
              </w:rPr>
            </w:pPr>
            <w:r>
              <w:rPr>
                <w:rFonts w:eastAsiaTheme="minorEastAsia" w:hint="eastAsia"/>
                <w:lang w:eastAsia="zh-CN"/>
              </w:rPr>
              <w:t>Samsung</w:t>
            </w:r>
          </w:p>
        </w:tc>
        <w:tc>
          <w:tcPr>
            <w:tcW w:w="7480" w:type="dxa"/>
          </w:tcPr>
          <w:p w14:paraId="4688669C" w14:textId="77777777" w:rsidR="00036830" w:rsidRDefault="00B93689">
            <w:r>
              <w:t>We generally fine with the proposal from FL. There is no need to differentiate the purpose of data collection (e.g., for training or fine-</w:t>
            </w:r>
            <w:r>
              <w:t>tune). Hence, suggest to remove ‘train’ in the main bullet as below.</w:t>
            </w:r>
          </w:p>
          <w:p w14:paraId="79D546C9" w14:textId="77777777" w:rsidR="00036830" w:rsidRDefault="00B93689">
            <w:pPr>
              <w:rPr>
                <w:rFonts w:eastAsia="Yu Mincho"/>
              </w:rPr>
            </w:pPr>
            <w:r>
              <w:rPr>
                <w:b/>
                <w:i/>
                <w:u w:val="single"/>
              </w:rPr>
              <w:t>Proposal 2.2.1</w:t>
            </w:r>
            <w:r>
              <w:rPr>
                <w:b/>
                <w:i/>
              </w:rPr>
              <w:t>: Regarding the</w:t>
            </w:r>
            <w:r>
              <w:rPr>
                <w:b/>
                <w:i/>
                <w:strike/>
                <w:color w:val="FF0000"/>
                <w:lang w:eastAsia="zh-CN"/>
              </w:rPr>
              <w:t xml:space="preserve"> training</w:t>
            </w:r>
            <w:r>
              <w:rPr>
                <w:b/>
                <w:i/>
              </w:rPr>
              <w:t xml:space="preserve"> data collection mechanism for NW-side AI/ML model</w:t>
            </w:r>
            <w:r>
              <w:rPr>
                <w:b/>
                <w:i/>
                <w:strike/>
                <w:color w:val="FF0000"/>
                <w:lang w:eastAsia="zh-CN"/>
              </w:rPr>
              <w:t xml:space="preserve"> trained at NW side</w:t>
            </w:r>
            <w:r>
              <w:rPr>
                <w:b/>
                <w:i/>
              </w:rPr>
              <w:t xml:space="preserve">, study the following options as a starting point for the contents of collected </w:t>
            </w:r>
            <w:r>
              <w:rPr>
                <w:b/>
                <w:i/>
              </w:rPr>
              <w:t>data</w:t>
            </w:r>
          </w:p>
        </w:tc>
      </w:tr>
      <w:tr w:rsidR="00036830" w14:paraId="5754470D" w14:textId="77777777">
        <w:tc>
          <w:tcPr>
            <w:tcW w:w="1385" w:type="dxa"/>
          </w:tcPr>
          <w:p w14:paraId="353CAF52" w14:textId="77777777" w:rsidR="00036830" w:rsidRDefault="00B93689">
            <w:pPr>
              <w:rPr>
                <w:rFonts w:eastAsiaTheme="minorEastAsia"/>
              </w:rPr>
            </w:pPr>
            <w:r>
              <w:rPr>
                <w:rFonts w:eastAsiaTheme="minorEastAsia" w:hint="eastAsia"/>
                <w:lang w:eastAsia="zh-CN"/>
              </w:rPr>
              <w:t>Fujitsu</w:t>
            </w:r>
          </w:p>
        </w:tc>
        <w:tc>
          <w:tcPr>
            <w:tcW w:w="7480" w:type="dxa"/>
          </w:tcPr>
          <w:p w14:paraId="741EA95D" w14:textId="77777777" w:rsidR="00036830" w:rsidRDefault="00B93689">
            <w:pPr>
              <w:rPr>
                <w:rFonts w:eastAsiaTheme="minorEastAsia"/>
              </w:rPr>
            </w:pPr>
            <w:r>
              <w:rPr>
                <w:rFonts w:eastAsiaTheme="minorEastAsia"/>
                <w:lang w:eastAsia="zh-CN"/>
              </w:rPr>
              <w:t xml:space="preserve">Generally, support this proposal and it’s better to remove the “training” from main bullet. </w:t>
            </w:r>
          </w:p>
        </w:tc>
      </w:tr>
      <w:tr w:rsidR="00036830" w14:paraId="5E93B0B7" w14:textId="77777777">
        <w:tc>
          <w:tcPr>
            <w:tcW w:w="1385" w:type="dxa"/>
          </w:tcPr>
          <w:p w14:paraId="573697B6" w14:textId="77777777" w:rsidR="00036830" w:rsidRDefault="00B93689">
            <w:pPr>
              <w:rPr>
                <w:rFonts w:eastAsiaTheme="minorEastAsia"/>
                <w:lang w:eastAsia="zh-CN"/>
              </w:rPr>
            </w:pPr>
            <w:r>
              <w:rPr>
                <w:rFonts w:eastAsia="Yu Mincho"/>
                <w:lang w:eastAsia="ja-JP"/>
              </w:rPr>
              <w:t>NVIDIA</w:t>
            </w:r>
          </w:p>
        </w:tc>
        <w:tc>
          <w:tcPr>
            <w:tcW w:w="7480" w:type="dxa"/>
          </w:tcPr>
          <w:p w14:paraId="646700B9" w14:textId="77777777" w:rsidR="00036830" w:rsidRDefault="00B93689">
            <w:pPr>
              <w:rPr>
                <w:rFonts w:eastAsiaTheme="minorEastAsia"/>
                <w:lang w:eastAsia="zh-CN"/>
              </w:rPr>
            </w:pPr>
            <w:r>
              <w:rPr>
                <w:rFonts w:eastAsia="Yu Mincho"/>
                <w:lang w:eastAsia="ja-JP"/>
              </w:rPr>
              <w:t>Support the proposal in principle.</w:t>
            </w:r>
          </w:p>
        </w:tc>
      </w:tr>
      <w:tr w:rsidR="00036830" w14:paraId="00FB1446" w14:textId="77777777">
        <w:tc>
          <w:tcPr>
            <w:tcW w:w="1385" w:type="dxa"/>
          </w:tcPr>
          <w:p w14:paraId="62EF51D1" w14:textId="77777777" w:rsidR="00036830" w:rsidRDefault="00B93689">
            <w:pPr>
              <w:rPr>
                <w:rFonts w:eastAsiaTheme="minorEastAsia"/>
              </w:rPr>
            </w:pPr>
            <w:r>
              <w:rPr>
                <w:rFonts w:eastAsiaTheme="minorEastAsia"/>
              </w:rPr>
              <w:t>Qualcomm</w:t>
            </w:r>
          </w:p>
        </w:tc>
        <w:tc>
          <w:tcPr>
            <w:tcW w:w="7480" w:type="dxa"/>
          </w:tcPr>
          <w:p w14:paraId="1222AA00" w14:textId="77777777" w:rsidR="00036830" w:rsidRDefault="00B93689">
            <w:r>
              <w:t>At a high level, we share the same thought as Nokia that the need for this proposal is not clear</w:t>
            </w:r>
            <w:r>
              <w:t>. In the proposal text, we talk about “contents of collected data”, so in our view, we should avoid mentioning “UE sends M1 L1-RSRPs”, which is addressed in Nokia’s update. Also, for some reason Note 4 from the previous version was removed which is added b</w:t>
            </w:r>
            <w:r>
              <w:t>ack in the suggested wording. Following up on Nokia’s suggested update, we suggest the following update:</w:t>
            </w:r>
          </w:p>
          <w:p w14:paraId="56E08B21" w14:textId="77777777" w:rsidR="00036830" w:rsidRDefault="00036830"/>
          <w:p w14:paraId="7F46559D" w14:textId="77777777" w:rsidR="00036830" w:rsidRDefault="00B9368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 xml:space="preserve">data collection mechanism for NW-side AI/ML model, study the following for the contents of </w:t>
            </w:r>
            <w:r>
              <w:rPr>
                <w:b/>
                <w:i/>
                <w:lang w:eastAsia="zh-CN"/>
              </w:rPr>
              <w:t>collected data</w:t>
            </w:r>
          </w:p>
          <w:p w14:paraId="484F6610"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Option 1: M1 best beam indices and corresponding L1-RSRPs based on the measurement corresponding to a beam set where M1 can be larger than 4</w:t>
            </w:r>
          </w:p>
          <w:p w14:paraId="290B61BC"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w:t>
            </w:r>
          </w:p>
          <w:p w14:paraId="34B12EAE"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Pr>
                <w:b/>
                <w:i/>
                <w:lang w:eastAsia="zh-CN"/>
              </w:rPr>
              <w:t xml:space="preserve">e.g., exact knowledge about Set </w:t>
            </w:r>
            <w:r>
              <w:rPr>
                <w:b/>
                <w:i/>
                <w:lang w:eastAsia="zh-CN"/>
              </w:rPr>
              <w:t>A/B are not known to the UE)</w:t>
            </w:r>
          </w:p>
          <w:p w14:paraId="0C58AAB2"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Option 2: M1 best beam indices and corresponding L1-RSRPs based on the measurement </w:t>
            </w:r>
            <w:r>
              <w:rPr>
                <w:b/>
                <w:i/>
                <w:color w:val="FF0000"/>
                <w:lang w:eastAsia="zh-CN"/>
              </w:rPr>
              <w:t xml:space="preserve">corresponding to </w:t>
            </w:r>
            <w:r>
              <w:rPr>
                <w:b/>
                <w:i/>
                <w:lang w:eastAsia="zh-CN"/>
              </w:rPr>
              <w:t>a first beam set (e.g., Set B), M2 best beam indices based on the measurement corresponding to a second beam set (e.g., Set A),</w:t>
            </w:r>
            <w:r>
              <w:rPr>
                <w:b/>
                <w:i/>
                <w:lang w:eastAsia="zh-CN"/>
              </w:rPr>
              <w:t xml:space="preserve"> where M2 can be larger than 4</w:t>
            </w:r>
          </w:p>
          <w:p w14:paraId="40992E34" w14:textId="77777777" w:rsidR="00036830" w:rsidRDefault="00B93689">
            <w:pPr>
              <w:pStyle w:val="ListParagraph"/>
              <w:numPr>
                <w:ilvl w:val="1"/>
                <w:numId w:val="1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M1, M2</w:t>
            </w:r>
          </w:p>
          <w:p w14:paraId="4F8E5BEE" w14:textId="77777777" w:rsidR="00036830" w:rsidRDefault="00B93689">
            <w:pPr>
              <w:pStyle w:val="ListParagraph"/>
              <w:numPr>
                <w:ilvl w:val="1"/>
                <w:numId w:val="13"/>
              </w:numPr>
              <w:overflowPunct w:val="0"/>
              <w:autoSpaceDE w:val="0"/>
              <w:autoSpaceDN w:val="0"/>
              <w:adjustRightInd w:val="0"/>
              <w:spacing w:after="120"/>
              <w:textAlignment w:val="baseline"/>
            </w:pPr>
            <w:r>
              <w:rPr>
                <w:rFonts w:eastAsiaTheme="minorEastAsia"/>
                <w:b/>
                <w:i/>
                <w:lang w:eastAsia="zh-CN"/>
              </w:rPr>
              <w:t>Beam sets are partly transparent to the UE (e.g., there may be some knowledge about Set A/B to the UE)</w:t>
            </w:r>
          </w:p>
          <w:p w14:paraId="2369878A" w14:textId="77777777" w:rsidR="00036830" w:rsidRDefault="00B93689">
            <w:pPr>
              <w:pStyle w:val="ListParagraph"/>
              <w:numPr>
                <w:ilvl w:val="0"/>
                <w:numId w:val="13"/>
              </w:numPr>
              <w:rPr>
                <w:rFonts w:eastAsiaTheme="minorEastAsia"/>
                <w:b/>
                <w:i/>
                <w:lang w:eastAsia="zh-CN"/>
              </w:rPr>
            </w:pPr>
            <w:r>
              <w:rPr>
                <w:rFonts w:eastAsiaTheme="minorEastAsia"/>
                <w:b/>
                <w:i/>
                <w:lang w:eastAsia="zh-CN"/>
              </w:rPr>
              <w:t>Note2: Data collection for model training may be implemented by gNB in a transparent way</w:t>
            </w:r>
          </w:p>
          <w:p w14:paraId="228176F3" w14:textId="77777777" w:rsidR="00036830" w:rsidRDefault="00B93689">
            <w:pPr>
              <w:pStyle w:val="ListParagraph"/>
              <w:numPr>
                <w:ilvl w:val="0"/>
                <w:numId w:val="13"/>
              </w:numPr>
              <w:rPr>
                <w:rFonts w:eastAsiaTheme="minorEastAsia"/>
                <w:b/>
                <w:i/>
                <w:lang w:eastAsia="zh-CN"/>
              </w:rPr>
            </w:pPr>
            <w:r>
              <w:rPr>
                <w:rFonts w:eastAsiaTheme="minorEastAsia"/>
                <w:b/>
                <w:i/>
                <w:lang w:eastAsia="zh-CN"/>
              </w:rPr>
              <w:t>Note3: P</w:t>
            </w:r>
            <w:r>
              <w:rPr>
                <w:rFonts w:eastAsiaTheme="minorEastAsia"/>
                <w:b/>
                <w:i/>
                <w:lang w:eastAsia="zh-CN"/>
              </w:rPr>
              <w:t>otential down-selection/prioritization will be discussed later</w:t>
            </w:r>
          </w:p>
          <w:p w14:paraId="5BBD1C7F" w14:textId="77777777" w:rsidR="00036830" w:rsidRDefault="00B93689">
            <w:pPr>
              <w:pStyle w:val="ListParagraph"/>
              <w:numPr>
                <w:ilvl w:val="0"/>
                <w:numId w:val="13"/>
              </w:numPr>
              <w:spacing w:before="0" w:after="0" w:line="240" w:lineRule="auto"/>
              <w:rPr>
                <w:b/>
                <w:i/>
                <w:color w:val="FF0000"/>
                <w:lang w:eastAsia="zh-CN"/>
              </w:rPr>
            </w:pPr>
            <w:r>
              <w:rPr>
                <w:b/>
                <w:i/>
                <w:color w:val="FF0000"/>
                <w:lang w:eastAsia="zh-CN"/>
              </w:rPr>
              <w:t>Note4: Overhead, UE complexity and power consumption should be considered for the above options</w:t>
            </w:r>
          </w:p>
        </w:tc>
      </w:tr>
      <w:tr w:rsidR="00036830" w14:paraId="4AA8C515" w14:textId="77777777">
        <w:tc>
          <w:tcPr>
            <w:tcW w:w="1385" w:type="dxa"/>
          </w:tcPr>
          <w:p w14:paraId="3B4576A1" w14:textId="77777777" w:rsidR="00036830" w:rsidRDefault="00B9368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72E4D6FA" w14:textId="77777777" w:rsidR="00036830" w:rsidRDefault="00B93689">
            <w:pPr>
              <w:rPr>
                <w:rFonts w:eastAsiaTheme="minorEastAsia"/>
                <w:lang w:eastAsia="zh-CN"/>
              </w:rPr>
            </w:pPr>
            <w:r>
              <w:rPr>
                <w:rFonts w:eastAsiaTheme="minorEastAsia"/>
                <w:lang w:eastAsia="zh-CN"/>
              </w:rPr>
              <w:t>If this proposal is for initial model training, option 1 may be enough at least for the c</w:t>
            </w:r>
            <w:r>
              <w:rPr>
                <w:rFonts w:eastAsiaTheme="minorEastAsia"/>
                <w:lang w:eastAsia="zh-CN"/>
              </w:rPr>
              <w:t>ase the Set B is a subset of Set A since the pattern of Set B may de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50182DFB" w14:textId="77777777" w:rsidR="00036830" w:rsidRDefault="00B93689">
            <w:r>
              <w:rPr>
                <w:rFonts w:eastAsiaTheme="minorEastAsia"/>
                <w:lang w:eastAsia="zh-CN"/>
              </w:rPr>
              <w:t xml:space="preserve">We can support Nokia’s version and we want to clarify that M1 and M2 can be the number of all the </w:t>
            </w:r>
            <w:r>
              <w:rPr>
                <w:rFonts w:eastAsiaTheme="minorEastAsia"/>
                <w:lang w:eastAsia="zh-CN"/>
              </w:rPr>
              <w:t>beams configured in Set A or Set B.</w:t>
            </w:r>
          </w:p>
        </w:tc>
      </w:tr>
      <w:tr w:rsidR="00036830" w14:paraId="096A3E1E" w14:textId="77777777">
        <w:tc>
          <w:tcPr>
            <w:tcW w:w="1385" w:type="dxa"/>
          </w:tcPr>
          <w:p w14:paraId="479D9ABC" w14:textId="77777777" w:rsidR="00036830" w:rsidRDefault="00B93689">
            <w:pPr>
              <w:rPr>
                <w:rFonts w:eastAsiaTheme="minorEastAsia"/>
                <w:lang w:eastAsia="zh-CN"/>
              </w:rPr>
            </w:pPr>
            <w:r>
              <w:rPr>
                <w:rFonts w:eastAsiaTheme="minorEastAsia"/>
                <w:lang w:eastAsia="zh-CN"/>
              </w:rPr>
              <w:t>Apple</w:t>
            </w:r>
          </w:p>
        </w:tc>
        <w:tc>
          <w:tcPr>
            <w:tcW w:w="7480" w:type="dxa"/>
          </w:tcPr>
          <w:p w14:paraId="0445EB8D" w14:textId="77777777" w:rsidR="00036830" w:rsidRDefault="00B93689">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tc>
      </w:tr>
      <w:tr w:rsidR="00036830" w14:paraId="3C0A7920" w14:textId="77777777">
        <w:tc>
          <w:tcPr>
            <w:tcW w:w="1385" w:type="dxa"/>
          </w:tcPr>
          <w:p w14:paraId="4BDDB9B9" w14:textId="77777777" w:rsidR="00036830" w:rsidRDefault="00B93689">
            <w:pPr>
              <w:rPr>
                <w:rFonts w:eastAsiaTheme="minorEastAsia"/>
                <w:lang w:eastAsia="zh-CN"/>
              </w:rPr>
            </w:pPr>
            <w:r>
              <w:rPr>
                <w:rFonts w:eastAsia="Yu Mincho"/>
              </w:rPr>
              <w:t>MediaTek</w:t>
            </w:r>
          </w:p>
        </w:tc>
        <w:tc>
          <w:tcPr>
            <w:tcW w:w="7480" w:type="dxa"/>
          </w:tcPr>
          <w:p w14:paraId="142ACA39" w14:textId="77777777" w:rsidR="00036830" w:rsidRDefault="00B93689">
            <w:pPr>
              <w:rPr>
                <w:rFonts w:eastAsiaTheme="minorEastAsia"/>
              </w:rPr>
            </w:pPr>
            <w:r>
              <w:rPr>
                <w:rFonts w:eastAsiaTheme="minorEastAsia"/>
              </w:rPr>
              <w:t>We are fine with this proposal, only one typo of Opt.2:</w:t>
            </w:r>
          </w:p>
          <w:p w14:paraId="489CA248" w14:textId="77777777" w:rsidR="00036830" w:rsidRDefault="00B93689">
            <w:pPr>
              <w:rPr>
                <w:rFonts w:eastAsiaTheme="minorEastAsia"/>
                <w:lang w:eastAsia="zh-CN"/>
              </w:rPr>
            </w:pPr>
            <w:r>
              <w:rPr>
                <w:b/>
                <w:i/>
                <w:lang w:eastAsia="zh-CN"/>
              </w:rPr>
              <w:t xml:space="preserve">Opt.2: UE sends M2 L1-RSRPs (corresponding to M4 beams) optionally with the indication of beams (beam pairs) based on the measurement corresponding to a beam set (e.g., Set B), sends M3 beams (beam pair) </w:t>
            </w:r>
            <w:r>
              <w:rPr>
                <w:b/>
                <w:i/>
                <w:color w:val="FF0000"/>
                <w:lang w:eastAsia="zh-CN"/>
              </w:rPr>
              <w:t>indices</w:t>
            </w:r>
            <w:r>
              <w:rPr>
                <w:b/>
                <w:i/>
                <w:lang w:eastAsia="zh-CN"/>
              </w:rPr>
              <w:t xml:space="preserve"> based on the measurement corresponding to an</w:t>
            </w:r>
            <w:r>
              <w:rPr>
                <w:b/>
                <w:i/>
                <w:lang w:eastAsia="zh-CN"/>
              </w:rPr>
              <w:t>other beam set (e.g., Set A), where M2 can be larger than 4</w:t>
            </w:r>
          </w:p>
        </w:tc>
      </w:tr>
      <w:tr w:rsidR="00036830" w14:paraId="2B9D8C67" w14:textId="77777777">
        <w:tc>
          <w:tcPr>
            <w:tcW w:w="1385" w:type="dxa"/>
          </w:tcPr>
          <w:p w14:paraId="78D599B6" w14:textId="77777777" w:rsidR="00036830" w:rsidRDefault="00B93689">
            <w:pPr>
              <w:rPr>
                <w:rFonts w:eastAsia="SimSun"/>
                <w:lang w:eastAsia="zh-CN"/>
              </w:rPr>
            </w:pPr>
            <w:r>
              <w:rPr>
                <w:rFonts w:eastAsia="SimSun" w:hint="eastAsia"/>
                <w:lang w:eastAsia="zh-CN"/>
              </w:rPr>
              <w:t>ZTE</w:t>
            </w:r>
          </w:p>
        </w:tc>
        <w:tc>
          <w:tcPr>
            <w:tcW w:w="7480" w:type="dxa"/>
          </w:tcPr>
          <w:p w14:paraId="3576DA32" w14:textId="77777777" w:rsidR="00036830" w:rsidRDefault="00B93689">
            <w:pPr>
              <w:rPr>
                <w:b/>
                <w:i/>
                <w:lang w:eastAsia="zh-CN"/>
              </w:rPr>
            </w:pPr>
            <w:r>
              <w:rPr>
                <w:rFonts w:hint="eastAsia"/>
                <w:bCs/>
                <w:iCs/>
                <w:lang w:eastAsia="zh-CN"/>
              </w:rPr>
              <w:t>General fine with the proposal from FL. Besides, we agree with vivo that the reported RSRP does not always need to be associated with a beam indicator. For example, if all measurement results</w:t>
            </w:r>
            <w:r>
              <w:rPr>
                <w:rFonts w:hint="eastAsia"/>
                <w:bCs/>
                <w:iCs/>
                <w:lang w:eastAsia="zh-CN"/>
              </w:rPr>
              <w:t xml:space="preserve"> of set A/B need to be reported, the beam indicator can be obtained implicitly from the reporting order of all measured RSRPs, resulting in a significant reporting overhead reduction.</w:t>
            </w:r>
          </w:p>
        </w:tc>
      </w:tr>
      <w:tr w:rsidR="003D10E5" w14:paraId="1662B718" w14:textId="77777777">
        <w:tc>
          <w:tcPr>
            <w:tcW w:w="1385" w:type="dxa"/>
          </w:tcPr>
          <w:p w14:paraId="55C687E3" w14:textId="3AC6157C" w:rsidR="003D10E5" w:rsidRDefault="003D10E5" w:rsidP="003D10E5">
            <w:pPr>
              <w:rPr>
                <w:rFonts w:eastAsia="SimSun" w:hint="eastAsia"/>
                <w:lang w:eastAsia="zh-CN"/>
              </w:rPr>
            </w:pPr>
            <w:r>
              <w:rPr>
                <w:rFonts w:eastAsia="Yu Mincho"/>
              </w:rPr>
              <w:t>Futurewei</w:t>
            </w:r>
          </w:p>
        </w:tc>
        <w:tc>
          <w:tcPr>
            <w:tcW w:w="7480" w:type="dxa"/>
          </w:tcPr>
          <w:p w14:paraId="3C57FBC6" w14:textId="5C330445" w:rsidR="003D10E5" w:rsidRDefault="003D10E5" w:rsidP="003D10E5">
            <w:pPr>
              <w:rPr>
                <w:rFonts w:hint="eastAsia"/>
                <w:bCs/>
                <w:iCs/>
                <w:lang w:eastAsia="zh-CN"/>
              </w:rPr>
            </w:pPr>
            <w:r>
              <w:rPr>
                <w:rFonts w:eastAsiaTheme="minorEastAsia"/>
              </w:rPr>
              <w:t xml:space="preserve">We are OK with the proposal (with the typo </w:t>
            </w:r>
            <w:r w:rsidRPr="009C5BF8">
              <w:rPr>
                <w:rFonts w:eastAsiaTheme="minorEastAsia"/>
                <w:i/>
                <w:iCs/>
              </w:rPr>
              <w:t>M4</w:t>
            </w:r>
            <w:r>
              <w:rPr>
                <w:rFonts w:eastAsiaTheme="minorEastAsia"/>
              </w:rPr>
              <w:t xml:space="preserve"> corrected, should be </w:t>
            </w:r>
            <w:r w:rsidRPr="009C5BF8">
              <w:rPr>
                <w:rFonts w:eastAsiaTheme="minorEastAsia"/>
                <w:i/>
                <w:iCs/>
              </w:rPr>
              <w:t>M2</w:t>
            </w:r>
            <w:r>
              <w:rPr>
                <w:rFonts w:eastAsiaTheme="minorEastAsia"/>
              </w:rPr>
              <w:t>).</w:t>
            </w:r>
          </w:p>
        </w:tc>
      </w:tr>
    </w:tbl>
    <w:p w14:paraId="562015E5" w14:textId="77777777" w:rsidR="00036830" w:rsidRDefault="00036830"/>
    <w:p w14:paraId="27F4E129" w14:textId="77777777" w:rsidR="00036830" w:rsidRDefault="00B93689">
      <w:pPr>
        <w:pStyle w:val="Heading6"/>
        <w:spacing w:before="120" w:after="120"/>
        <w:rPr>
          <w:lang w:eastAsia="zh-CN"/>
        </w:rPr>
      </w:pPr>
      <w:r>
        <w:rPr>
          <w:lang w:eastAsia="zh-CN"/>
        </w:rPr>
        <w:t>Proposal 2.2.2</w:t>
      </w:r>
    </w:p>
    <w:p w14:paraId="786EBC1B" w14:textId="77777777" w:rsidR="00036830" w:rsidRDefault="00B93689">
      <w:pPr>
        <w:spacing w:after="120"/>
        <w:rPr>
          <w:lang w:eastAsia="zh-CN"/>
        </w:rPr>
      </w:pPr>
      <w:r>
        <w:rPr>
          <w:lang w:eastAsia="zh-CN"/>
        </w:rPr>
        <w:t xml:space="preserve">In previous meetings, we agreed to study the following </w:t>
      </w:r>
      <w:r>
        <w:rPr>
          <w:lang w:eastAsia="zh-CN"/>
        </w:rPr>
        <w:t>aspect</w:t>
      </w:r>
    </w:p>
    <w:p w14:paraId="4B334C52" w14:textId="77777777" w:rsidR="00036830" w:rsidRDefault="00B93689">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A03D104" w14:textId="77777777" w:rsidR="00036830" w:rsidRDefault="00B93689">
      <w:r>
        <w:rPr>
          <w:lang w:eastAsia="zh-CN"/>
        </w:rPr>
        <w:t>In the last meeting, Proposal 3.2.2 was suggested to study these additional aspects, but no</w:t>
      </w:r>
      <w:r>
        <w:rPr>
          <w:lang w:eastAsia="zh-CN"/>
        </w:rPr>
        <w:t xml:space="preserve"> consensus was made. By reading the tdocs, Proposal 3.2.2 of the last meeting can still cover most of the potential spec impacts suggested by companies. As a study item for AI/ML, it would be good to have a record to capture a list of all the potential asp</w:t>
      </w:r>
      <w:r>
        <w:rPr>
          <w:lang w:eastAsia="zh-CN"/>
        </w:rPr>
        <w:t xml:space="preserve">ect that the group have discussed and studied, and to encourage companies to think about more aspects. Thus, we can continue the discussion based on Proposal 3.2.2 of the last meeting. </w:t>
      </w:r>
      <w:r>
        <w:t>Accordingly, the following proposal is provided for further discussion.</w:t>
      </w:r>
      <w:r>
        <w:t xml:space="preserve">  </w:t>
      </w:r>
    </w:p>
    <w:p w14:paraId="4F763728" w14:textId="77777777" w:rsidR="00036830" w:rsidRDefault="00B93689">
      <w:pPr>
        <w:pStyle w:val="ListParagraph"/>
        <w:numPr>
          <w:ilvl w:val="0"/>
          <w:numId w:val="13"/>
        </w:numPr>
        <w:spacing w:after="120"/>
        <w:rPr>
          <w:lang w:eastAsia="zh-CN"/>
        </w:rPr>
      </w:pPr>
      <w:r>
        <w:rPr>
          <w:lang w:eastAsia="zh-CN"/>
        </w:rPr>
        <w:t>The proposal keeps “if necessary” and we may make down-selection based on further study/discussion.</w:t>
      </w:r>
    </w:p>
    <w:p w14:paraId="052ED5EC" w14:textId="77777777" w:rsidR="00036830" w:rsidRDefault="00B93689">
      <w:pPr>
        <w:pStyle w:val="ListParagraph"/>
        <w:numPr>
          <w:ilvl w:val="0"/>
          <w:numId w:val="13"/>
        </w:numPr>
        <w:spacing w:after="120"/>
        <w:rPr>
          <w:lang w:eastAsia="zh-CN"/>
        </w:rPr>
      </w:pPr>
      <w:r>
        <w:rPr>
          <w:lang w:eastAsia="zh-CN"/>
        </w:rPr>
        <w:t>Some modifications are made with two intentions:  1. to address the concerns raised in the last meeting; 2. to reflect some proposals suggested by tdocs.</w:t>
      </w:r>
    </w:p>
    <w:p w14:paraId="70D170C9" w14:textId="77777777" w:rsidR="00036830" w:rsidRDefault="00B93689">
      <w:pPr>
        <w:pStyle w:val="ListParagraph"/>
        <w:numPr>
          <w:ilvl w:val="1"/>
          <w:numId w:val="13"/>
        </w:numPr>
        <w:spacing w:after="120"/>
        <w:rPr>
          <w:lang w:eastAsia="zh-CN"/>
        </w:rPr>
      </w:pPr>
      <w:r>
        <w:rPr>
          <w:lang w:eastAsia="zh-CN"/>
        </w:rPr>
        <w:t>“user plane, control plane” is changed to “other higher-layer mechanism”</w:t>
      </w:r>
    </w:p>
    <w:p w14:paraId="2DE0B5BF" w14:textId="77777777" w:rsidR="00036830" w:rsidRDefault="00B93689">
      <w:pPr>
        <w:pStyle w:val="ListParagraph"/>
        <w:numPr>
          <w:ilvl w:val="1"/>
          <w:numId w:val="13"/>
        </w:numPr>
        <w:spacing w:after="120"/>
        <w:rPr>
          <w:lang w:eastAsia="zh-CN"/>
        </w:rPr>
      </w:pPr>
      <w:r>
        <w:rPr>
          <w:lang w:eastAsia="zh-CN"/>
        </w:rPr>
        <w:t>Note2 is added</w:t>
      </w:r>
    </w:p>
    <w:p w14:paraId="20A93B6D" w14:textId="77777777" w:rsidR="00036830" w:rsidRDefault="00B93689">
      <w:pPr>
        <w:pStyle w:val="ListParagraph"/>
        <w:numPr>
          <w:ilvl w:val="1"/>
          <w:numId w:val="13"/>
        </w:numPr>
        <w:spacing w:after="120"/>
        <w:rPr>
          <w:lang w:eastAsia="zh-CN"/>
        </w:rPr>
      </w:pPr>
      <w:r>
        <w:rPr>
          <w:lang w:eastAsia="zh-CN"/>
        </w:rPr>
        <w:t>“data quality” is added as an example in the 2</w:t>
      </w:r>
      <w:r>
        <w:rPr>
          <w:vertAlign w:val="superscript"/>
          <w:lang w:eastAsia="zh-CN"/>
        </w:rPr>
        <w:t>nd</w:t>
      </w:r>
      <w:r>
        <w:rPr>
          <w:lang w:eastAsia="zh-CN"/>
        </w:rPr>
        <w:t xml:space="preserve"> bullet</w:t>
      </w:r>
    </w:p>
    <w:p w14:paraId="175992AD" w14:textId="77777777" w:rsidR="00036830" w:rsidRDefault="00036830">
      <w:pPr>
        <w:pStyle w:val="ListParagraph"/>
        <w:spacing w:after="120"/>
        <w:rPr>
          <w:lang w:eastAsia="zh-CN"/>
        </w:rPr>
      </w:pPr>
    </w:p>
    <w:p w14:paraId="625CB4A9" w14:textId="77777777" w:rsidR="00036830" w:rsidRDefault="00B93689">
      <w:pPr>
        <w:spacing w:after="120"/>
        <w:rPr>
          <w:lang w:eastAsia="zh-CN"/>
        </w:rPr>
      </w:pPr>
      <w:r>
        <w:rPr>
          <w:lang w:eastAsia="zh-CN"/>
        </w:rPr>
        <w:t>The related proposals in tdocs are as below:</w:t>
      </w:r>
    </w:p>
    <w:p w14:paraId="198BB1FB" w14:textId="77777777" w:rsidR="00036830" w:rsidRDefault="00B93689">
      <w:pPr>
        <w:pStyle w:val="ListParagraph"/>
        <w:numPr>
          <w:ilvl w:val="0"/>
          <w:numId w:val="13"/>
        </w:numPr>
        <w:rPr>
          <w:lang w:eastAsia="zh-CN"/>
        </w:rPr>
      </w:pPr>
      <w:r>
        <w:rPr>
          <w:lang w:eastAsia="zh-CN"/>
        </w:rPr>
        <w:t xml:space="preserve">Huawei: Proposal 17, 18, 21 </w:t>
      </w:r>
    </w:p>
    <w:p w14:paraId="1F37A3F5" w14:textId="77777777" w:rsidR="00036830" w:rsidRDefault="00B93689">
      <w:pPr>
        <w:pStyle w:val="ListParagraph"/>
        <w:numPr>
          <w:ilvl w:val="0"/>
          <w:numId w:val="13"/>
        </w:numPr>
        <w:rPr>
          <w:lang w:eastAsia="zh-CN"/>
        </w:rPr>
      </w:pPr>
      <w:r>
        <w:rPr>
          <w:lang w:eastAsia="zh-CN"/>
        </w:rPr>
        <w:t>H3C: Proposal 3, 4</w:t>
      </w:r>
    </w:p>
    <w:p w14:paraId="3499A334" w14:textId="77777777" w:rsidR="00036830" w:rsidRDefault="00B93689">
      <w:pPr>
        <w:pStyle w:val="ListParagraph"/>
        <w:numPr>
          <w:ilvl w:val="0"/>
          <w:numId w:val="13"/>
        </w:numPr>
        <w:rPr>
          <w:lang w:eastAsia="zh-CN"/>
        </w:rPr>
      </w:pPr>
      <w:r>
        <w:rPr>
          <w:lang w:eastAsia="zh-CN"/>
        </w:rPr>
        <w:t xml:space="preserve">vivo: </w:t>
      </w:r>
      <w:r>
        <w:rPr>
          <w:lang w:eastAsia="zh-CN"/>
        </w:rPr>
        <w:t>Proposal 19, 20</w:t>
      </w:r>
    </w:p>
    <w:p w14:paraId="0516DA63" w14:textId="77777777" w:rsidR="00036830" w:rsidRDefault="00B93689">
      <w:pPr>
        <w:pStyle w:val="ListParagraph"/>
        <w:numPr>
          <w:ilvl w:val="0"/>
          <w:numId w:val="13"/>
        </w:numPr>
        <w:tabs>
          <w:tab w:val="left" w:pos="720"/>
        </w:tabs>
      </w:pPr>
      <w:r>
        <w:t>Ericsson: Proposal 4</w:t>
      </w:r>
    </w:p>
    <w:p w14:paraId="58C4A8EF" w14:textId="77777777" w:rsidR="00036830" w:rsidRDefault="00B93689">
      <w:pPr>
        <w:pStyle w:val="ListParagraph"/>
        <w:numPr>
          <w:ilvl w:val="0"/>
          <w:numId w:val="13"/>
        </w:numPr>
        <w:tabs>
          <w:tab w:val="left" w:pos="720"/>
        </w:tabs>
      </w:pPr>
      <w:r>
        <w:t>Fujitsu: Proposal 2, 3,4,5</w:t>
      </w:r>
    </w:p>
    <w:p w14:paraId="0B91AFAB" w14:textId="77777777" w:rsidR="00036830" w:rsidRDefault="00B93689">
      <w:pPr>
        <w:pStyle w:val="ListParagraph"/>
        <w:numPr>
          <w:ilvl w:val="0"/>
          <w:numId w:val="13"/>
        </w:numPr>
        <w:tabs>
          <w:tab w:val="left" w:pos="720"/>
        </w:tabs>
      </w:pPr>
      <w:r>
        <w:t>xiaomi: Proposal 24</w:t>
      </w:r>
    </w:p>
    <w:p w14:paraId="6F0CFA9A" w14:textId="77777777" w:rsidR="00036830" w:rsidRDefault="00B93689">
      <w:pPr>
        <w:pStyle w:val="ListParagraph"/>
        <w:numPr>
          <w:ilvl w:val="0"/>
          <w:numId w:val="13"/>
        </w:numPr>
        <w:tabs>
          <w:tab w:val="left" w:pos="720"/>
        </w:tabs>
      </w:pPr>
      <w:r>
        <w:t>Samsung: Proposal 19</w:t>
      </w:r>
    </w:p>
    <w:p w14:paraId="5FF6CAB9" w14:textId="77777777" w:rsidR="00036830" w:rsidRDefault="00B93689">
      <w:pPr>
        <w:pStyle w:val="ListParagraph"/>
        <w:numPr>
          <w:ilvl w:val="0"/>
          <w:numId w:val="13"/>
        </w:numPr>
        <w:tabs>
          <w:tab w:val="left" w:pos="720"/>
        </w:tabs>
      </w:pPr>
      <w:r>
        <w:t>MediaTek: Proposal 2</w:t>
      </w:r>
    </w:p>
    <w:p w14:paraId="19CC00E3" w14:textId="77777777" w:rsidR="00036830" w:rsidRDefault="00B93689">
      <w:pPr>
        <w:pStyle w:val="ListParagraph"/>
        <w:numPr>
          <w:ilvl w:val="0"/>
          <w:numId w:val="13"/>
        </w:numPr>
        <w:tabs>
          <w:tab w:val="left" w:pos="720"/>
        </w:tabs>
      </w:pPr>
      <w:r>
        <w:t>Lenovo: Proposal 6</w:t>
      </w:r>
    </w:p>
    <w:p w14:paraId="424ACA99" w14:textId="77777777" w:rsidR="00036830" w:rsidRDefault="00B93689">
      <w:pPr>
        <w:pStyle w:val="ListParagraph"/>
        <w:numPr>
          <w:ilvl w:val="0"/>
          <w:numId w:val="13"/>
        </w:numPr>
        <w:rPr>
          <w:lang w:eastAsia="zh-CN"/>
        </w:rPr>
      </w:pPr>
      <w:r>
        <w:rPr>
          <w:lang w:eastAsia="zh-CN"/>
        </w:rPr>
        <w:t>NEC: Proposal 4</w:t>
      </w:r>
    </w:p>
    <w:p w14:paraId="4A4B2A05" w14:textId="77777777" w:rsidR="00036830" w:rsidRDefault="00036830">
      <w:pPr>
        <w:rPr>
          <w:lang w:eastAsia="zh-CN"/>
        </w:rPr>
      </w:pPr>
    </w:p>
    <w:p w14:paraId="4097E4DF" w14:textId="77777777" w:rsidR="00036830" w:rsidRDefault="00B93689">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 training data collection mechanism for NW-side AI/ML model trained at NW side, study necessity and beam-management-specific potential specification impact (if necessary) from the following additional aspects </w:t>
      </w:r>
    </w:p>
    <w:p w14:paraId="1E341DCC"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w:t>
      </w:r>
      <w:r>
        <w:rPr>
          <w:b/>
          <w:i/>
          <w:lang w:eastAsia="zh-CN"/>
        </w:rPr>
        <w:t>, RRC signaling, L1 signaling, other higher-layer mechanism</w:t>
      </w:r>
    </w:p>
    <w:p w14:paraId="5067EC55"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Information associated with the reported data samples, e.g., timestamps, UE speed, SNR, data quality, etc.</w:t>
      </w:r>
    </w:p>
    <w:p w14:paraId="3DE24ED2"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w:t>
      </w:r>
      <w:r>
        <w:rPr>
          <w:b/>
          <w:i/>
          <w:lang w:eastAsia="zh-CN"/>
        </w:rPr>
        <w:t>eporting</w:t>
      </w:r>
    </w:p>
    <w:p w14:paraId="2DF6B53E"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6C93D507"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reduction</w:t>
      </w:r>
    </w:p>
    <w:p w14:paraId="7E604EA6"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4FB61FBA"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18EC124B" w14:textId="77777777" w:rsidR="00036830" w:rsidRDefault="00036830"/>
    <w:tbl>
      <w:tblPr>
        <w:tblStyle w:val="TableGrid61"/>
        <w:tblW w:w="8865" w:type="dxa"/>
        <w:tblLayout w:type="fixed"/>
        <w:tblLook w:val="04A0" w:firstRow="1" w:lastRow="0" w:firstColumn="1" w:lastColumn="0" w:noHBand="0" w:noVBand="1"/>
      </w:tblPr>
      <w:tblGrid>
        <w:gridCol w:w="1385"/>
        <w:gridCol w:w="7480"/>
      </w:tblGrid>
      <w:tr w:rsidR="00036830" w14:paraId="6991ACDB" w14:textId="77777777">
        <w:tc>
          <w:tcPr>
            <w:tcW w:w="1385" w:type="dxa"/>
            <w:tcBorders>
              <w:top w:val="single" w:sz="4" w:space="0" w:color="auto"/>
              <w:left w:val="single" w:sz="4" w:space="0" w:color="auto"/>
              <w:bottom w:val="single" w:sz="4" w:space="0" w:color="auto"/>
              <w:right w:val="single" w:sz="4" w:space="0" w:color="auto"/>
            </w:tcBorders>
          </w:tcPr>
          <w:p w14:paraId="3386740E"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81F0864" w14:textId="77777777" w:rsidR="00036830" w:rsidRDefault="00B93689">
            <w:pPr>
              <w:rPr>
                <w:rFonts w:eastAsia="SimSun"/>
              </w:rPr>
            </w:pPr>
            <w:r>
              <w:rPr>
                <w:rFonts w:eastAsia="SimSun"/>
              </w:rPr>
              <w:t>Comments</w:t>
            </w:r>
          </w:p>
        </w:tc>
      </w:tr>
      <w:tr w:rsidR="00036830" w14:paraId="5B918690" w14:textId="77777777">
        <w:tc>
          <w:tcPr>
            <w:tcW w:w="1385" w:type="dxa"/>
            <w:tcBorders>
              <w:top w:val="single" w:sz="4" w:space="0" w:color="auto"/>
              <w:left w:val="single" w:sz="4" w:space="0" w:color="auto"/>
              <w:bottom w:val="single" w:sz="4" w:space="0" w:color="auto"/>
              <w:right w:val="single" w:sz="4" w:space="0" w:color="auto"/>
            </w:tcBorders>
          </w:tcPr>
          <w:p w14:paraId="14A1472C" w14:textId="77777777" w:rsidR="00036830" w:rsidRDefault="00B9368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A340EE5" w14:textId="77777777" w:rsidR="00036830" w:rsidRDefault="00B93689">
            <w:r>
              <w:t xml:space="preserve">Assuming that RAN2 defines a framework for data collection for model training, RAN1 focus shall only be the content of the data collection. </w:t>
            </w:r>
          </w:p>
          <w:p w14:paraId="0A2C2B9B" w14:textId="77777777" w:rsidR="00036830" w:rsidRDefault="00B93689">
            <w:r>
              <w:t>For performance monitoring and fine-tuning, RAN1 can discuss measurement and reporting enhancem</w:t>
            </w:r>
            <w:r>
              <w:t xml:space="preserve">ents. But, as we have some agreements on performance monitoring more or less covering the bullets above, we do not think this proposal is needed. </w:t>
            </w:r>
          </w:p>
        </w:tc>
      </w:tr>
      <w:tr w:rsidR="00036830" w14:paraId="39EF02D9" w14:textId="77777777">
        <w:tc>
          <w:tcPr>
            <w:tcW w:w="1385" w:type="dxa"/>
            <w:tcBorders>
              <w:top w:val="single" w:sz="4" w:space="0" w:color="auto"/>
              <w:left w:val="single" w:sz="4" w:space="0" w:color="auto"/>
              <w:bottom w:val="single" w:sz="4" w:space="0" w:color="auto"/>
              <w:right w:val="single" w:sz="4" w:space="0" w:color="auto"/>
            </w:tcBorders>
          </w:tcPr>
          <w:p w14:paraId="78E4376C" w14:textId="77777777" w:rsidR="00036830" w:rsidRDefault="00B9368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62F26C3" w14:textId="77777777" w:rsidR="00036830" w:rsidRDefault="00B93689">
            <w:pPr>
              <w:rPr>
                <w:rFonts w:eastAsiaTheme="minorEastAsia"/>
              </w:rPr>
            </w:pPr>
            <w:r>
              <w:rPr>
                <w:rFonts w:eastAsiaTheme="minorEastAsia"/>
              </w:rPr>
              <w:t>Agree with Nokia</w:t>
            </w:r>
          </w:p>
        </w:tc>
      </w:tr>
      <w:tr w:rsidR="00036830" w14:paraId="4EB86B76" w14:textId="77777777">
        <w:tc>
          <w:tcPr>
            <w:tcW w:w="1385" w:type="dxa"/>
            <w:tcBorders>
              <w:top w:val="single" w:sz="4" w:space="0" w:color="auto"/>
              <w:left w:val="single" w:sz="4" w:space="0" w:color="auto"/>
              <w:bottom w:val="single" w:sz="4" w:space="0" w:color="auto"/>
              <w:right w:val="single" w:sz="4" w:space="0" w:color="auto"/>
            </w:tcBorders>
          </w:tcPr>
          <w:p w14:paraId="214D09EA" w14:textId="77777777" w:rsidR="00036830" w:rsidRDefault="00B93689">
            <w:pPr>
              <w:rPr>
                <w:rFonts w:eastAsiaTheme="minorEastAsia"/>
              </w:rPr>
            </w:pPr>
            <w:r>
              <w:rPr>
                <w:rFonts w:eastAsiaTheme="minorEastAsia"/>
              </w:rPr>
              <w:t xml:space="preserve">New </w:t>
            </w:r>
            <w:r>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238209A3" w14:textId="77777777" w:rsidR="00036830" w:rsidRDefault="00B93689">
            <w:r>
              <w:rPr>
                <w:rFonts w:eastAsiaTheme="minorEastAsia"/>
              </w:rPr>
              <w:t>We are ok.</w:t>
            </w:r>
          </w:p>
        </w:tc>
      </w:tr>
      <w:tr w:rsidR="00036830" w14:paraId="0A109FAC" w14:textId="77777777">
        <w:tc>
          <w:tcPr>
            <w:tcW w:w="1385" w:type="dxa"/>
            <w:tcBorders>
              <w:top w:val="single" w:sz="4" w:space="0" w:color="auto"/>
              <w:left w:val="single" w:sz="4" w:space="0" w:color="auto"/>
              <w:bottom w:val="single" w:sz="4" w:space="0" w:color="auto"/>
              <w:right w:val="single" w:sz="4" w:space="0" w:color="auto"/>
            </w:tcBorders>
          </w:tcPr>
          <w:p w14:paraId="13FF5F04" w14:textId="77777777" w:rsidR="00036830" w:rsidRDefault="00B9368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6ECEB6D" w14:textId="77777777" w:rsidR="00036830" w:rsidRDefault="00B93689">
            <w:pPr>
              <w:rPr>
                <w:rFonts w:eastAsiaTheme="minorEastAsia"/>
              </w:rPr>
            </w:pPr>
            <w:r>
              <w:rPr>
                <w:rFonts w:eastAsia="Malgun Gothic" w:hint="eastAsia"/>
                <w:lang w:eastAsia="ko-KR"/>
              </w:rPr>
              <w:t>Agree with Nokia</w:t>
            </w:r>
          </w:p>
        </w:tc>
      </w:tr>
      <w:tr w:rsidR="00036830" w14:paraId="14A7926D" w14:textId="77777777">
        <w:tc>
          <w:tcPr>
            <w:tcW w:w="1385" w:type="dxa"/>
            <w:tcBorders>
              <w:top w:val="single" w:sz="4" w:space="0" w:color="auto"/>
              <w:left w:val="single" w:sz="4" w:space="0" w:color="auto"/>
              <w:bottom w:val="single" w:sz="4" w:space="0" w:color="auto"/>
              <w:right w:val="single" w:sz="4" w:space="0" w:color="auto"/>
            </w:tcBorders>
          </w:tcPr>
          <w:p w14:paraId="3ACA529D" w14:textId="77777777" w:rsidR="00036830" w:rsidRDefault="00B9368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D035A9" w14:textId="77777777" w:rsidR="00036830" w:rsidRDefault="00B93689">
            <w:pPr>
              <w:rPr>
                <w:rFonts w:eastAsiaTheme="minorEastAsia"/>
              </w:rPr>
            </w:pPr>
            <w:r>
              <w:rPr>
                <w:rFonts w:eastAsiaTheme="minorEastAsia" w:hint="eastAsia"/>
                <w:lang w:eastAsia="zh-CN"/>
              </w:rPr>
              <w:t>O</w:t>
            </w:r>
            <w:r>
              <w:rPr>
                <w:rFonts w:eastAsiaTheme="minorEastAsia"/>
                <w:lang w:eastAsia="zh-CN"/>
              </w:rPr>
              <w:t xml:space="preserve">K with the current </w:t>
            </w:r>
            <w:r>
              <w:rPr>
                <w:rFonts w:eastAsiaTheme="minorEastAsia"/>
                <w:lang w:eastAsia="zh-CN"/>
              </w:rPr>
              <w:t>formulation of the proposal.</w:t>
            </w:r>
          </w:p>
        </w:tc>
      </w:tr>
      <w:tr w:rsidR="00036830" w14:paraId="514A73AC" w14:textId="77777777">
        <w:tc>
          <w:tcPr>
            <w:tcW w:w="1385" w:type="dxa"/>
            <w:tcBorders>
              <w:top w:val="single" w:sz="4" w:space="0" w:color="auto"/>
              <w:left w:val="single" w:sz="4" w:space="0" w:color="auto"/>
              <w:bottom w:val="single" w:sz="4" w:space="0" w:color="auto"/>
              <w:right w:val="single" w:sz="4" w:space="0" w:color="auto"/>
            </w:tcBorders>
          </w:tcPr>
          <w:p w14:paraId="7BA92727" w14:textId="77777777" w:rsidR="00036830" w:rsidRDefault="00B9368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234FEEEB" w14:textId="77777777" w:rsidR="00036830" w:rsidRDefault="00B93689">
            <w:pPr>
              <w:rPr>
                <w:rFonts w:eastAsiaTheme="minorEastAsia"/>
              </w:rPr>
            </w:pPr>
            <w:r>
              <w:rPr>
                <w:rFonts w:eastAsiaTheme="minorEastAsia"/>
              </w:rPr>
              <w:t xml:space="preserve">Support the main bullet in principle. </w:t>
            </w:r>
          </w:p>
          <w:p w14:paraId="4C8D68A4" w14:textId="77777777" w:rsidR="00036830" w:rsidRDefault="00B93689">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w:t>
            </w:r>
            <w:r>
              <w:rPr>
                <w:rFonts w:eastAsiaTheme="minorEastAsia"/>
              </w:rPr>
              <w:t>fine-tuning or maybe even for monitoring)? In principle, the bullets listed in the proposal could be studied for initial training, fine-tuning/model updating, monitoring.</w:t>
            </w:r>
          </w:p>
          <w:p w14:paraId="67F4290D" w14:textId="77777777" w:rsidR="00036830" w:rsidRDefault="00B93689">
            <w:pPr>
              <w:rPr>
                <w:rFonts w:eastAsiaTheme="minorEastAsia"/>
              </w:rPr>
            </w:pPr>
            <w:r>
              <w:rPr>
                <w:rFonts w:eastAsiaTheme="minorEastAsia"/>
              </w:rPr>
              <w:t xml:space="preserve">For the sub-bullets, the current proposal suggest that the attributes are associated </w:t>
            </w:r>
            <w:r>
              <w:rPr>
                <w:rFonts w:eastAsiaTheme="minorEastAsia"/>
              </w:rPr>
              <w:t xml:space="preserve">with the training data and sent to the NW. This can cost quite some overhead in reporting. A more efficient way for at least some characteristics (like the required data quality) would be to let the NW configure them. We are therefore making the following </w:t>
            </w:r>
            <w:r>
              <w:rPr>
                <w:rFonts w:eastAsiaTheme="minorEastAsia"/>
              </w:rPr>
              <w:t>suggestion for modification:</w:t>
            </w:r>
          </w:p>
          <w:p w14:paraId="1CD7D0E2" w14:textId="77777777" w:rsidR="00036830" w:rsidRDefault="00B93689">
            <w:pPr>
              <w:rPr>
                <w:rFonts w:eastAsiaTheme="minorEastAsia"/>
              </w:rPr>
            </w:pPr>
            <w:r>
              <w:rPr>
                <w:rFonts w:eastAsiaTheme="minorEastAsia"/>
              </w:rPr>
              <w:t xml:space="preserve">In our opinion the UE speed is as privacy information (similar to UE moving direction or UE location), also it is possible to obtain the UE trajectory from the speed. Therefore, if UE speed is intended to be included in the </w:t>
            </w:r>
            <w:r>
              <w:rPr>
                <w:rFonts w:eastAsiaTheme="minorEastAsia"/>
              </w:rPr>
              <w:t>UE report, then we should ask RAN2/SA3 to look into the feasibility and how to do it. We are suggesting the following Note 3</w:t>
            </w:r>
          </w:p>
          <w:p w14:paraId="1E753CEE" w14:textId="77777777" w:rsidR="00036830" w:rsidRDefault="00B93689">
            <w:pPr>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Regarding the </w:t>
            </w:r>
            <w:r>
              <w:rPr>
                <w:b/>
                <w:i/>
                <w:strike/>
                <w:color w:val="FF0000"/>
                <w:lang w:eastAsia="zh-CN"/>
              </w:rPr>
              <w:t>training</w:t>
            </w:r>
            <w:r>
              <w:rPr>
                <w:b/>
                <w:i/>
                <w:lang w:eastAsia="zh-CN"/>
              </w:rPr>
              <w:t xml:space="preserve"> data collection mechanism for NW-side AI/ML model trained at NW side, study necessit</w:t>
            </w:r>
            <w:r>
              <w:rPr>
                <w:b/>
                <w:i/>
                <w:lang w:eastAsia="zh-CN"/>
              </w:rPr>
              <w:t xml:space="preserve">y and beam-management-specific potential specification impact (if necessary) from the following additional aspects </w:t>
            </w:r>
          </w:p>
          <w:p w14:paraId="12AF2D3D"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Mechanism of the reporting, e.g., RRC signaling, L1 signaling, other higher-layer mechanism</w:t>
            </w:r>
          </w:p>
          <w:p w14:paraId="6567282B"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Information associated</w:t>
            </w:r>
            <w:r>
              <w:rPr>
                <w:b/>
                <w:i/>
                <w:color w:val="FF0000"/>
                <w:lang w:eastAsia="zh-CN"/>
              </w:rPr>
              <w:t xml:space="preserve"> </w:t>
            </w:r>
            <w:r>
              <w:rPr>
                <w:b/>
                <w:i/>
                <w:lang w:eastAsia="zh-CN"/>
              </w:rPr>
              <w:t xml:space="preserve">with </w:t>
            </w:r>
            <w:r>
              <w:rPr>
                <w:b/>
                <w:i/>
                <w:color w:val="FF0000"/>
                <w:lang w:eastAsia="zh-CN"/>
              </w:rPr>
              <w:t xml:space="preserve">or configured for </w:t>
            </w:r>
            <w:r>
              <w:rPr>
                <w:b/>
                <w:i/>
                <w:lang w:eastAsia="zh-CN"/>
              </w:rPr>
              <w:t>th</w:t>
            </w:r>
            <w:r>
              <w:rPr>
                <w:b/>
                <w:i/>
                <w:lang w:eastAsia="zh-CN"/>
              </w:rPr>
              <w:t>e reported data samples, e.g., timestamps, UE speed, SNR, data quality, etc.</w:t>
            </w:r>
          </w:p>
          <w:p w14:paraId="417CDD80"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Signaling and/or condition(s) to trigger/stop data logging (including buffering) and/or reporting</w:t>
            </w:r>
          </w:p>
          <w:p w14:paraId="6E4A5635"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Quantization of the measurement results (e.g., L1-RSRP)</w:t>
            </w:r>
          </w:p>
          <w:p w14:paraId="34DA1FDF"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Reporting overhead reduct</w:t>
            </w:r>
            <w:r>
              <w:rPr>
                <w:b/>
                <w:i/>
                <w:lang w:eastAsia="zh-CN"/>
              </w:rPr>
              <w:t>ion</w:t>
            </w:r>
          </w:p>
          <w:p w14:paraId="2F058827"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 xml:space="preserve">Note1: non-3GPP based solution is a separate issue. </w:t>
            </w:r>
          </w:p>
          <w:p w14:paraId="0245075B"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lang w:eastAsia="zh-CN"/>
              </w:rPr>
              <w:t>Note2: The detailed designs corresponding to higher layer(s) are up to the associated WG(s)</w:t>
            </w:r>
          </w:p>
          <w:p w14:paraId="2D37D09A" w14:textId="77777777" w:rsidR="00036830" w:rsidRDefault="00B93689">
            <w:pPr>
              <w:pStyle w:val="ListParagraph"/>
              <w:numPr>
                <w:ilvl w:val="0"/>
                <w:numId w:val="13"/>
              </w:numPr>
              <w:overflowPunct w:val="0"/>
              <w:autoSpaceDE w:val="0"/>
              <w:autoSpaceDN w:val="0"/>
              <w:adjustRightInd w:val="0"/>
              <w:spacing w:after="120"/>
              <w:textAlignment w:val="baseline"/>
              <w:rPr>
                <w:b/>
                <w:i/>
                <w:lang w:eastAsia="zh-CN"/>
              </w:rPr>
            </w:pPr>
            <w:r>
              <w:rPr>
                <w:b/>
                <w:i/>
                <w:color w:val="FF0000"/>
                <w:lang w:eastAsia="zh-CN"/>
              </w:rPr>
              <w:t xml:space="preserve">Note3: </w:t>
            </w:r>
            <w:r>
              <w:rPr>
                <w:b/>
                <w:i/>
                <w:color w:val="FF0000"/>
              </w:rPr>
              <w:t>Whether/how to support the report of UE speed needs to be discussed at RAN2/SA3</w:t>
            </w:r>
          </w:p>
        </w:tc>
      </w:tr>
      <w:tr w:rsidR="00036830" w14:paraId="38C46996" w14:textId="77777777">
        <w:tc>
          <w:tcPr>
            <w:tcW w:w="1385" w:type="dxa"/>
            <w:tcBorders>
              <w:top w:val="single" w:sz="4" w:space="0" w:color="auto"/>
              <w:left w:val="single" w:sz="4" w:space="0" w:color="auto"/>
              <w:bottom w:val="single" w:sz="4" w:space="0" w:color="auto"/>
              <w:right w:val="single" w:sz="4" w:space="0" w:color="auto"/>
            </w:tcBorders>
          </w:tcPr>
          <w:p w14:paraId="30446228" w14:textId="77777777" w:rsidR="00036830" w:rsidRDefault="00B93689">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7655BF" w14:textId="77777777" w:rsidR="00036830" w:rsidRDefault="00B93689">
            <w:pPr>
              <w:rPr>
                <w:rFonts w:eastAsiaTheme="minorEastAsia"/>
              </w:rPr>
            </w:pPr>
            <w:r>
              <w:rPr>
                <w:rFonts w:eastAsiaTheme="minorEastAsia"/>
                <w:lang w:eastAsia="zh-CN"/>
              </w:rPr>
              <w:t>Agree wi</w:t>
            </w:r>
            <w:r>
              <w:rPr>
                <w:rFonts w:eastAsiaTheme="minorEastAsia"/>
                <w:lang w:eastAsia="zh-CN"/>
              </w:rPr>
              <w:t>th the proposal</w:t>
            </w:r>
          </w:p>
        </w:tc>
      </w:tr>
      <w:tr w:rsidR="00036830" w14:paraId="126A884E" w14:textId="77777777">
        <w:tc>
          <w:tcPr>
            <w:tcW w:w="1385" w:type="dxa"/>
            <w:tcBorders>
              <w:top w:val="single" w:sz="4" w:space="0" w:color="auto"/>
              <w:left w:val="single" w:sz="4" w:space="0" w:color="auto"/>
              <w:bottom w:val="single" w:sz="4" w:space="0" w:color="auto"/>
              <w:right w:val="single" w:sz="4" w:space="0" w:color="auto"/>
            </w:tcBorders>
          </w:tcPr>
          <w:p w14:paraId="62137A3B" w14:textId="77777777" w:rsidR="00036830" w:rsidRDefault="00B9368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0450200" w14:textId="77777777" w:rsidR="00036830" w:rsidRDefault="00B93689">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036830" w14:paraId="680ED792" w14:textId="77777777">
        <w:tc>
          <w:tcPr>
            <w:tcW w:w="1385" w:type="dxa"/>
            <w:tcBorders>
              <w:top w:val="single" w:sz="4" w:space="0" w:color="auto"/>
              <w:left w:val="single" w:sz="4" w:space="0" w:color="auto"/>
              <w:bottom w:val="single" w:sz="4" w:space="0" w:color="auto"/>
              <w:right w:val="single" w:sz="4" w:space="0" w:color="auto"/>
            </w:tcBorders>
          </w:tcPr>
          <w:p w14:paraId="1BFBC4B2" w14:textId="77777777" w:rsidR="00036830" w:rsidRDefault="00B9368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4B5A886" w14:textId="77777777" w:rsidR="00036830" w:rsidRDefault="00B93689">
            <w:pPr>
              <w:rPr>
                <w:rFonts w:eastAsia="Yu Mincho"/>
              </w:rPr>
            </w:pPr>
            <w:r>
              <w:rPr>
                <w:rFonts w:eastAsiaTheme="minorEastAsia" w:hint="eastAsia"/>
                <w:lang w:eastAsia="zh-CN"/>
              </w:rPr>
              <w:t>Support FL proposal.</w:t>
            </w:r>
          </w:p>
        </w:tc>
      </w:tr>
      <w:tr w:rsidR="00036830" w14:paraId="28919075" w14:textId="77777777">
        <w:tc>
          <w:tcPr>
            <w:tcW w:w="1385" w:type="dxa"/>
            <w:tcBorders>
              <w:top w:val="single" w:sz="4" w:space="0" w:color="auto"/>
              <w:left w:val="single" w:sz="4" w:space="0" w:color="auto"/>
              <w:bottom w:val="single" w:sz="4" w:space="0" w:color="auto"/>
              <w:right w:val="single" w:sz="4" w:space="0" w:color="auto"/>
            </w:tcBorders>
          </w:tcPr>
          <w:p w14:paraId="1C70F367" w14:textId="77777777" w:rsidR="00036830" w:rsidRDefault="00B9368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4367775" w14:textId="77777777" w:rsidR="00036830" w:rsidRDefault="00B93689">
            <w:pPr>
              <w:rPr>
                <w:rFonts w:eastAsiaTheme="minorEastAsia"/>
                <w:lang w:eastAsia="zh-CN"/>
              </w:rPr>
            </w:pPr>
            <w:r>
              <w:rPr>
                <w:rFonts w:eastAsiaTheme="minorEastAsia" w:hint="eastAsia"/>
                <w:lang w:eastAsia="zh-CN"/>
              </w:rPr>
              <w:t>Support.</w:t>
            </w:r>
          </w:p>
        </w:tc>
      </w:tr>
      <w:tr w:rsidR="00036830" w14:paraId="7C342B84" w14:textId="77777777">
        <w:tc>
          <w:tcPr>
            <w:tcW w:w="1385" w:type="dxa"/>
            <w:tcBorders>
              <w:top w:val="single" w:sz="4" w:space="0" w:color="auto"/>
              <w:left w:val="single" w:sz="4" w:space="0" w:color="auto"/>
              <w:bottom w:val="single" w:sz="4" w:space="0" w:color="auto"/>
              <w:right w:val="single" w:sz="4" w:space="0" w:color="auto"/>
            </w:tcBorders>
          </w:tcPr>
          <w:p w14:paraId="735FA0E2" w14:textId="77777777" w:rsidR="00036830" w:rsidRDefault="00B9368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ABE9C6" w14:textId="77777777" w:rsidR="00036830" w:rsidRDefault="00B93689">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036830" w14:paraId="21F61B8D" w14:textId="77777777">
        <w:tc>
          <w:tcPr>
            <w:tcW w:w="1385" w:type="dxa"/>
            <w:tcBorders>
              <w:top w:val="single" w:sz="4" w:space="0" w:color="auto"/>
              <w:left w:val="single" w:sz="4" w:space="0" w:color="auto"/>
              <w:bottom w:val="single" w:sz="4" w:space="0" w:color="auto"/>
              <w:right w:val="single" w:sz="4" w:space="0" w:color="auto"/>
            </w:tcBorders>
          </w:tcPr>
          <w:p w14:paraId="787657F1" w14:textId="77777777" w:rsidR="00036830" w:rsidRDefault="00B9368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F18B574" w14:textId="77777777" w:rsidR="00036830" w:rsidRDefault="00B93689">
            <w:pPr>
              <w:rPr>
                <w:rFonts w:eastAsiaTheme="minorEastAsia"/>
                <w:lang w:eastAsia="zh-CN"/>
              </w:rPr>
            </w:pPr>
            <w:r>
              <w:rPr>
                <w:rFonts w:eastAsiaTheme="minorEastAsia"/>
                <w:lang w:eastAsia="zh-CN"/>
              </w:rPr>
              <w:t>Support th</w:t>
            </w:r>
            <w:r>
              <w:rPr>
                <w:rFonts w:eastAsiaTheme="minorEastAsia"/>
                <w:lang w:eastAsia="zh-CN"/>
              </w:rPr>
              <w:t>e proposal and fine with the note 3 added by HW.</w:t>
            </w:r>
          </w:p>
        </w:tc>
      </w:tr>
      <w:tr w:rsidR="00036830" w14:paraId="0B7A231E" w14:textId="77777777">
        <w:tc>
          <w:tcPr>
            <w:tcW w:w="1385" w:type="dxa"/>
            <w:tcBorders>
              <w:top w:val="single" w:sz="4" w:space="0" w:color="auto"/>
              <w:left w:val="single" w:sz="4" w:space="0" w:color="auto"/>
              <w:bottom w:val="single" w:sz="4" w:space="0" w:color="auto"/>
              <w:right w:val="single" w:sz="4" w:space="0" w:color="auto"/>
            </w:tcBorders>
          </w:tcPr>
          <w:p w14:paraId="798BC62A" w14:textId="77777777" w:rsidR="00036830" w:rsidRDefault="00B93689">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023E2037" w14:textId="77777777" w:rsidR="00036830" w:rsidRDefault="00B93689">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24668146" w14:textId="77777777" w:rsidR="00036830" w:rsidRDefault="00B93689">
            <w:pPr>
              <w:rPr>
                <w:rFonts w:eastAsiaTheme="minorEastAsia"/>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Regardi</w:t>
            </w:r>
            <w:r>
              <w:rPr>
                <w:b/>
                <w:i/>
                <w:lang w:eastAsia="zh-CN"/>
              </w:rPr>
              <w:t>ng the</w:t>
            </w:r>
            <w:r>
              <w:rPr>
                <w:b/>
                <w:i/>
                <w:strike/>
                <w:color w:val="FF0000"/>
                <w:lang w:eastAsia="zh-CN"/>
              </w:rPr>
              <w:t xml:space="preserve"> training</w:t>
            </w:r>
            <w:r>
              <w:rPr>
                <w:b/>
                <w:i/>
                <w:lang w:eastAsia="zh-CN"/>
              </w:rPr>
              <w:t xml:space="preserve"> data collection mechanism for NW-side AI/ML model </w:t>
            </w:r>
            <w:r>
              <w:rPr>
                <w:b/>
                <w:i/>
                <w:strike/>
                <w:color w:val="FF0000"/>
                <w:lang w:eastAsia="zh-CN"/>
              </w:rPr>
              <w:t>trained at NW side</w:t>
            </w:r>
            <w:r>
              <w:rPr>
                <w:b/>
                <w:i/>
                <w:lang w:eastAsia="zh-CN"/>
              </w:rPr>
              <w:t xml:space="preserve">, study necessity and beam-management-specific potential specification impact (if necessary) from the following additional aspects </w:t>
            </w:r>
          </w:p>
        </w:tc>
      </w:tr>
      <w:tr w:rsidR="00036830" w14:paraId="247266F3" w14:textId="77777777">
        <w:tc>
          <w:tcPr>
            <w:tcW w:w="1385" w:type="dxa"/>
            <w:tcBorders>
              <w:top w:val="single" w:sz="4" w:space="0" w:color="auto"/>
              <w:left w:val="single" w:sz="4" w:space="0" w:color="auto"/>
              <w:bottom w:val="single" w:sz="4" w:space="0" w:color="auto"/>
              <w:right w:val="single" w:sz="4" w:space="0" w:color="auto"/>
            </w:tcBorders>
          </w:tcPr>
          <w:p w14:paraId="67A1E15B" w14:textId="77777777" w:rsidR="00036830" w:rsidRDefault="00B93689">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4F4762" w14:textId="77777777" w:rsidR="00036830" w:rsidRDefault="00B93689">
            <w:pPr>
              <w:rPr>
                <w:rFonts w:eastAsiaTheme="minorEastAsia"/>
              </w:rPr>
            </w:pPr>
            <w:r>
              <w:rPr>
                <w:rFonts w:eastAsiaTheme="minorEastAsia"/>
                <w:lang w:eastAsia="zh-CN"/>
              </w:rPr>
              <w:t xml:space="preserve">Support this proposal but it’s </w:t>
            </w:r>
            <w:r>
              <w:rPr>
                <w:rFonts w:eastAsiaTheme="minorEastAsia"/>
                <w:lang w:eastAsia="zh-CN"/>
              </w:rPr>
              <w:t>better to remove the “training” in main bullet.</w:t>
            </w:r>
          </w:p>
        </w:tc>
      </w:tr>
      <w:tr w:rsidR="00036830" w14:paraId="72258BE3" w14:textId="77777777">
        <w:tc>
          <w:tcPr>
            <w:tcW w:w="1385" w:type="dxa"/>
            <w:tcBorders>
              <w:top w:val="single" w:sz="4" w:space="0" w:color="auto"/>
              <w:left w:val="single" w:sz="4" w:space="0" w:color="auto"/>
              <w:bottom w:val="single" w:sz="4" w:space="0" w:color="auto"/>
              <w:right w:val="single" w:sz="4" w:space="0" w:color="auto"/>
            </w:tcBorders>
          </w:tcPr>
          <w:p w14:paraId="53E444C7" w14:textId="77777777" w:rsidR="00036830" w:rsidRDefault="00B9368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72F7196" w14:textId="77777777" w:rsidR="00036830" w:rsidRDefault="00B93689">
            <w:pPr>
              <w:rPr>
                <w:rFonts w:eastAsiaTheme="minorEastAsia"/>
                <w:lang w:eastAsia="zh-CN"/>
              </w:rPr>
            </w:pPr>
            <w:r>
              <w:rPr>
                <w:rFonts w:eastAsia="Yu Mincho"/>
                <w:lang w:eastAsia="ja-JP"/>
              </w:rPr>
              <w:t>Support the proposal in principle.</w:t>
            </w:r>
          </w:p>
        </w:tc>
      </w:tr>
      <w:tr w:rsidR="00036830" w14:paraId="399CC732" w14:textId="77777777">
        <w:tc>
          <w:tcPr>
            <w:tcW w:w="1385" w:type="dxa"/>
            <w:tcBorders>
              <w:top w:val="single" w:sz="4" w:space="0" w:color="auto"/>
              <w:left w:val="single" w:sz="4" w:space="0" w:color="auto"/>
              <w:bottom w:val="single" w:sz="4" w:space="0" w:color="auto"/>
              <w:right w:val="single" w:sz="4" w:space="0" w:color="auto"/>
            </w:tcBorders>
          </w:tcPr>
          <w:p w14:paraId="2574822C" w14:textId="77777777" w:rsidR="00036830" w:rsidRDefault="00B93689">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1B28B75" w14:textId="77777777" w:rsidR="00036830" w:rsidRDefault="00B93689">
            <w:pPr>
              <w:rPr>
                <w:rFonts w:eastAsia="Yu Mincho"/>
                <w:lang w:eastAsia="ja-JP"/>
              </w:rPr>
            </w:pPr>
            <w:r>
              <w:rPr>
                <w:rFonts w:eastAsiaTheme="minorEastAsia"/>
                <w:lang w:eastAsia="zh-CN"/>
              </w:rPr>
              <w:t>Agree with Nokia</w:t>
            </w:r>
          </w:p>
        </w:tc>
      </w:tr>
      <w:tr w:rsidR="00036830" w14:paraId="663B83D9" w14:textId="77777777">
        <w:tc>
          <w:tcPr>
            <w:tcW w:w="1385" w:type="dxa"/>
            <w:tcBorders>
              <w:top w:val="single" w:sz="4" w:space="0" w:color="auto"/>
              <w:left w:val="single" w:sz="4" w:space="0" w:color="auto"/>
              <w:bottom w:val="single" w:sz="4" w:space="0" w:color="auto"/>
              <w:right w:val="single" w:sz="4" w:space="0" w:color="auto"/>
            </w:tcBorders>
          </w:tcPr>
          <w:p w14:paraId="4E928BC7" w14:textId="77777777" w:rsidR="00036830" w:rsidRDefault="00B93689">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092E21" w14:textId="77777777" w:rsidR="00036830" w:rsidRDefault="00B93689">
            <w:pPr>
              <w:rPr>
                <w:rFonts w:eastAsiaTheme="minorEastAsia"/>
                <w:lang w:eastAsia="zh-CN"/>
              </w:rPr>
            </w:pPr>
            <w:r>
              <w:rPr>
                <w:rFonts w:eastAsiaTheme="minorEastAsia"/>
                <w:lang w:eastAsia="zh-CN"/>
              </w:rPr>
              <w:t>Share similar view with Nokia.</w:t>
            </w:r>
          </w:p>
        </w:tc>
      </w:tr>
      <w:tr w:rsidR="00036830" w14:paraId="1D8CDA38" w14:textId="77777777">
        <w:tc>
          <w:tcPr>
            <w:tcW w:w="1385" w:type="dxa"/>
            <w:tcBorders>
              <w:top w:val="single" w:sz="4" w:space="0" w:color="auto"/>
              <w:left w:val="single" w:sz="4" w:space="0" w:color="auto"/>
              <w:bottom w:val="single" w:sz="4" w:space="0" w:color="auto"/>
              <w:right w:val="single" w:sz="4" w:space="0" w:color="auto"/>
            </w:tcBorders>
          </w:tcPr>
          <w:p w14:paraId="143E1033" w14:textId="77777777" w:rsidR="00036830" w:rsidRDefault="00B93689">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2C002B60" w14:textId="77777777" w:rsidR="00036830" w:rsidRDefault="00B93689">
            <w:pPr>
              <w:rPr>
                <w:rFonts w:eastAsiaTheme="minorEastAsia"/>
                <w:lang w:eastAsia="zh-CN"/>
              </w:rPr>
            </w:pPr>
            <w:r>
              <w:rPr>
                <w:rFonts w:eastAsiaTheme="minorEastAsia"/>
              </w:rPr>
              <w:t>Support</w:t>
            </w:r>
          </w:p>
        </w:tc>
      </w:tr>
      <w:tr w:rsidR="00036830" w14:paraId="4F82874B" w14:textId="77777777">
        <w:tc>
          <w:tcPr>
            <w:tcW w:w="1385" w:type="dxa"/>
            <w:tcBorders>
              <w:top w:val="single" w:sz="4" w:space="0" w:color="auto"/>
              <w:left w:val="single" w:sz="4" w:space="0" w:color="auto"/>
              <w:bottom w:val="single" w:sz="4" w:space="0" w:color="auto"/>
              <w:right w:val="single" w:sz="4" w:space="0" w:color="auto"/>
            </w:tcBorders>
          </w:tcPr>
          <w:p w14:paraId="3F9C4FBD" w14:textId="77777777" w:rsidR="00036830" w:rsidRDefault="00B93689">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AABE4BE" w14:textId="77777777" w:rsidR="00036830" w:rsidRDefault="00B93689">
            <w:pPr>
              <w:rPr>
                <w:rFonts w:eastAsiaTheme="minorEastAsia"/>
              </w:rPr>
            </w:pPr>
            <w:r>
              <w:rPr>
                <w:rFonts w:eastAsiaTheme="minorEastAsia" w:hint="eastAsia"/>
              </w:rPr>
              <w:t>Support to remove 'training' in the main bullet.</w:t>
            </w:r>
          </w:p>
          <w:p w14:paraId="5F733A1E" w14:textId="77777777" w:rsidR="00036830" w:rsidRDefault="00B93689">
            <w:pPr>
              <w:rPr>
                <w:rFonts w:eastAsiaTheme="minorEastAsia"/>
              </w:rPr>
            </w:pPr>
            <w:r>
              <w:rPr>
                <w:rFonts w:eastAsiaTheme="minorEastAsia" w:hint="eastAsia"/>
              </w:rPr>
              <w:t xml:space="preserve">Additionally, we </w:t>
            </w:r>
            <w:r>
              <w:rPr>
                <w:rFonts w:eastAsiaTheme="minorEastAsia" w:hint="eastAsia"/>
              </w:rPr>
              <w:t xml:space="preserve">suggest to add some examples for the reporting overhead reduction, such as UE-side data filtering. Due to the relatively long data collection duration, the wireless link between gNB and UE may change rapidly, resulting in unguaranteed data sample quality. </w:t>
            </w:r>
            <w:r>
              <w:rPr>
                <w:rFonts w:eastAsiaTheme="minorEastAsia" w:hint="eastAsia"/>
              </w:rPr>
              <w:t>For example, if the link failure happens due to beam blockage, the beam quality of the measured data sample would be very weak and impacted most by the noise. Thus, such non-valid measured data is useless for the model monitoring or fine-tuning and shall b</w:t>
            </w:r>
            <w:r>
              <w:rPr>
                <w:rFonts w:eastAsiaTheme="minorEastAsia" w:hint="eastAsia"/>
              </w:rPr>
              <w:t>e filter out.</w:t>
            </w:r>
          </w:p>
          <w:p w14:paraId="62897CB8" w14:textId="77777777" w:rsidR="00036830" w:rsidRDefault="00B93689">
            <w:pPr>
              <w:pStyle w:val="ListParagraph"/>
              <w:numPr>
                <w:ilvl w:val="0"/>
                <w:numId w:val="13"/>
              </w:numPr>
              <w:overflowPunct w:val="0"/>
              <w:autoSpaceDE w:val="0"/>
              <w:autoSpaceDN w:val="0"/>
              <w:adjustRightInd w:val="0"/>
              <w:spacing w:after="120"/>
              <w:textAlignment w:val="baseline"/>
              <w:rPr>
                <w:rFonts w:eastAsiaTheme="minorEastAsia"/>
              </w:rPr>
            </w:pPr>
            <w:r>
              <w:rPr>
                <w:b/>
                <w:i/>
                <w:lang w:eastAsia="zh-CN"/>
              </w:rPr>
              <w:t>Reporting overhead reduction</w:t>
            </w:r>
            <w:r>
              <w:rPr>
                <w:rFonts w:hint="eastAsia"/>
                <w:b/>
                <w:i/>
                <w:color w:val="FF0000"/>
                <w:lang w:eastAsia="zh-CN"/>
              </w:rPr>
              <w:t>, such as UE-side data filtering</w:t>
            </w:r>
          </w:p>
        </w:tc>
      </w:tr>
    </w:tbl>
    <w:p w14:paraId="5D8D2A07" w14:textId="77777777" w:rsidR="00036830" w:rsidRDefault="00036830"/>
    <w:p w14:paraId="0B9229F6" w14:textId="77777777" w:rsidR="00036830" w:rsidRDefault="00036830"/>
    <w:p w14:paraId="01606690" w14:textId="77777777" w:rsidR="00036830" w:rsidRDefault="00B93689">
      <w:pPr>
        <w:pStyle w:val="Heading2"/>
      </w:pPr>
      <w:r>
        <w:t>UE-side AI model training at UE side</w:t>
      </w:r>
    </w:p>
    <w:p w14:paraId="6A4B4B85"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663F3E1E" w14:textId="77777777">
        <w:tc>
          <w:tcPr>
            <w:tcW w:w="9062" w:type="dxa"/>
          </w:tcPr>
          <w:p w14:paraId="659D29C6"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59586AEB" w14:textId="77777777" w:rsidR="00036830" w:rsidRDefault="00036830">
            <w:pPr>
              <w:overflowPunct w:val="0"/>
              <w:autoSpaceDE w:val="0"/>
              <w:autoSpaceDN w:val="0"/>
              <w:adjustRightInd w:val="0"/>
              <w:spacing w:after="120"/>
              <w:contextualSpacing/>
              <w:textAlignment w:val="baseline"/>
            </w:pPr>
          </w:p>
          <w:p w14:paraId="300A98FB" w14:textId="77777777" w:rsidR="00036830" w:rsidRDefault="00B93689">
            <w:pPr>
              <w:rPr>
                <w:rFonts w:eastAsia="Batang"/>
                <w:szCs w:val="20"/>
                <w:highlight w:val="green"/>
                <w:lang w:val="en-GB" w:eastAsia="zh-CN"/>
              </w:rPr>
            </w:pPr>
            <w:r>
              <w:rPr>
                <w:rFonts w:eastAsia="Batang"/>
                <w:szCs w:val="20"/>
                <w:highlight w:val="green"/>
                <w:lang w:val="en-GB" w:eastAsia="zh-CN"/>
              </w:rPr>
              <w:t>Agreement</w:t>
            </w:r>
          </w:p>
          <w:p w14:paraId="219BA655" w14:textId="77777777" w:rsidR="00036830" w:rsidRDefault="00B93689">
            <w:pPr>
              <w:rPr>
                <w:rFonts w:eastAsia="Batang"/>
                <w:szCs w:val="20"/>
                <w:lang w:val="en-GB" w:eastAsia="zh-CN"/>
              </w:rPr>
            </w:pPr>
            <w:r>
              <w:rPr>
                <w:rFonts w:eastAsia="Batang"/>
                <w:szCs w:val="20"/>
                <w:lang w:val="en-GB" w:eastAsia="zh-CN"/>
              </w:rPr>
              <w:t xml:space="preserve">Regarding the data collection for </w:t>
            </w:r>
            <w:r>
              <w:rPr>
                <w:rFonts w:eastAsia="Batang"/>
                <w:szCs w:val="20"/>
                <w:lang w:val="en-GB" w:eastAsia="zh-CN"/>
              </w:rPr>
              <w:t>AI/ML model training at UE side, study the potential specification impact considering the following additional aspects.</w:t>
            </w:r>
          </w:p>
          <w:p w14:paraId="6B48D9DA" w14:textId="77777777" w:rsidR="00036830" w:rsidRDefault="00B93689">
            <w:pPr>
              <w:numPr>
                <w:ilvl w:val="0"/>
                <w:numId w:val="19"/>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64DA6B44" w14:textId="77777777" w:rsidR="00036830" w:rsidRDefault="00B93689">
            <w:pPr>
              <w:numPr>
                <w:ilvl w:val="0"/>
                <w:numId w:val="19"/>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w:t>
            </w:r>
            <w:r>
              <w:rPr>
                <w:rFonts w:eastAsia="DengXian"/>
                <w:szCs w:val="20"/>
                <w:lang w:val="en-GB" w:eastAsia="zh-CN"/>
              </w:rPr>
              <w:t>on/mapping of Set A and Set B</w:t>
            </w:r>
          </w:p>
          <w:p w14:paraId="2A51FF46" w14:textId="77777777" w:rsidR="00036830" w:rsidRDefault="00B93689">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26BAE5AA" w14:textId="77777777" w:rsidR="00036830" w:rsidRDefault="00B93689">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6B097E4D" w14:textId="77777777" w:rsidR="00036830" w:rsidRDefault="00036830">
            <w:pPr>
              <w:overflowPunct w:val="0"/>
              <w:autoSpaceDE w:val="0"/>
              <w:autoSpaceDN w:val="0"/>
              <w:adjustRightInd w:val="0"/>
              <w:spacing w:after="120"/>
              <w:contextualSpacing/>
              <w:textAlignment w:val="baseline"/>
            </w:pPr>
          </w:p>
        </w:tc>
      </w:tr>
    </w:tbl>
    <w:p w14:paraId="233EDF57" w14:textId="77777777" w:rsidR="00036830" w:rsidRDefault="00036830">
      <w:pPr>
        <w:pStyle w:val="BodyText"/>
      </w:pPr>
    </w:p>
    <w:p w14:paraId="3E0AC94C" w14:textId="77777777" w:rsidR="00036830" w:rsidRDefault="00036830"/>
    <w:tbl>
      <w:tblPr>
        <w:tblStyle w:val="TableGrid"/>
        <w:tblW w:w="0" w:type="auto"/>
        <w:tblLook w:val="04A0" w:firstRow="1" w:lastRow="0" w:firstColumn="1" w:lastColumn="0" w:noHBand="0" w:noVBand="1"/>
      </w:tblPr>
      <w:tblGrid>
        <w:gridCol w:w="1605"/>
        <w:gridCol w:w="7457"/>
      </w:tblGrid>
      <w:tr w:rsidR="00036830" w14:paraId="0BCEB2C5" w14:textId="77777777">
        <w:tc>
          <w:tcPr>
            <w:tcW w:w="1605" w:type="dxa"/>
            <w:vAlign w:val="center"/>
          </w:tcPr>
          <w:p w14:paraId="3ED94765" w14:textId="77777777" w:rsidR="00036830" w:rsidRDefault="00B93689">
            <w:pPr>
              <w:pStyle w:val="BodyText"/>
            </w:pPr>
            <w:r>
              <w:t>Huawei[2]</w:t>
            </w:r>
          </w:p>
        </w:tc>
        <w:tc>
          <w:tcPr>
            <w:tcW w:w="7457" w:type="dxa"/>
            <w:vAlign w:val="center"/>
          </w:tcPr>
          <w:p w14:paraId="3094BEEA" w14:textId="77777777" w:rsidR="00036830" w:rsidRDefault="00B9368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556CECF3"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 xml:space="preserve">Study the indication methods, e.g., indicating the CSI </w:t>
            </w:r>
            <w:r>
              <w:rPr>
                <w:rFonts w:eastAsia="SimHei"/>
                <w:i/>
                <w:color w:val="000000" w:themeColor="text1"/>
                <w:szCs w:val="20"/>
              </w:rPr>
              <w:t>report/resource set ID, time offset, etc</w:t>
            </w:r>
            <w:r>
              <w:rPr>
                <w:rFonts w:eastAsia="SimSun"/>
                <w:i/>
                <w:color w:val="000000"/>
                <w:szCs w:val="20"/>
                <w:lang w:eastAsia="zh-CN"/>
              </w:rPr>
              <w:t>.</w:t>
            </w:r>
          </w:p>
          <w:p w14:paraId="4ECB0D3A"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5EC759F0" w14:textId="77777777" w:rsidR="00036830" w:rsidRDefault="00B93689">
            <w:pPr>
              <w:adjustRightInd w:val="0"/>
              <w:snapToGrid w:val="0"/>
              <w:spacing w:before="120" w:after="120"/>
              <w:rPr>
                <w:rFonts w:eastAsia="SimHei"/>
                <w:i/>
                <w:color w:val="000000" w:themeColor="text1"/>
                <w:szCs w:val="20"/>
              </w:rPr>
            </w:pPr>
            <w:r>
              <w:rPr>
                <w:rFonts w:eastAsia="SimHei"/>
                <w:i/>
                <w:color w:val="000000" w:themeColor="text1"/>
                <w:szCs w:val="20"/>
              </w:rPr>
              <w:t>Proposal 9: For the model training/monitoring/inference of the UE-side AI/ML model under BM-Case1 and BM-Case2, for how to indicate the mapping of be</w:t>
            </w:r>
            <w:r>
              <w:rPr>
                <w:rFonts w:eastAsia="SimHei"/>
                <w:i/>
                <w:color w:val="000000" w:themeColor="text1"/>
                <w:szCs w:val="20"/>
              </w:rPr>
              <w:t xml:space="preserve">ams within Set A and beams within Set B: </w:t>
            </w:r>
          </w:p>
          <w:p w14:paraId="20D22D4C"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3A207FAC"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p>
        </w:tc>
      </w:tr>
      <w:tr w:rsidR="00036830" w14:paraId="12084ED7" w14:textId="77777777">
        <w:tc>
          <w:tcPr>
            <w:tcW w:w="1605" w:type="dxa"/>
            <w:vAlign w:val="center"/>
          </w:tcPr>
          <w:p w14:paraId="13ACD569" w14:textId="77777777" w:rsidR="00036830" w:rsidRDefault="00B93689">
            <w:pPr>
              <w:pStyle w:val="BodyText"/>
            </w:pPr>
            <w:r>
              <w:t>Vivo[5]</w:t>
            </w:r>
          </w:p>
        </w:tc>
        <w:tc>
          <w:tcPr>
            <w:tcW w:w="7457" w:type="dxa"/>
            <w:vAlign w:val="center"/>
          </w:tcPr>
          <w:p w14:paraId="6883C634" w14:textId="77777777" w:rsidR="00036830" w:rsidRDefault="00B93689">
            <w:pPr>
              <w:rPr>
                <w:i/>
                <w:szCs w:val="20"/>
              </w:rPr>
            </w:pPr>
            <w:r>
              <w:rPr>
                <w:i/>
                <w:szCs w:val="20"/>
              </w:rPr>
              <w:t>Proposal 21:</w:t>
            </w:r>
            <w:r>
              <w:rPr>
                <w:i/>
                <w:szCs w:val="20"/>
              </w:rPr>
              <w:tab/>
              <w:t>Regarding the da</w:t>
            </w:r>
            <w:r>
              <w:rPr>
                <w:i/>
                <w:szCs w:val="20"/>
              </w:rPr>
              <w:t>ta collection for AI/ML model training at UE side, study potential specification impact on resource configuration:</w:t>
            </w:r>
          </w:p>
          <w:p w14:paraId="2257A769" w14:textId="77777777" w:rsidR="00036830" w:rsidRDefault="00B93689">
            <w:pPr>
              <w:rPr>
                <w:i/>
                <w:szCs w:val="20"/>
              </w:rPr>
            </w:pPr>
            <w:r>
              <w:rPr>
                <w:i/>
                <w:szCs w:val="20"/>
              </w:rPr>
              <w:t>•</w:t>
            </w:r>
            <w:r>
              <w:rPr>
                <w:i/>
                <w:szCs w:val="20"/>
              </w:rPr>
              <w:tab/>
              <w:t>Specific beam pair resource configuration for Set A</w:t>
            </w:r>
          </w:p>
          <w:p w14:paraId="17BE3DEA" w14:textId="77777777" w:rsidR="00036830" w:rsidRDefault="00B93689">
            <w:pPr>
              <w:rPr>
                <w:i/>
                <w:szCs w:val="20"/>
              </w:rPr>
            </w:pPr>
            <w:r>
              <w:rPr>
                <w:i/>
                <w:szCs w:val="20"/>
              </w:rPr>
              <w:t>•</w:t>
            </w:r>
            <w:r>
              <w:rPr>
                <w:i/>
                <w:szCs w:val="20"/>
              </w:rPr>
              <w:tab/>
              <w:t>Enhanced P3+P2 resource configuration that Rx beam assumption of P2 resource measurem</w:t>
            </w:r>
            <w:r>
              <w:rPr>
                <w:i/>
                <w:szCs w:val="20"/>
              </w:rPr>
              <w:t>ent is the best Rx beam searched from P3 procedure for performance improvement</w:t>
            </w:r>
          </w:p>
          <w:p w14:paraId="7859FA85" w14:textId="77777777" w:rsidR="00036830" w:rsidRDefault="00B93689">
            <w:pPr>
              <w:rPr>
                <w:i/>
                <w:szCs w:val="20"/>
              </w:rPr>
            </w:pPr>
            <w:r>
              <w:rPr>
                <w:i/>
                <w:szCs w:val="20"/>
              </w:rPr>
              <w:t>Proposal 22:</w:t>
            </w:r>
            <w:r>
              <w:rPr>
                <w:i/>
                <w:szCs w:val="20"/>
              </w:rPr>
              <w:tab/>
              <w:t>Regarding the data collection for AI/ML model training at UE side, study potential specification impact on assistance information:</w:t>
            </w:r>
          </w:p>
          <w:p w14:paraId="2EECA938" w14:textId="77777777" w:rsidR="00036830" w:rsidRDefault="00B93689">
            <w:pPr>
              <w:rPr>
                <w:i/>
                <w:szCs w:val="20"/>
              </w:rPr>
            </w:pPr>
            <w:r>
              <w:rPr>
                <w:i/>
                <w:szCs w:val="20"/>
              </w:rPr>
              <w:t>•</w:t>
            </w:r>
            <w:r>
              <w:rPr>
                <w:i/>
                <w:szCs w:val="20"/>
              </w:rPr>
              <w:tab/>
              <w:t>Proprietary processed Tx beam i</w:t>
            </w:r>
            <w:r>
              <w:rPr>
                <w:i/>
                <w:szCs w:val="20"/>
              </w:rPr>
              <w:t xml:space="preserve">nformation as assistance information from NW to UE </w:t>
            </w:r>
          </w:p>
          <w:p w14:paraId="48248835" w14:textId="77777777" w:rsidR="00036830" w:rsidRDefault="00B93689">
            <w:pPr>
              <w:rPr>
                <w:i/>
                <w:szCs w:val="20"/>
              </w:rPr>
            </w:pPr>
            <w:r>
              <w:rPr>
                <w:i/>
                <w:szCs w:val="20"/>
              </w:rPr>
              <w:t>Proposal 23:</w:t>
            </w:r>
            <w:r>
              <w:rPr>
                <w:i/>
                <w:szCs w:val="20"/>
              </w:rPr>
              <w:tab/>
              <w:t>Regarding the data collection for AI/ML model training at UE side, study the potential specification impact on request signaling:</w:t>
            </w:r>
          </w:p>
          <w:p w14:paraId="3C8A424E" w14:textId="77777777" w:rsidR="00036830" w:rsidRDefault="00B93689">
            <w:pPr>
              <w:rPr>
                <w:i/>
                <w:szCs w:val="20"/>
              </w:rPr>
            </w:pPr>
            <w:r>
              <w:rPr>
                <w:i/>
                <w:szCs w:val="20"/>
              </w:rPr>
              <w:t>•</w:t>
            </w:r>
            <w:r>
              <w:rPr>
                <w:i/>
                <w:szCs w:val="20"/>
              </w:rPr>
              <w:tab/>
              <w:t>Resource request signaling for data collection from UE to N</w:t>
            </w:r>
            <w:r>
              <w:rPr>
                <w:i/>
                <w:szCs w:val="20"/>
              </w:rPr>
              <w:t>W</w:t>
            </w:r>
          </w:p>
          <w:p w14:paraId="1F1E7724" w14:textId="77777777" w:rsidR="00036830" w:rsidRDefault="00B93689">
            <w:pPr>
              <w:rPr>
                <w:i/>
                <w:szCs w:val="20"/>
              </w:rPr>
            </w:pPr>
            <w:r>
              <w:rPr>
                <w:i/>
                <w:szCs w:val="20"/>
              </w:rPr>
              <w:t>-</w:t>
            </w:r>
            <w:r>
              <w:rPr>
                <w:i/>
                <w:szCs w:val="20"/>
              </w:rPr>
              <w:tab/>
              <w:t>Beam pair resources request</w:t>
            </w:r>
          </w:p>
          <w:p w14:paraId="6ECD5A85" w14:textId="77777777" w:rsidR="00036830" w:rsidRDefault="00B93689">
            <w:pPr>
              <w:rPr>
                <w:i/>
                <w:szCs w:val="20"/>
              </w:rPr>
            </w:pPr>
            <w:r>
              <w:rPr>
                <w:i/>
                <w:szCs w:val="20"/>
              </w:rPr>
              <w:t>-</w:t>
            </w:r>
            <w:r>
              <w:rPr>
                <w:i/>
                <w:szCs w:val="20"/>
              </w:rPr>
              <w:tab/>
              <w:t>P3 and/or P2 beam sweeping resources request</w:t>
            </w:r>
          </w:p>
          <w:p w14:paraId="5716943B" w14:textId="77777777" w:rsidR="00036830" w:rsidRDefault="00B93689">
            <w:pPr>
              <w:rPr>
                <w:i/>
                <w:szCs w:val="20"/>
              </w:rPr>
            </w:pPr>
            <w:r>
              <w:rPr>
                <w:i/>
                <w:szCs w:val="20"/>
              </w:rPr>
              <w:t>•</w:t>
            </w:r>
            <w:r>
              <w:rPr>
                <w:i/>
                <w:szCs w:val="20"/>
              </w:rPr>
              <w:tab/>
              <w:t>Minimum resource number request for data collection from UE to NW</w:t>
            </w:r>
          </w:p>
          <w:p w14:paraId="18417546" w14:textId="77777777" w:rsidR="00036830" w:rsidRDefault="00B93689">
            <w:pPr>
              <w:rPr>
                <w:i/>
                <w:szCs w:val="20"/>
              </w:rPr>
            </w:pPr>
            <w:r>
              <w:rPr>
                <w:i/>
                <w:szCs w:val="20"/>
              </w:rPr>
              <w:t>-</w:t>
            </w:r>
            <w:r>
              <w:rPr>
                <w:i/>
                <w:szCs w:val="20"/>
              </w:rPr>
              <w:tab/>
              <w:t>Minimum number of beams requested for model training w or w/o resource request signaling</w:t>
            </w:r>
          </w:p>
          <w:p w14:paraId="223CD01B" w14:textId="77777777" w:rsidR="00036830" w:rsidRDefault="00B93689">
            <w:pPr>
              <w:rPr>
                <w:i/>
                <w:szCs w:val="20"/>
              </w:rPr>
            </w:pPr>
            <w:r>
              <w:rPr>
                <w:i/>
                <w:szCs w:val="20"/>
              </w:rPr>
              <w:t>-</w:t>
            </w:r>
            <w:r>
              <w:rPr>
                <w:i/>
                <w:szCs w:val="20"/>
              </w:rPr>
              <w:tab/>
              <w:t xml:space="preserve">Minimum </w:t>
            </w:r>
            <w:r>
              <w:rPr>
                <w:i/>
                <w:szCs w:val="20"/>
              </w:rPr>
              <w:t>number of repetitions requested for model training w or w/o resource request signaling</w:t>
            </w:r>
          </w:p>
        </w:tc>
      </w:tr>
      <w:tr w:rsidR="00036830" w14:paraId="5FA8EECF" w14:textId="77777777">
        <w:tc>
          <w:tcPr>
            <w:tcW w:w="1605" w:type="dxa"/>
            <w:vAlign w:val="center"/>
          </w:tcPr>
          <w:p w14:paraId="63C535F7" w14:textId="77777777" w:rsidR="00036830" w:rsidRDefault="00B93689">
            <w:pPr>
              <w:pStyle w:val="BodyText"/>
            </w:pPr>
            <w:r>
              <w:t>OPPO[6]</w:t>
            </w:r>
          </w:p>
        </w:tc>
        <w:tc>
          <w:tcPr>
            <w:tcW w:w="7457" w:type="dxa"/>
            <w:vAlign w:val="center"/>
          </w:tcPr>
          <w:p w14:paraId="1FB436D9" w14:textId="77777777" w:rsidR="00036830" w:rsidRDefault="00B93689">
            <w:pPr>
              <w:rPr>
                <w:i/>
                <w:szCs w:val="20"/>
              </w:rPr>
            </w:pPr>
            <w:r>
              <w:rPr>
                <w:i/>
                <w:szCs w:val="20"/>
              </w:rPr>
              <w:t>Observation 4:</w:t>
            </w:r>
            <w:r>
              <w:rPr>
                <w:i/>
                <w:szCs w:val="20"/>
              </w:rPr>
              <w:tab/>
              <w:t>For the simplest case of BM-Case1 and BM-Case2 with UE-side AI/ML model trained at UE, data set including model inputs and labels for training ca</w:t>
            </w:r>
            <w:r>
              <w:rPr>
                <w:i/>
                <w:szCs w:val="20"/>
              </w:rPr>
              <w:t>n be collected by UE via legacy approach.</w:t>
            </w:r>
          </w:p>
        </w:tc>
      </w:tr>
      <w:tr w:rsidR="00036830" w14:paraId="783827DA" w14:textId="77777777">
        <w:tc>
          <w:tcPr>
            <w:tcW w:w="1605" w:type="dxa"/>
            <w:vAlign w:val="center"/>
          </w:tcPr>
          <w:p w14:paraId="6EDE5C14" w14:textId="77777777" w:rsidR="00036830" w:rsidRDefault="00B93689">
            <w:pPr>
              <w:pStyle w:val="BodyText"/>
            </w:pPr>
            <w:r>
              <w:t>Nokia[8]</w:t>
            </w:r>
          </w:p>
        </w:tc>
        <w:tc>
          <w:tcPr>
            <w:tcW w:w="7457" w:type="dxa"/>
            <w:vAlign w:val="center"/>
          </w:tcPr>
          <w:p w14:paraId="637F6625" w14:textId="77777777" w:rsidR="00036830" w:rsidRDefault="00B93689">
            <w:pPr>
              <w:rPr>
                <w:i/>
                <w:szCs w:val="20"/>
              </w:rPr>
            </w:pPr>
            <w:r>
              <w:rPr>
                <w:i/>
                <w:szCs w:val="20"/>
              </w:rPr>
              <w:t xml:space="preserve">Proposal 30. For UE-sided BM-case1 and UE-sided BM-case2, for functionalities supported towards the UE, RAN1 shall study the required CSI-RS measurement enhancements for data collection at the UE </w:t>
            </w:r>
            <w:r>
              <w:rPr>
                <w:i/>
                <w:szCs w:val="20"/>
              </w:rPr>
              <w:t>side.</w:t>
            </w:r>
          </w:p>
          <w:p w14:paraId="297E9573" w14:textId="77777777" w:rsidR="00036830" w:rsidRDefault="00B93689">
            <w:pPr>
              <w:rPr>
                <w:i/>
                <w:szCs w:val="20"/>
              </w:rPr>
            </w:pPr>
            <w:r>
              <w:rPr>
                <w:i/>
                <w:szCs w:val="20"/>
              </w:rPr>
              <w:t>•</w:t>
            </w:r>
            <w:r>
              <w:rPr>
                <w:i/>
                <w:szCs w:val="20"/>
              </w:rPr>
              <w:tab/>
              <w:t>Allowing the measurements of Full or partial Set A (associated with a functionality) beam measurements with a longer periodicity than the Set B measurements can be considered.</w:t>
            </w:r>
          </w:p>
        </w:tc>
      </w:tr>
      <w:tr w:rsidR="00036830" w14:paraId="5561CE3E" w14:textId="77777777">
        <w:tc>
          <w:tcPr>
            <w:tcW w:w="1605" w:type="dxa"/>
            <w:vAlign w:val="center"/>
          </w:tcPr>
          <w:p w14:paraId="1D5DD68D" w14:textId="77777777" w:rsidR="00036830" w:rsidRDefault="00B93689">
            <w:pPr>
              <w:pStyle w:val="BodyText"/>
            </w:pPr>
            <w:r>
              <w:t>CATT[9]</w:t>
            </w:r>
          </w:p>
        </w:tc>
        <w:tc>
          <w:tcPr>
            <w:tcW w:w="7457" w:type="dxa"/>
            <w:vAlign w:val="center"/>
          </w:tcPr>
          <w:p w14:paraId="33FC988B"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2: For DL beam pair prediction with a UE-side model, s</w:t>
            </w:r>
            <w:r>
              <w:rPr>
                <w:rFonts w:eastAsia="SimSun"/>
                <w:i/>
                <w:kern w:val="2"/>
                <w:szCs w:val="20"/>
                <w:lang w:eastAsia="zh-CN"/>
              </w:rPr>
              <w:t>tudy the following aspects:</w:t>
            </w:r>
          </w:p>
          <w:p w14:paraId="7C74E49C"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NW side, study how to report relative Rx beam information when preserving sensitive proprietary information;</w:t>
            </w:r>
          </w:p>
          <w:p w14:paraId="2B7325E4"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For model training at UE side, study how to send/report relative Tx beam information when preserv</w:t>
            </w:r>
            <w:r>
              <w:rPr>
                <w:rFonts w:eastAsia="SimSun"/>
                <w:i/>
                <w:kern w:val="2"/>
                <w:szCs w:val="20"/>
                <w:lang w:eastAsia="zh-CN"/>
              </w:rPr>
              <w:t>ing sensitive proprietary information.</w:t>
            </w:r>
          </w:p>
          <w:p w14:paraId="7B8160FC" w14:textId="77777777" w:rsidR="00036830" w:rsidRDefault="00B93689">
            <w:pPr>
              <w:widowControl w:val="0"/>
              <w:spacing w:beforeLines="50" w:before="120" w:afterLines="50" w:after="120"/>
              <w:jc w:val="both"/>
              <w:rPr>
                <w:rFonts w:eastAsia="SimSun"/>
                <w:i/>
                <w:kern w:val="2"/>
                <w:szCs w:val="20"/>
                <w:lang w:eastAsia="zh-CN"/>
              </w:rPr>
            </w:pPr>
            <w:r>
              <w:rPr>
                <w:rFonts w:eastAsia="SimSun"/>
                <w:i/>
                <w:kern w:val="2"/>
                <w:szCs w:val="20"/>
                <w:lang w:eastAsia="zh-CN"/>
              </w:rPr>
              <w:t>Proposal 7: Regarding the training data collection for AI/ML model training at UE side, at least study the specification impact on the following aspects:</w:t>
            </w:r>
          </w:p>
          <w:p w14:paraId="2D72967D"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 xml:space="preserve">Indication/request from UE to gNB for RS </w:t>
            </w:r>
            <w:r>
              <w:rPr>
                <w:rFonts w:eastAsia="SimSun"/>
                <w:i/>
                <w:kern w:val="2"/>
                <w:szCs w:val="20"/>
                <w:lang w:eastAsia="zh-CN"/>
              </w:rPr>
              <w:t>transmission to be aligned with Rx beam sweeping assumption;</w:t>
            </w:r>
          </w:p>
          <w:p w14:paraId="20040577"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Indication of the preferred size of training dataset ;</w:t>
            </w:r>
          </w:p>
          <w:p w14:paraId="555267B8"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Indication of the minimum periodicity of the RS transmission.</w:t>
            </w:r>
          </w:p>
        </w:tc>
      </w:tr>
      <w:tr w:rsidR="00036830" w14:paraId="4B44B078" w14:textId="77777777">
        <w:tc>
          <w:tcPr>
            <w:tcW w:w="1605" w:type="dxa"/>
            <w:vAlign w:val="center"/>
          </w:tcPr>
          <w:p w14:paraId="2431F68B" w14:textId="77777777" w:rsidR="00036830" w:rsidRDefault="00B93689">
            <w:pPr>
              <w:pStyle w:val="BodyText"/>
            </w:pPr>
            <w:r>
              <w:t>Intel[10]</w:t>
            </w:r>
          </w:p>
        </w:tc>
        <w:tc>
          <w:tcPr>
            <w:tcW w:w="7457" w:type="dxa"/>
            <w:vAlign w:val="center"/>
          </w:tcPr>
          <w:p w14:paraId="2BCBFA0E" w14:textId="77777777" w:rsidR="00036830" w:rsidRDefault="00B93689">
            <w:pPr>
              <w:rPr>
                <w:rFonts w:eastAsia="SimSun"/>
                <w:i/>
                <w:szCs w:val="20"/>
              </w:rPr>
            </w:pPr>
            <w:r>
              <w:rPr>
                <w:rFonts w:eastAsia="SimSun"/>
                <w:i/>
                <w:szCs w:val="20"/>
              </w:rPr>
              <w:t>Proposal 2:</w:t>
            </w:r>
            <w:r>
              <w:rPr>
                <w:rFonts w:eastAsia="SimSun"/>
                <w:i/>
                <w:szCs w:val="20"/>
              </w:rPr>
              <w:tab/>
              <w:t>For data collection and UE-side model performance monit</w:t>
            </w:r>
            <w:r>
              <w:rPr>
                <w:rFonts w:eastAsia="SimSun"/>
                <w:i/>
                <w:szCs w:val="20"/>
              </w:rPr>
              <w:t>oring with AI/ML model at UE side, support UE triggered reference signal transmission from the gNB to enable the UE to perform L1 measurements at least on Set B for both BM-Case 1 and 2.</w:t>
            </w:r>
          </w:p>
        </w:tc>
      </w:tr>
      <w:tr w:rsidR="00036830" w14:paraId="6F53B4DF" w14:textId="77777777">
        <w:tc>
          <w:tcPr>
            <w:tcW w:w="1605" w:type="dxa"/>
            <w:vAlign w:val="center"/>
          </w:tcPr>
          <w:p w14:paraId="2532CD14" w14:textId="77777777" w:rsidR="00036830" w:rsidRDefault="00B93689">
            <w:pPr>
              <w:pStyle w:val="BodyText"/>
            </w:pPr>
            <w:r>
              <w:t>Ericsson[14]</w:t>
            </w:r>
          </w:p>
        </w:tc>
        <w:tc>
          <w:tcPr>
            <w:tcW w:w="7457" w:type="dxa"/>
            <w:vAlign w:val="center"/>
          </w:tcPr>
          <w:p w14:paraId="28F237CE" w14:textId="77777777" w:rsidR="00036830" w:rsidRDefault="00B93689">
            <w:pPr>
              <w:rPr>
                <w:rFonts w:eastAsia="SimSun"/>
                <w:i/>
                <w:szCs w:val="20"/>
                <w:lang w:val="en-GB"/>
              </w:rPr>
            </w:pPr>
            <w:r>
              <w:rPr>
                <w:rFonts w:eastAsia="SimSun"/>
                <w:i/>
                <w:szCs w:val="20"/>
                <w:lang w:val="en-GB"/>
              </w:rPr>
              <w:t>Proposal 5</w:t>
            </w:r>
            <w:r>
              <w:rPr>
                <w:rFonts w:eastAsia="SimSun"/>
                <w:i/>
                <w:szCs w:val="20"/>
                <w:lang w:val="en-GB"/>
              </w:rPr>
              <w:tab/>
              <w:t>The UE can initiate data collection based on</w:t>
            </w:r>
            <w:r>
              <w:rPr>
                <w:rFonts w:eastAsia="SimSun"/>
                <w:i/>
                <w:szCs w:val="20"/>
                <w:lang w:val="en-GB"/>
              </w:rPr>
              <w:t xml:space="preserve"> the received configuration/beam ID</w:t>
            </w:r>
          </w:p>
        </w:tc>
      </w:tr>
      <w:tr w:rsidR="00036830" w14:paraId="7BB1C37D" w14:textId="77777777">
        <w:tc>
          <w:tcPr>
            <w:tcW w:w="1605" w:type="dxa"/>
            <w:vAlign w:val="center"/>
          </w:tcPr>
          <w:p w14:paraId="794EC372" w14:textId="77777777" w:rsidR="00036830" w:rsidRDefault="00B93689">
            <w:pPr>
              <w:pStyle w:val="BodyText"/>
            </w:pPr>
            <w:r>
              <w:t>Xiaomi[16]</w:t>
            </w:r>
          </w:p>
        </w:tc>
        <w:tc>
          <w:tcPr>
            <w:tcW w:w="7457" w:type="dxa"/>
            <w:vAlign w:val="center"/>
          </w:tcPr>
          <w:p w14:paraId="5DACF71B"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21: For data collection for AI/ML model training at UE side, support UE request for gNB’s configuration with indicating the data size and the preferred relationship between set B and set A.</w:t>
            </w:r>
          </w:p>
          <w:p w14:paraId="4F90A90A" w14:textId="77777777" w:rsidR="00036830" w:rsidRDefault="00B93689">
            <w:pPr>
              <w:autoSpaceDE w:val="0"/>
              <w:autoSpaceDN w:val="0"/>
              <w:adjustRightInd w:val="0"/>
              <w:snapToGrid w:val="0"/>
              <w:spacing w:after="120"/>
              <w:jc w:val="both"/>
              <w:rPr>
                <w:i/>
                <w:szCs w:val="20"/>
              </w:rPr>
            </w:pPr>
            <w:r>
              <w:rPr>
                <w:rFonts w:eastAsia="SimSun"/>
                <w:i/>
                <w:szCs w:val="20"/>
                <w:lang w:eastAsia="zh-CN"/>
              </w:rPr>
              <w:t xml:space="preserve">Proposal </w:t>
            </w:r>
            <w:r>
              <w:rPr>
                <w:rFonts w:eastAsia="SimSun"/>
                <w:i/>
                <w:szCs w:val="20"/>
                <w:lang w:eastAsia="zh-CN"/>
              </w:rPr>
              <w:t>22: For data collection for AI/ML model training at UE side, support gNB indicating the relationship between set B and set A.</w:t>
            </w:r>
          </w:p>
        </w:tc>
      </w:tr>
      <w:tr w:rsidR="00036830" w14:paraId="6AED809A" w14:textId="77777777">
        <w:tc>
          <w:tcPr>
            <w:tcW w:w="1605" w:type="dxa"/>
            <w:vAlign w:val="center"/>
          </w:tcPr>
          <w:p w14:paraId="6DA590F6" w14:textId="77777777" w:rsidR="00036830" w:rsidRDefault="00B93689">
            <w:pPr>
              <w:pStyle w:val="BodyText"/>
            </w:pPr>
            <w:r>
              <w:t>Samsung[19]</w:t>
            </w:r>
          </w:p>
        </w:tc>
        <w:tc>
          <w:tcPr>
            <w:tcW w:w="7457" w:type="dxa"/>
            <w:vAlign w:val="center"/>
          </w:tcPr>
          <w:p w14:paraId="03B725A2" w14:textId="77777777" w:rsidR="00036830" w:rsidRDefault="00B93689">
            <w:pPr>
              <w:spacing w:after="120"/>
              <w:jc w:val="both"/>
              <w:rPr>
                <w:rFonts w:eastAsia="Malgun Gothic"/>
                <w:i/>
                <w:szCs w:val="20"/>
                <w:lang w:eastAsia="ko-KR"/>
              </w:rPr>
            </w:pPr>
            <w:r>
              <w:rPr>
                <w:rFonts w:eastAsia="SimSun"/>
                <w:bCs/>
                <w:i/>
                <w:szCs w:val="20"/>
                <w:lang w:eastAsia="zh-CN"/>
              </w:rPr>
              <w:t xml:space="preserve">Proposal 4. For BM-Case1 with a UE-side AI/ML model, </w:t>
            </w:r>
            <w:r>
              <w:rPr>
                <w:rFonts w:eastAsia="Malgun Gothic"/>
                <w:bCs/>
                <w:i/>
                <w:szCs w:val="20"/>
                <w:lang w:val="en-GB" w:eastAsia="zh-CN"/>
              </w:rPr>
              <w:t xml:space="preserve">for data collection, </w:t>
            </w:r>
            <w:r>
              <w:rPr>
                <w:rFonts w:eastAsia="SimSun"/>
                <w:bCs/>
                <w:i/>
                <w:szCs w:val="20"/>
                <w:lang w:eastAsia="zh-CN"/>
              </w:rPr>
              <w:t>support the</w:t>
            </w:r>
            <w:r>
              <w:rPr>
                <w:rFonts w:eastAsia="Malgun Gothic"/>
                <w:bCs/>
                <w:i/>
                <w:szCs w:val="20"/>
                <w:lang w:eastAsia="ko-KR"/>
              </w:rPr>
              <w:t xml:space="preserve"> configuration of spatial domain information of Set A and/or Set B, where identifiers can be used for representing Set A beams.</w:t>
            </w:r>
          </w:p>
          <w:p w14:paraId="242B597F" w14:textId="77777777" w:rsidR="00036830" w:rsidRDefault="00B93689">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2E1525F8" w14:textId="77777777" w:rsidR="00036830" w:rsidRDefault="00B93689">
            <w:pPr>
              <w:spacing w:after="120"/>
              <w:jc w:val="both"/>
              <w:rPr>
                <w:rFonts w:eastAsia="Malgun Gothic"/>
                <w:bCs/>
                <w:i/>
                <w:szCs w:val="20"/>
                <w:lang w:eastAsia="ko-KR"/>
              </w:rPr>
            </w:pPr>
            <w:r>
              <w:rPr>
                <w:rFonts w:eastAsia="SimSun"/>
                <w:bCs/>
                <w:i/>
                <w:szCs w:val="20"/>
                <w:lang w:eastAsia="zh-CN"/>
              </w:rPr>
              <w:t xml:space="preserve">Proposal 5. For BM-Case1 with a UE-side AI/ML model, </w:t>
            </w:r>
            <w:r>
              <w:rPr>
                <w:rFonts w:eastAsia="Malgun Gothic"/>
                <w:bCs/>
                <w:i/>
                <w:szCs w:val="20"/>
                <w:lang w:val="en-GB" w:eastAsia="zh-CN"/>
              </w:rPr>
              <w:t xml:space="preserve">for data collection, </w:t>
            </w:r>
            <w:r>
              <w:rPr>
                <w:rFonts w:eastAsia="SimSun"/>
                <w:bCs/>
                <w:i/>
                <w:szCs w:val="20"/>
                <w:lang w:eastAsia="zh-CN"/>
              </w:rPr>
              <w:t>support to use the framework of RS configuration and/or CSI report for initiate data collection for UE-side AI/ML model.</w:t>
            </w:r>
          </w:p>
          <w:p w14:paraId="7C5E63D9" w14:textId="77777777" w:rsidR="00036830" w:rsidRDefault="00B93689">
            <w:pPr>
              <w:spacing w:after="120"/>
              <w:jc w:val="both"/>
              <w:rPr>
                <w:rFonts w:eastAsia="SimSun"/>
                <w:bCs/>
                <w:i/>
                <w:szCs w:val="20"/>
                <w:lang w:eastAsia="zh-CN"/>
              </w:rPr>
            </w:pPr>
            <w:r>
              <w:rPr>
                <w:rFonts w:eastAsia="SimSun"/>
                <w:bCs/>
                <w:i/>
                <w:szCs w:val="20"/>
                <w:lang w:eastAsia="zh-CN"/>
              </w:rPr>
              <w:t xml:space="preserve">Proposal 6. For BM-Case1 with a UE-side AI/ML model, </w:t>
            </w:r>
            <w:r>
              <w:rPr>
                <w:rFonts w:eastAsia="Malgun Gothic"/>
                <w:bCs/>
                <w:i/>
                <w:szCs w:val="20"/>
                <w:lang w:val="en-GB" w:eastAsia="zh-CN"/>
              </w:rPr>
              <w:t>for data</w:t>
            </w:r>
            <w:r>
              <w:rPr>
                <w:rFonts w:eastAsia="Malgun Gothic"/>
                <w:bCs/>
                <w:i/>
                <w:szCs w:val="20"/>
                <w:lang w:val="en-GB" w:eastAsia="zh-CN"/>
              </w:rPr>
              <w:t xml:space="preserve"> collection, </w:t>
            </w:r>
            <w:r>
              <w:rPr>
                <w:rFonts w:eastAsia="SimSun"/>
                <w:bCs/>
                <w:i/>
                <w:szCs w:val="20"/>
                <w:lang w:eastAsia="zh-CN"/>
              </w:rPr>
              <w:t>study the following enhancement:</w:t>
            </w:r>
          </w:p>
          <w:p w14:paraId="4C2963FB" w14:textId="77777777" w:rsidR="00036830" w:rsidRDefault="00B93689">
            <w:pPr>
              <w:numPr>
                <w:ilvl w:val="0"/>
                <w:numId w:val="17"/>
              </w:numPr>
              <w:spacing w:after="180"/>
              <w:jc w:val="both"/>
              <w:rPr>
                <w:rFonts w:eastAsia="Malgun Gothic"/>
                <w:bCs/>
                <w:i/>
                <w:szCs w:val="20"/>
                <w:lang w:eastAsia="ko-KR"/>
              </w:rPr>
            </w:pPr>
            <w:r>
              <w:rPr>
                <w:rFonts w:eastAsia="Malgun Gothic"/>
                <w:bCs/>
                <w:i/>
                <w:szCs w:val="20"/>
                <w:lang w:eastAsia="ko-KR"/>
              </w:rPr>
              <w:t>UE reports its the preference on data collection, e.g., preferred RS transmission for measurement, preferred time domain pattern of the RS transmission</w:t>
            </w:r>
          </w:p>
        </w:tc>
      </w:tr>
      <w:tr w:rsidR="00036830" w14:paraId="40E17BE0" w14:textId="77777777">
        <w:tc>
          <w:tcPr>
            <w:tcW w:w="1605" w:type="dxa"/>
            <w:vAlign w:val="center"/>
          </w:tcPr>
          <w:p w14:paraId="346B8DC8" w14:textId="77777777" w:rsidR="00036830" w:rsidRDefault="00B93689">
            <w:pPr>
              <w:pStyle w:val="BodyText"/>
            </w:pPr>
            <w:r>
              <w:t>CIACT[20]</w:t>
            </w:r>
          </w:p>
        </w:tc>
        <w:tc>
          <w:tcPr>
            <w:tcW w:w="7457" w:type="dxa"/>
            <w:vAlign w:val="center"/>
          </w:tcPr>
          <w:p w14:paraId="1D2AF29F" w14:textId="77777777" w:rsidR="00036830" w:rsidRDefault="00B9368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2(Proposal 3.3 in FL summary): Regardi</w:t>
            </w:r>
            <w:r>
              <w:rPr>
                <w:rFonts w:eastAsia="SimSun"/>
                <w:i/>
                <w:kern w:val="2"/>
                <w:szCs w:val="20"/>
                <w:lang w:eastAsia="zh-CN"/>
              </w:rPr>
              <w:t>ng the training data collection for UE-side AI/ML model trained at UE side, study the potential specification impact of UE reporting of information from the following aspect</w:t>
            </w:r>
          </w:p>
          <w:p w14:paraId="13AA83BF" w14:textId="77777777" w:rsidR="00036830" w:rsidRDefault="00B9368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Supported/preferred configurations of Resources (e.g., Set A and/or Set B, RS re</w:t>
            </w:r>
            <w:r>
              <w:rPr>
                <w:rFonts w:eastAsia="SimSun"/>
                <w:i/>
                <w:kern w:val="2"/>
                <w:szCs w:val="20"/>
                <w:lang w:eastAsia="zh-CN"/>
              </w:rPr>
              <w:t>sources)</w:t>
            </w:r>
          </w:p>
          <w:p w14:paraId="0F8D02E4" w14:textId="77777777" w:rsidR="00036830" w:rsidRDefault="00B9368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the number of the needed data samples</w:t>
            </w:r>
          </w:p>
          <w:p w14:paraId="2FB4A9C3" w14:textId="77777777" w:rsidR="00036830" w:rsidRDefault="00B9368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w:t>
            </w:r>
            <w:r>
              <w:rPr>
                <w:rFonts w:eastAsia="SimSun"/>
                <w:i/>
                <w:kern w:val="2"/>
                <w:szCs w:val="20"/>
                <w:lang w:eastAsia="zh-CN"/>
              </w:rPr>
              <w:tab/>
              <w:t>Other aspect(s) is not precluded</w:t>
            </w:r>
          </w:p>
        </w:tc>
      </w:tr>
      <w:tr w:rsidR="00036830" w14:paraId="60CB845F" w14:textId="77777777">
        <w:tc>
          <w:tcPr>
            <w:tcW w:w="1605" w:type="dxa"/>
            <w:vAlign w:val="center"/>
          </w:tcPr>
          <w:p w14:paraId="255A18A4" w14:textId="77777777" w:rsidR="00036830" w:rsidRDefault="00B93689">
            <w:pPr>
              <w:pStyle w:val="BodyText"/>
            </w:pPr>
            <w:r>
              <w:t>CMCC[22]</w:t>
            </w:r>
          </w:p>
        </w:tc>
        <w:tc>
          <w:tcPr>
            <w:tcW w:w="7457" w:type="dxa"/>
            <w:vAlign w:val="center"/>
          </w:tcPr>
          <w:p w14:paraId="0C70245F" w14:textId="77777777" w:rsidR="00036830" w:rsidRDefault="00B93689">
            <w:pPr>
              <w:snapToGrid w:val="0"/>
              <w:spacing w:before="120" w:after="120"/>
              <w:rPr>
                <w:i/>
                <w:iCs/>
                <w:szCs w:val="20"/>
                <w:lang w:eastAsia="zh-CN"/>
              </w:rPr>
            </w:pPr>
            <w:r>
              <w:rPr>
                <w:rFonts w:eastAsia="SimSun"/>
                <w:i/>
                <w:iCs/>
                <w:kern w:val="2"/>
                <w:szCs w:val="20"/>
                <w:lang w:eastAsia="zh-CN"/>
              </w:rPr>
              <w:t>Proposal 4:</w:t>
            </w:r>
            <w:r>
              <w:rPr>
                <w:i/>
                <w:iCs/>
                <w:szCs w:val="20"/>
                <w:lang w:eastAsia="zh-CN"/>
              </w:rPr>
              <w:t xml:space="preserve"> Regarding the training data collection for UE-side AI/ML model trained at UE side, study the potential specification impact of UE reporting of information from the following aspect:</w:t>
            </w:r>
          </w:p>
          <w:p w14:paraId="45300D5A" w14:textId="77777777" w:rsidR="00036830" w:rsidRDefault="00B93689">
            <w:pPr>
              <w:numPr>
                <w:ilvl w:val="0"/>
                <w:numId w:val="13"/>
              </w:numPr>
              <w:overflowPunct w:val="0"/>
              <w:autoSpaceDE w:val="0"/>
              <w:autoSpaceDN w:val="0"/>
              <w:adjustRightInd w:val="0"/>
              <w:snapToGrid w:val="0"/>
              <w:spacing w:before="120" w:after="120"/>
              <w:contextualSpacing/>
              <w:textAlignment w:val="baseline"/>
              <w:rPr>
                <w:i/>
                <w:iCs/>
                <w:szCs w:val="20"/>
              </w:rPr>
            </w:pPr>
            <w:r>
              <w:rPr>
                <w:i/>
                <w:iCs/>
                <w:szCs w:val="20"/>
              </w:rPr>
              <w:t xml:space="preserve">Supported/preferred configurations of Resources (e.g., </w:t>
            </w:r>
            <w:r>
              <w:rPr>
                <w:rFonts w:eastAsia="SimSun"/>
                <w:i/>
                <w:iCs/>
                <w:szCs w:val="20"/>
                <w:lang w:eastAsia="zh-CN"/>
              </w:rPr>
              <w:t>number of beams in</w:t>
            </w:r>
            <w:r>
              <w:rPr>
                <w:rFonts w:eastAsia="SimSun"/>
                <w:i/>
                <w:iCs/>
                <w:szCs w:val="20"/>
                <w:lang w:eastAsia="zh-CN"/>
              </w:rPr>
              <w:t xml:space="preserve"> </w:t>
            </w:r>
            <w:r>
              <w:rPr>
                <w:i/>
                <w:iCs/>
                <w:szCs w:val="20"/>
              </w:rPr>
              <w:t xml:space="preserve">Set A and/or Set B, </w:t>
            </w:r>
            <w:r>
              <w:rPr>
                <w:rFonts w:eastAsia="SimSun"/>
                <w:i/>
                <w:iCs/>
                <w:szCs w:val="20"/>
                <w:lang w:eastAsia="zh-CN"/>
              </w:rPr>
              <w:t xml:space="preserve">number of </w:t>
            </w:r>
            <w:r>
              <w:rPr>
                <w:i/>
                <w:iCs/>
                <w:szCs w:val="20"/>
              </w:rPr>
              <w:t>RS resources)</w:t>
            </w:r>
          </w:p>
          <w:p w14:paraId="5F7D226A" w14:textId="77777777" w:rsidR="00036830" w:rsidRDefault="00B93689">
            <w:pPr>
              <w:numPr>
                <w:ilvl w:val="0"/>
                <w:numId w:val="13"/>
              </w:numPr>
              <w:overflowPunct w:val="0"/>
              <w:autoSpaceDE w:val="0"/>
              <w:autoSpaceDN w:val="0"/>
              <w:adjustRightInd w:val="0"/>
              <w:snapToGrid w:val="0"/>
              <w:spacing w:before="120" w:after="120"/>
              <w:contextualSpacing/>
              <w:textAlignment w:val="baseline"/>
              <w:rPr>
                <w:i/>
                <w:iCs/>
                <w:szCs w:val="20"/>
              </w:rPr>
            </w:pPr>
            <w:r>
              <w:rPr>
                <w:rFonts w:eastAsia="SimSun"/>
                <w:i/>
                <w:iCs/>
                <w:szCs w:val="20"/>
                <w:lang w:eastAsia="zh-CN"/>
              </w:rPr>
              <w:t>the number of data samples</w:t>
            </w:r>
          </w:p>
          <w:p w14:paraId="5E9E2BDA" w14:textId="77777777" w:rsidR="00036830" w:rsidRDefault="00B93689">
            <w:pPr>
              <w:numPr>
                <w:ilvl w:val="0"/>
                <w:numId w:val="13"/>
              </w:numPr>
              <w:overflowPunct w:val="0"/>
              <w:autoSpaceDE w:val="0"/>
              <w:autoSpaceDN w:val="0"/>
              <w:adjustRightInd w:val="0"/>
              <w:spacing w:before="120" w:after="240"/>
              <w:ind w:left="726" w:hanging="363"/>
              <w:contextualSpacing/>
              <w:textAlignment w:val="baseline"/>
              <w:rPr>
                <w:i/>
                <w:iCs/>
                <w:szCs w:val="20"/>
              </w:rPr>
            </w:pPr>
            <w:r>
              <w:rPr>
                <w:i/>
                <w:iCs/>
                <w:szCs w:val="20"/>
              </w:rPr>
              <w:t>Other aspect(s) is not precluded</w:t>
            </w:r>
          </w:p>
          <w:p w14:paraId="750520E2" w14:textId="77777777" w:rsidR="00036830" w:rsidRDefault="00B93689">
            <w:pPr>
              <w:spacing w:beforeLines="150" w:before="360" w:after="120"/>
              <w:jc w:val="both"/>
              <w:rPr>
                <w:rFonts w:eastAsia="Batang"/>
                <w:i/>
                <w:szCs w:val="20"/>
                <w:lang w:val="en-GB"/>
              </w:rPr>
            </w:pPr>
            <w:r>
              <w:rPr>
                <w:rFonts w:eastAsia="SimSun"/>
                <w:i/>
                <w:szCs w:val="20"/>
                <w:lang w:val="en-GB" w:eastAsia="zh-CN"/>
              </w:rPr>
              <w:t xml:space="preserve">Proposal </w:t>
            </w:r>
            <w:r>
              <w:rPr>
                <w:rFonts w:eastAsia="SimSun"/>
                <w:i/>
                <w:szCs w:val="20"/>
                <w:lang w:eastAsia="zh-CN"/>
              </w:rPr>
              <w:t>5</w:t>
            </w:r>
            <w:r>
              <w:rPr>
                <w:rFonts w:eastAsia="SimSun"/>
                <w:i/>
                <w:szCs w:val="20"/>
                <w:lang w:val="en-GB" w:eastAsia="zh-CN"/>
              </w:rPr>
              <w:t xml:space="preserve">: For DL Tx beam prediction with AI/ML model training at </w:t>
            </w:r>
            <w:r>
              <w:rPr>
                <w:rFonts w:eastAsia="SimSun"/>
                <w:i/>
                <w:szCs w:val="20"/>
                <w:lang w:eastAsia="zh-CN"/>
              </w:rPr>
              <w:t>UE</w:t>
            </w:r>
            <w:r>
              <w:rPr>
                <w:rFonts w:eastAsia="SimSun"/>
                <w:i/>
                <w:szCs w:val="20"/>
                <w:lang w:val="en-GB" w:eastAsia="zh-CN"/>
              </w:rPr>
              <w:t xml:space="preserve"> side, the Rx beam assumption should be aligned between the network and UE.</w:t>
            </w:r>
            <w:r>
              <w:rPr>
                <w:rFonts w:eastAsia="SimSun"/>
                <w:i/>
                <w:szCs w:val="20"/>
                <w:lang w:val="en-GB" w:eastAsia="zh-CN"/>
              </w:rPr>
              <w:tab/>
            </w:r>
          </w:p>
        </w:tc>
      </w:tr>
      <w:tr w:rsidR="00036830" w14:paraId="350141C9" w14:textId="77777777">
        <w:tc>
          <w:tcPr>
            <w:tcW w:w="1605" w:type="dxa"/>
            <w:vAlign w:val="center"/>
          </w:tcPr>
          <w:p w14:paraId="7AA21D87" w14:textId="77777777" w:rsidR="00036830" w:rsidRDefault="00B93689">
            <w:pPr>
              <w:pStyle w:val="BodyText"/>
            </w:pPr>
            <w:r>
              <w:t>Lenovo[26]</w:t>
            </w:r>
          </w:p>
        </w:tc>
        <w:tc>
          <w:tcPr>
            <w:tcW w:w="7457" w:type="dxa"/>
            <w:vAlign w:val="center"/>
          </w:tcPr>
          <w:p w14:paraId="3853CF43" w14:textId="77777777" w:rsidR="00036830" w:rsidRDefault="00B93689">
            <w:pPr>
              <w:rPr>
                <w:i/>
                <w:szCs w:val="20"/>
              </w:rPr>
            </w:pPr>
            <w:r>
              <w:rPr>
                <w:i/>
                <w:szCs w:val="20"/>
              </w:rPr>
              <w:t xml:space="preserve">Proposal 6: </w:t>
            </w:r>
            <w:r>
              <w:rPr>
                <w:i/>
                <w:szCs w:val="20"/>
              </w:rPr>
              <w:tab/>
              <w:t>Study data collection procedure to support both UE-side and NW-side AI/ML model training and model update</w:t>
            </w:r>
          </w:p>
          <w:p w14:paraId="024303B4" w14:textId="77777777" w:rsidR="00036830" w:rsidRDefault="00B93689">
            <w:pPr>
              <w:rPr>
                <w:i/>
                <w:szCs w:val="20"/>
              </w:rPr>
            </w:pPr>
            <w:r>
              <w:rPr>
                <w:i/>
                <w:szCs w:val="20"/>
              </w:rPr>
              <w:t></w:t>
            </w:r>
            <w:r>
              <w:rPr>
                <w:i/>
                <w:szCs w:val="20"/>
              </w:rPr>
              <w:tab/>
              <w:t xml:space="preserve">For UE-side model training, study </w:t>
            </w:r>
            <w:r>
              <w:rPr>
                <w:i/>
                <w:szCs w:val="20"/>
              </w:rPr>
              <w:t>procedure to support UE triggered data collection for model update</w:t>
            </w:r>
          </w:p>
          <w:p w14:paraId="5FF1B302" w14:textId="77777777" w:rsidR="00036830" w:rsidRDefault="00B93689">
            <w:pPr>
              <w:rPr>
                <w:i/>
                <w:szCs w:val="20"/>
              </w:rPr>
            </w:pPr>
            <w:r>
              <w:rPr>
                <w:i/>
                <w:szCs w:val="20"/>
              </w:rPr>
              <w:t></w:t>
            </w:r>
            <w:r>
              <w:rPr>
                <w:i/>
                <w:szCs w:val="20"/>
              </w:rPr>
              <w:tab/>
              <w:t>For NW-side model training, support to report larger number of beams in one beam report.</w:t>
            </w:r>
          </w:p>
          <w:p w14:paraId="566D2A6B" w14:textId="77777777" w:rsidR="00036830" w:rsidRDefault="00B93689">
            <w:pPr>
              <w:rPr>
                <w:i/>
                <w:szCs w:val="20"/>
              </w:rPr>
            </w:pPr>
            <w:r>
              <w:rPr>
                <w:i/>
                <w:szCs w:val="20"/>
              </w:rPr>
              <w:t>○</w:t>
            </w:r>
            <w:r>
              <w:rPr>
                <w:i/>
                <w:szCs w:val="20"/>
              </w:rPr>
              <w:tab/>
              <w:t>FFS: Beam report format, e.g., beam report via MAC CE or RRC</w:t>
            </w:r>
          </w:p>
        </w:tc>
      </w:tr>
      <w:tr w:rsidR="00036830" w14:paraId="0D8CB1D5" w14:textId="77777777">
        <w:tc>
          <w:tcPr>
            <w:tcW w:w="1605" w:type="dxa"/>
            <w:vAlign w:val="center"/>
          </w:tcPr>
          <w:p w14:paraId="0C45799D" w14:textId="77777777" w:rsidR="00036830" w:rsidRDefault="00036830">
            <w:pPr>
              <w:pStyle w:val="BodyText"/>
            </w:pPr>
          </w:p>
        </w:tc>
        <w:tc>
          <w:tcPr>
            <w:tcW w:w="7457" w:type="dxa"/>
            <w:vAlign w:val="center"/>
          </w:tcPr>
          <w:p w14:paraId="60573B59" w14:textId="77777777" w:rsidR="00036830" w:rsidRDefault="00036830"/>
        </w:tc>
      </w:tr>
    </w:tbl>
    <w:p w14:paraId="698EEC74" w14:textId="77777777" w:rsidR="00036830" w:rsidRDefault="00036830"/>
    <w:p w14:paraId="2B120133" w14:textId="77777777" w:rsidR="00036830" w:rsidRDefault="00B93689">
      <w:pPr>
        <w:pStyle w:val="Heading6"/>
        <w:spacing w:after="120"/>
        <w:rPr>
          <w:lang w:eastAsia="zh-CN"/>
        </w:rPr>
      </w:pPr>
      <w:r>
        <w:rPr>
          <w:lang w:eastAsia="zh-CN"/>
        </w:rPr>
        <w:t>Proposal 2.3.1</w:t>
      </w:r>
    </w:p>
    <w:p w14:paraId="6CC4B9F2" w14:textId="77777777" w:rsidR="00036830" w:rsidRDefault="00B93689">
      <w:r>
        <w:t>Proposal 3.3 of</w:t>
      </w:r>
      <w:r>
        <w:t xml:space="preserve"> the last meeting were discussed and supported by most companies. According to the tdocs submitted to this meeting, the proposals of most companies are also aligned with this proposal. Thus, we can continue to discuss this proposal.  Some minor modificatio</w:t>
      </w:r>
      <w:r>
        <w:t>ns are made according the discussion of last meeting and the tdocs submitted to this meeting and the new version is provided as Proposal 2.3.1:</w:t>
      </w:r>
    </w:p>
    <w:p w14:paraId="521E7080" w14:textId="77777777" w:rsidR="00036830" w:rsidRDefault="00B93689">
      <w:pPr>
        <w:pStyle w:val="ListParagraph"/>
        <w:numPr>
          <w:ilvl w:val="0"/>
          <w:numId w:val="13"/>
        </w:numPr>
      </w:pPr>
      <w:r>
        <w:t xml:space="preserve">  “Regarding the training data collection for xxx” -&gt;  “Regarding the training data collection </w:t>
      </w:r>
      <w:r>
        <w:rPr>
          <w:color w:val="FF0000"/>
        </w:rPr>
        <w:t xml:space="preserve">at UE side </w:t>
      </w:r>
      <w:r>
        <w:t xml:space="preserve">for”. </w:t>
      </w:r>
      <w:r>
        <w:t>The main intension is to avoid the potential misunderstanding of dataset delivery from NW.</w:t>
      </w:r>
    </w:p>
    <w:p w14:paraId="74CEB471" w14:textId="77777777" w:rsidR="00036830" w:rsidRDefault="00B93689">
      <w:pPr>
        <w:pStyle w:val="ListParagraph"/>
        <w:numPr>
          <w:ilvl w:val="0"/>
          <w:numId w:val="13"/>
        </w:numPr>
      </w:pPr>
      <w:r>
        <w:t xml:space="preserve">“UE reporting of information from the following aspect” -&gt; “UE reporting </w:t>
      </w:r>
      <w:r>
        <w:rPr>
          <w:color w:val="FF0000"/>
        </w:rPr>
        <w:t xml:space="preserve">to network </w:t>
      </w:r>
      <w:r>
        <w:t>from the following aspect”. The main intension is to emphasize the reporting is f</w:t>
      </w:r>
      <w:r>
        <w:t>rom UE to NW</w:t>
      </w:r>
    </w:p>
    <w:p w14:paraId="38ED3A01" w14:textId="77777777" w:rsidR="00036830" w:rsidRDefault="00036830">
      <w:pPr>
        <w:rPr>
          <w:b/>
          <w:lang w:eastAsia="zh-CN"/>
        </w:rPr>
      </w:pPr>
    </w:p>
    <w:p w14:paraId="7FD70204" w14:textId="77777777" w:rsidR="00036830" w:rsidRDefault="00B93689">
      <w:pPr>
        <w:spacing w:after="120"/>
      </w:pPr>
      <w:r>
        <w:rPr>
          <w:lang w:eastAsia="zh-CN"/>
        </w:rPr>
        <w:t>The related proposals in tdocs are as below:</w:t>
      </w:r>
    </w:p>
    <w:p w14:paraId="7675427E" w14:textId="77777777" w:rsidR="00036830" w:rsidRDefault="00B93689">
      <w:pPr>
        <w:pStyle w:val="ListParagraph"/>
        <w:numPr>
          <w:ilvl w:val="0"/>
          <w:numId w:val="13"/>
        </w:numPr>
      </w:pPr>
      <w:r>
        <w:t>Vivo: Proposal 23</w:t>
      </w:r>
    </w:p>
    <w:p w14:paraId="0B84E379" w14:textId="77777777" w:rsidR="00036830" w:rsidRDefault="00B93689">
      <w:pPr>
        <w:pStyle w:val="ListParagraph"/>
        <w:numPr>
          <w:ilvl w:val="0"/>
          <w:numId w:val="13"/>
        </w:numPr>
      </w:pPr>
      <w:r>
        <w:t>CATT: Proposal 7</w:t>
      </w:r>
    </w:p>
    <w:p w14:paraId="04174AA3" w14:textId="77777777" w:rsidR="00036830" w:rsidRDefault="00B93689">
      <w:pPr>
        <w:pStyle w:val="ListParagraph"/>
        <w:numPr>
          <w:ilvl w:val="0"/>
          <w:numId w:val="13"/>
        </w:numPr>
      </w:pPr>
      <w:r>
        <w:t>Xiaomi: Proposal 21</w:t>
      </w:r>
    </w:p>
    <w:p w14:paraId="0C97131A" w14:textId="77777777" w:rsidR="00036830" w:rsidRDefault="00B93689">
      <w:pPr>
        <w:pStyle w:val="ListParagraph"/>
        <w:numPr>
          <w:ilvl w:val="0"/>
          <w:numId w:val="13"/>
        </w:numPr>
      </w:pPr>
      <w:r>
        <w:t>Samsung: Proposal 6</w:t>
      </w:r>
    </w:p>
    <w:p w14:paraId="1AC495A7" w14:textId="77777777" w:rsidR="00036830" w:rsidRDefault="00B93689">
      <w:pPr>
        <w:pStyle w:val="ListParagraph"/>
        <w:numPr>
          <w:ilvl w:val="0"/>
          <w:numId w:val="13"/>
        </w:numPr>
      </w:pPr>
      <w:r>
        <w:t>CIACT: Proposal 2</w:t>
      </w:r>
    </w:p>
    <w:p w14:paraId="02ADECE8" w14:textId="77777777" w:rsidR="00036830" w:rsidRDefault="00B93689">
      <w:pPr>
        <w:pStyle w:val="ListParagraph"/>
        <w:numPr>
          <w:ilvl w:val="0"/>
          <w:numId w:val="13"/>
        </w:numPr>
      </w:pPr>
      <w:r>
        <w:t>CMCC: Proposal 4</w:t>
      </w:r>
    </w:p>
    <w:p w14:paraId="65662D76" w14:textId="77777777" w:rsidR="00036830" w:rsidRDefault="00B93689">
      <w:pPr>
        <w:pStyle w:val="ListParagraph"/>
        <w:numPr>
          <w:ilvl w:val="0"/>
          <w:numId w:val="13"/>
        </w:numPr>
      </w:pPr>
      <w:r>
        <w:t>Lenovo: Proposal 6</w:t>
      </w:r>
    </w:p>
    <w:p w14:paraId="1BEAF604" w14:textId="77777777" w:rsidR="00036830" w:rsidRDefault="00036830">
      <w:pPr>
        <w:overflowPunct w:val="0"/>
        <w:autoSpaceDE w:val="0"/>
        <w:autoSpaceDN w:val="0"/>
        <w:adjustRightInd w:val="0"/>
        <w:spacing w:after="120"/>
        <w:textAlignment w:val="baseline"/>
        <w:rPr>
          <w:b/>
          <w:lang w:eastAsia="zh-CN"/>
        </w:rPr>
      </w:pPr>
    </w:p>
    <w:p w14:paraId="1FECC262" w14:textId="77777777" w:rsidR="00036830" w:rsidRDefault="00B9368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following aspect</w:t>
      </w:r>
    </w:p>
    <w:p w14:paraId="58E9F5A7"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Supported/preferred configurations of Resources (e.g., Set A and/or</w:t>
      </w:r>
      <w:r>
        <w:rPr>
          <w:b/>
          <w:i/>
        </w:rPr>
        <w:t xml:space="preserve"> Set B, RS resources)</w:t>
      </w:r>
    </w:p>
    <w:p w14:paraId="2281EF85"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The number of the needed data samples</w:t>
      </w:r>
    </w:p>
    <w:p w14:paraId="6DCE91B6"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Other aspect(s) is not precluded</w:t>
      </w:r>
    </w:p>
    <w:p w14:paraId="28B8EF80" w14:textId="77777777" w:rsidR="00036830" w:rsidRDefault="00036830"/>
    <w:tbl>
      <w:tblPr>
        <w:tblStyle w:val="TableGrid61"/>
        <w:tblW w:w="8865" w:type="dxa"/>
        <w:tblLayout w:type="fixed"/>
        <w:tblLook w:val="04A0" w:firstRow="1" w:lastRow="0" w:firstColumn="1" w:lastColumn="0" w:noHBand="0" w:noVBand="1"/>
      </w:tblPr>
      <w:tblGrid>
        <w:gridCol w:w="1385"/>
        <w:gridCol w:w="7480"/>
      </w:tblGrid>
      <w:tr w:rsidR="00036830" w14:paraId="5C4411DC" w14:textId="77777777">
        <w:tc>
          <w:tcPr>
            <w:tcW w:w="1385" w:type="dxa"/>
            <w:tcBorders>
              <w:top w:val="single" w:sz="4" w:space="0" w:color="auto"/>
              <w:left w:val="single" w:sz="4" w:space="0" w:color="auto"/>
              <w:bottom w:val="single" w:sz="4" w:space="0" w:color="auto"/>
              <w:right w:val="single" w:sz="4" w:space="0" w:color="auto"/>
            </w:tcBorders>
          </w:tcPr>
          <w:p w14:paraId="59C8C90E"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D609D6" w14:textId="77777777" w:rsidR="00036830" w:rsidRDefault="00B93689">
            <w:pPr>
              <w:rPr>
                <w:rFonts w:eastAsia="SimSun"/>
              </w:rPr>
            </w:pPr>
            <w:r>
              <w:rPr>
                <w:rFonts w:eastAsia="SimSun"/>
              </w:rPr>
              <w:t>Comments</w:t>
            </w:r>
          </w:p>
        </w:tc>
      </w:tr>
      <w:tr w:rsidR="00036830" w14:paraId="67F0012B" w14:textId="77777777">
        <w:tc>
          <w:tcPr>
            <w:tcW w:w="1385" w:type="dxa"/>
            <w:tcBorders>
              <w:top w:val="single" w:sz="4" w:space="0" w:color="auto"/>
              <w:left w:val="single" w:sz="4" w:space="0" w:color="auto"/>
              <w:bottom w:val="single" w:sz="4" w:space="0" w:color="auto"/>
              <w:right w:val="single" w:sz="4" w:space="0" w:color="auto"/>
            </w:tcBorders>
          </w:tcPr>
          <w:p w14:paraId="3A6E0AD3" w14:textId="77777777" w:rsidR="00036830" w:rsidRDefault="00B93689">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AA21BB1" w14:textId="77777777" w:rsidR="00036830" w:rsidRDefault="00B93689">
            <w:pPr>
              <w:spacing w:before="0" w:after="0"/>
              <w:rPr>
                <w:rFonts w:eastAsia="SimSun"/>
              </w:rPr>
            </w:pPr>
            <w:r>
              <w:rPr>
                <w:rFonts w:eastAsia="SimSun"/>
              </w:rPr>
              <w:t xml:space="preserve">Similar to earlier comments, it does not make sense to collect training data by wasting over-the-air interface resources. The UE can always  collect the data based on legacy measurements. </w:t>
            </w:r>
          </w:p>
          <w:p w14:paraId="280D2361" w14:textId="77777777" w:rsidR="00036830" w:rsidRDefault="00036830">
            <w:pPr>
              <w:spacing w:before="0" w:after="0"/>
              <w:rPr>
                <w:rFonts w:eastAsia="SimSun"/>
              </w:rPr>
            </w:pPr>
          </w:p>
          <w:p w14:paraId="1B12FE0F" w14:textId="77777777" w:rsidR="00036830" w:rsidRDefault="00B93689">
            <w:pPr>
              <w:spacing w:before="0" w:after="0"/>
              <w:rPr>
                <w:rFonts w:eastAsia="SimSun"/>
              </w:rPr>
            </w:pPr>
            <w:r>
              <w:rPr>
                <w:rFonts w:eastAsia="SimSun"/>
              </w:rPr>
              <w:t xml:space="preserve">We are fine with the following, </w:t>
            </w:r>
          </w:p>
          <w:p w14:paraId="42A9334E" w14:textId="77777777" w:rsidR="00036830" w:rsidRDefault="00B9368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w:t>
            </w:r>
            <w:r>
              <w:rPr>
                <w:b/>
                <w:i/>
                <w:lang w:eastAsia="zh-CN"/>
              </w:rPr>
              <w:t>a collection at the UE side, study the potential specification impact of UE reporting to the network from the following aspect</w:t>
            </w:r>
          </w:p>
          <w:p w14:paraId="70221777" w14:textId="77777777" w:rsidR="00036830" w:rsidRDefault="00B93689">
            <w:pPr>
              <w:pStyle w:val="ListParagraph"/>
              <w:numPr>
                <w:ilvl w:val="0"/>
                <w:numId w:val="13"/>
              </w:numPr>
              <w:overflowPunct w:val="0"/>
              <w:autoSpaceDE w:val="0"/>
              <w:autoSpaceDN w:val="0"/>
              <w:adjustRightInd w:val="0"/>
              <w:spacing w:before="0" w:after="0"/>
              <w:textAlignment w:val="baseline"/>
              <w:rPr>
                <w:b/>
                <w:i/>
              </w:rPr>
            </w:pPr>
            <w:r>
              <w:rPr>
                <w:b/>
                <w:i/>
              </w:rPr>
              <w:t xml:space="preserve">Supported/preferred configurations of DL RS transmission (e.g., preferred RSs for Set B/Set A, other related </w:t>
            </w:r>
            <w:r>
              <w:rPr>
                <w:b/>
                <w:i/>
              </w:rPr>
              <w:t>conditions)</w:t>
            </w:r>
          </w:p>
          <w:p w14:paraId="66EB3227" w14:textId="77777777" w:rsidR="00036830" w:rsidRDefault="00036830">
            <w:pPr>
              <w:overflowPunct w:val="0"/>
              <w:autoSpaceDE w:val="0"/>
              <w:autoSpaceDN w:val="0"/>
              <w:adjustRightInd w:val="0"/>
              <w:spacing w:before="0" w:after="0"/>
              <w:textAlignment w:val="baseline"/>
              <w:rPr>
                <w:rFonts w:eastAsia="SimSun"/>
              </w:rPr>
            </w:pPr>
          </w:p>
        </w:tc>
      </w:tr>
      <w:tr w:rsidR="00036830" w14:paraId="7BC02657" w14:textId="77777777">
        <w:tc>
          <w:tcPr>
            <w:tcW w:w="1385" w:type="dxa"/>
            <w:tcBorders>
              <w:top w:val="single" w:sz="4" w:space="0" w:color="auto"/>
              <w:left w:val="single" w:sz="4" w:space="0" w:color="auto"/>
              <w:bottom w:val="single" w:sz="4" w:space="0" w:color="auto"/>
              <w:right w:val="single" w:sz="4" w:space="0" w:color="auto"/>
            </w:tcBorders>
          </w:tcPr>
          <w:p w14:paraId="7D69CA40" w14:textId="77777777" w:rsidR="00036830" w:rsidRDefault="00B9368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E80EE36" w14:textId="77777777" w:rsidR="00036830" w:rsidRDefault="00B93689">
            <w:pPr>
              <w:rPr>
                <w:rFonts w:eastAsiaTheme="minorEastAsia"/>
              </w:rPr>
            </w:pPr>
            <w:r>
              <w:rPr>
                <w:rFonts w:eastAsiaTheme="minorEastAsia"/>
              </w:rPr>
              <w:t>OK with Nokia’s revision. Besides, we think firstly we need to define a framework between the NW and UE to maintain the same understanding on the preferred configurations. Similar to CSI report, the beam management can also be based on</w:t>
            </w:r>
            <w:r>
              <w:rPr>
                <w:rFonts w:eastAsiaTheme="minorEastAsia"/>
              </w:rPr>
              <w:t xml:space="preserve"> a beam codebook. </w:t>
            </w:r>
          </w:p>
          <w:p w14:paraId="133F7C4A" w14:textId="77777777" w:rsidR="00036830" w:rsidRDefault="00036830">
            <w:pPr>
              <w:rPr>
                <w:rFonts w:eastAsiaTheme="minorEastAsia"/>
              </w:rPr>
            </w:pPr>
          </w:p>
          <w:p w14:paraId="058FE13A" w14:textId="77777777" w:rsidR="00036830" w:rsidRDefault="00036830">
            <w:pPr>
              <w:rPr>
                <w:rFonts w:eastAsiaTheme="minorEastAsia"/>
              </w:rPr>
            </w:pPr>
          </w:p>
        </w:tc>
      </w:tr>
      <w:tr w:rsidR="00036830" w14:paraId="64A1100D" w14:textId="77777777">
        <w:tc>
          <w:tcPr>
            <w:tcW w:w="1385" w:type="dxa"/>
            <w:tcBorders>
              <w:top w:val="single" w:sz="4" w:space="0" w:color="auto"/>
              <w:left w:val="single" w:sz="4" w:space="0" w:color="auto"/>
              <w:bottom w:val="single" w:sz="4" w:space="0" w:color="auto"/>
              <w:right w:val="single" w:sz="4" w:space="0" w:color="auto"/>
            </w:tcBorders>
          </w:tcPr>
          <w:p w14:paraId="158BC142" w14:textId="77777777" w:rsidR="00036830" w:rsidRDefault="00B9368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D81B8F3" w14:textId="77777777" w:rsidR="00036830" w:rsidRDefault="00B93689">
            <w:pPr>
              <w:rPr>
                <w:rFonts w:eastAsiaTheme="minorEastAsia"/>
              </w:rPr>
            </w:pPr>
            <w:r>
              <w:rPr>
                <w:rFonts w:eastAsiaTheme="minorEastAsia"/>
                <w:lang w:eastAsia="zh-CN"/>
              </w:rPr>
              <w:t>We suggest deleting bullet 2, as it can be covered by bullet 1, the resource valid period can also be a part of resource configuration.</w:t>
            </w:r>
          </w:p>
        </w:tc>
      </w:tr>
      <w:tr w:rsidR="00036830" w14:paraId="2D05C78B" w14:textId="77777777">
        <w:tc>
          <w:tcPr>
            <w:tcW w:w="1385" w:type="dxa"/>
            <w:tcBorders>
              <w:top w:val="single" w:sz="4" w:space="0" w:color="auto"/>
              <w:left w:val="single" w:sz="4" w:space="0" w:color="auto"/>
              <w:bottom w:val="single" w:sz="4" w:space="0" w:color="auto"/>
              <w:right w:val="single" w:sz="4" w:space="0" w:color="auto"/>
            </w:tcBorders>
          </w:tcPr>
          <w:p w14:paraId="11F1B165" w14:textId="77777777" w:rsidR="00036830" w:rsidRDefault="00B9368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002F2E09" w14:textId="77777777" w:rsidR="00036830" w:rsidRDefault="00B93689">
            <w:pPr>
              <w:rPr>
                <w:rFonts w:eastAsiaTheme="minorEastAsia"/>
              </w:rPr>
            </w:pPr>
            <w:r>
              <w:rPr>
                <w:rFonts w:eastAsia="Malgun Gothic" w:hint="eastAsia"/>
                <w:lang w:eastAsia="ko-KR"/>
              </w:rPr>
              <w:t>OK with Nokia</w:t>
            </w:r>
            <w:r>
              <w:rPr>
                <w:rFonts w:eastAsia="Malgun Gothic"/>
                <w:lang w:eastAsia="ko-KR"/>
              </w:rPr>
              <w:t>’s version</w:t>
            </w:r>
          </w:p>
        </w:tc>
      </w:tr>
      <w:tr w:rsidR="00036830" w14:paraId="0418357B" w14:textId="77777777">
        <w:tc>
          <w:tcPr>
            <w:tcW w:w="1385" w:type="dxa"/>
            <w:tcBorders>
              <w:top w:val="single" w:sz="4" w:space="0" w:color="auto"/>
              <w:left w:val="single" w:sz="4" w:space="0" w:color="auto"/>
              <w:bottom w:val="single" w:sz="4" w:space="0" w:color="auto"/>
              <w:right w:val="single" w:sz="4" w:space="0" w:color="auto"/>
            </w:tcBorders>
          </w:tcPr>
          <w:p w14:paraId="51C4E2C8" w14:textId="77777777" w:rsidR="00036830" w:rsidRDefault="00B9368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3CFF3B" w14:textId="77777777" w:rsidR="00036830" w:rsidRDefault="00B93689">
            <w:pPr>
              <w:rPr>
                <w:rFonts w:eastAsiaTheme="minorEastAsia"/>
              </w:rPr>
            </w:pPr>
            <w:r>
              <w:rPr>
                <w:rFonts w:eastAsiaTheme="minorEastAsia" w:hint="eastAsia"/>
                <w:lang w:eastAsia="zh-CN"/>
              </w:rPr>
              <w:t>W</w:t>
            </w:r>
            <w:r>
              <w:rPr>
                <w:rFonts w:eastAsiaTheme="minorEastAsia"/>
                <w:lang w:eastAsia="zh-CN"/>
              </w:rPr>
              <w:t>e are okay with the current formulation of the proposal</w:t>
            </w:r>
            <w:r>
              <w:rPr>
                <w:rFonts w:eastAsiaTheme="minorEastAsia"/>
                <w:lang w:eastAsia="zh-CN"/>
              </w:rPr>
              <w:t xml:space="preserve">. </w:t>
            </w:r>
          </w:p>
        </w:tc>
      </w:tr>
      <w:tr w:rsidR="00036830" w14:paraId="08C611C2" w14:textId="77777777">
        <w:tc>
          <w:tcPr>
            <w:tcW w:w="1385" w:type="dxa"/>
            <w:tcBorders>
              <w:top w:val="single" w:sz="4" w:space="0" w:color="auto"/>
              <w:left w:val="single" w:sz="4" w:space="0" w:color="auto"/>
              <w:bottom w:val="single" w:sz="4" w:space="0" w:color="auto"/>
              <w:right w:val="single" w:sz="4" w:space="0" w:color="auto"/>
            </w:tcBorders>
          </w:tcPr>
          <w:p w14:paraId="2FC86841" w14:textId="77777777" w:rsidR="00036830" w:rsidRDefault="00B9368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365464C6" w14:textId="77777777" w:rsidR="00036830" w:rsidRDefault="00B93689">
            <w:pPr>
              <w:rPr>
                <w:rFonts w:eastAsiaTheme="minorEastAsia"/>
              </w:rPr>
            </w:pPr>
            <w:r>
              <w:rPr>
                <w:rFonts w:eastAsiaTheme="minorEastAsia"/>
              </w:rPr>
              <w:t>We can remove “training” from the main bullet and the support the proposal otherwise:</w:t>
            </w:r>
          </w:p>
          <w:p w14:paraId="5EAACDA1" w14:textId="77777777" w:rsidR="00036830" w:rsidRDefault="00B93689">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599F8130" w14:textId="77777777" w:rsidR="00036830" w:rsidRDefault="00B93689">
            <w:pPr>
              <w:rPr>
                <w:rFonts w:eastAsiaTheme="minorEastAsia"/>
              </w:rPr>
            </w:pPr>
            <w:r>
              <w:rPr>
                <w:rFonts w:eastAsiaTheme="minorEastAsia"/>
              </w:rPr>
              <w:t>Regarding the comment from Nokia, a compromise for conv</w:t>
            </w:r>
            <w:r>
              <w:rPr>
                <w:rFonts w:eastAsiaTheme="minorEastAsia"/>
              </w:rPr>
              <w:t>ergence could be following</w:t>
            </w:r>
          </w:p>
          <w:p w14:paraId="572BF743" w14:textId="77777777" w:rsidR="00036830" w:rsidRDefault="00B93689">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data collection at the UE side, study the potential specification impact of UE reporting to the network from the following aspect</w:t>
            </w:r>
          </w:p>
          <w:p w14:paraId="4CB9A399" w14:textId="77777777" w:rsidR="00036830" w:rsidRDefault="00B93689">
            <w:pPr>
              <w:rPr>
                <w:rFonts w:eastAsia="Malgun Gothic"/>
              </w:rPr>
            </w:pPr>
            <w:r>
              <w:rPr>
                <w:b/>
                <w:i/>
              </w:rPr>
              <w:t xml:space="preserve">Supported/preferred configurations of DL RS transmission (e.g., preferred RSs for Set B/Set A, other related conditions </w:t>
            </w:r>
            <w:r>
              <w:rPr>
                <w:b/>
                <w:i/>
                <w:color w:val="FF0000"/>
              </w:rPr>
              <w:t>such as RS resources, number of needed data samples, FFS: variable Top-K reports</w:t>
            </w:r>
            <w:r>
              <w:rPr>
                <w:b/>
                <w:i/>
              </w:rPr>
              <w:t>)</w:t>
            </w:r>
          </w:p>
        </w:tc>
      </w:tr>
      <w:tr w:rsidR="00036830" w14:paraId="46BC6806" w14:textId="77777777">
        <w:tc>
          <w:tcPr>
            <w:tcW w:w="1385" w:type="dxa"/>
            <w:tcBorders>
              <w:top w:val="single" w:sz="4" w:space="0" w:color="auto"/>
              <w:left w:val="single" w:sz="4" w:space="0" w:color="auto"/>
              <w:bottom w:val="single" w:sz="4" w:space="0" w:color="auto"/>
              <w:right w:val="single" w:sz="4" w:space="0" w:color="auto"/>
            </w:tcBorders>
          </w:tcPr>
          <w:p w14:paraId="31A3E58B" w14:textId="77777777" w:rsidR="00036830" w:rsidRDefault="00B93689">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7A9C375" w14:textId="77777777" w:rsidR="00036830" w:rsidRDefault="00B93689">
            <w:pPr>
              <w:rPr>
                <w:rFonts w:eastAsia="Malgun Gothic"/>
              </w:rPr>
            </w:pPr>
            <w:r>
              <w:rPr>
                <w:rFonts w:eastAsiaTheme="minorEastAsia" w:hint="eastAsia"/>
                <w:lang w:eastAsia="zh-CN"/>
              </w:rPr>
              <w:t>W</w:t>
            </w:r>
            <w:r>
              <w:rPr>
                <w:rFonts w:eastAsiaTheme="minorEastAsia"/>
                <w:lang w:eastAsia="zh-CN"/>
              </w:rPr>
              <w:t>e are fine with current version and remove “tr</w:t>
            </w:r>
            <w:r>
              <w:rPr>
                <w:rFonts w:eastAsiaTheme="minorEastAsia"/>
                <w:lang w:eastAsia="zh-CN"/>
              </w:rPr>
              <w:t>aining” in the main bullet.</w:t>
            </w:r>
          </w:p>
        </w:tc>
      </w:tr>
      <w:tr w:rsidR="00036830" w14:paraId="2C328BB5" w14:textId="77777777">
        <w:tc>
          <w:tcPr>
            <w:tcW w:w="1385" w:type="dxa"/>
            <w:tcBorders>
              <w:top w:val="single" w:sz="4" w:space="0" w:color="auto"/>
              <w:left w:val="single" w:sz="4" w:space="0" w:color="auto"/>
              <w:bottom w:val="single" w:sz="4" w:space="0" w:color="auto"/>
              <w:right w:val="single" w:sz="4" w:space="0" w:color="auto"/>
            </w:tcBorders>
          </w:tcPr>
          <w:p w14:paraId="44EF8638" w14:textId="77777777" w:rsidR="00036830" w:rsidRDefault="00B9368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FCFC98" w14:textId="77777777" w:rsidR="00036830" w:rsidRDefault="00B93689">
            <w:pPr>
              <w:spacing w:beforeLines="50" w:before="120" w:afterLines="50" w:after="120"/>
              <w:rPr>
                <w:rFonts w:eastAsiaTheme="minorEastAsia"/>
                <w:szCs w:val="20"/>
                <w:lang w:eastAsia="zh-CN"/>
              </w:rPr>
            </w:pPr>
            <w:r>
              <w:rPr>
                <w:rFonts w:hint="eastAsia"/>
                <w:szCs w:val="20"/>
              </w:rPr>
              <w:t xml:space="preserve">The </w:t>
            </w:r>
            <w:r>
              <w:rPr>
                <w:szCs w:val="20"/>
              </w:rPr>
              <w:t>minimum periodicity of the RS</w:t>
            </w:r>
            <w:r>
              <w:rPr>
                <w:rFonts w:hint="eastAsia"/>
                <w:szCs w:val="20"/>
              </w:rPr>
              <w:t xml:space="preserve"> transmission</w:t>
            </w:r>
            <w:r>
              <w:rPr>
                <w:rFonts w:eastAsiaTheme="minorEastAsia" w:hint="eastAsia"/>
                <w:szCs w:val="20"/>
                <w:lang w:eastAsia="zh-CN"/>
              </w:rPr>
              <w:t xml:space="preserve"> should also be considered.</w:t>
            </w:r>
          </w:p>
          <w:p w14:paraId="0B731C6D" w14:textId="77777777" w:rsidR="00036830" w:rsidRDefault="00B93689">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UEs is too small, the UE may get </w:t>
            </w:r>
            <w:r>
              <w:rPr>
                <w:rFonts w:hint="eastAsia"/>
                <w:szCs w:val="20"/>
              </w:rPr>
              <w:t xml:space="preserve">the same L1-RSRP results from </w:t>
            </w:r>
            <w:r>
              <w:rPr>
                <w:szCs w:val="20"/>
              </w:rPr>
              <w:t>several</w:t>
            </w:r>
            <w:r>
              <w:rPr>
                <w:rFonts w:hint="eastAsia"/>
                <w:szCs w:val="20"/>
              </w:rPr>
              <w:t xml:space="preserve"> </w:t>
            </w:r>
            <w:r>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5A1646D5" w14:textId="77777777" w:rsidR="00036830" w:rsidRDefault="00B9368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w:t>
            </w:r>
            <w:r>
              <w:rPr>
                <w:b/>
                <w:i/>
                <w:lang w:eastAsia="zh-CN"/>
              </w:rPr>
              <w:t>orting to network from the following aspect</w:t>
            </w:r>
          </w:p>
          <w:p w14:paraId="23A82CED"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Supported/preferred configurations of Resources (e.g., Set A and/or Set B, RS resources)</w:t>
            </w:r>
          </w:p>
          <w:p w14:paraId="05D047E2"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The number of the needed data samples</w:t>
            </w:r>
          </w:p>
          <w:p w14:paraId="22625D07" w14:textId="77777777" w:rsidR="00036830" w:rsidRDefault="00B93689">
            <w:pPr>
              <w:pStyle w:val="ListParagraph"/>
              <w:numPr>
                <w:ilvl w:val="0"/>
                <w:numId w:val="13"/>
              </w:numPr>
              <w:overflowPunct w:val="0"/>
              <w:autoSpaceDE w:val="0"/>
              <w:autoSpaceDN w:val="0"/>
              <w:adjustRightInd w:val="0"/>
              <w:spacing w:after="120"/>
              <w:textAlignment w:val="baseline"/>
              <w:rPr>
                <w:b/>
                <w:i/>
                <w:color w:val="FF0000"/>
              </w:rPr>
            </w:pPr>
            <w:r>
              <w:rPr>
                <w:rFonts w:eastAsiaTheme="minorEastAsia" w:hint="eastAsia"/>
                <w:b/>
                <w:i/>
                <w:color w:val="FF0000"/>
                <w:lang w:eastAsia="zh-CN"/>
              </w:rPr>
              <w:t>The minimum periodicity of the RS transmission</w:t>
            </w:r>
          </w:p>
          <w:p w14:paraId="3297AAAA"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 xml:space="preserve">Other aspect(s) is not </w:t>
            </w:r>
            <w:r>
              <w:rPr>
                <w:b/>
                <w:i/>
              </w:rPr>
              <w:t>precluded</w:t>
            </w:r>
          </w:p>
          <w:p w14:paraId="7F7AFC6B" w14:textId="77777777" w:rsidR="00036830" w:rsidRDefault="00036830">
            <w:pPr>
              <w:rPr>
                <w:rFonts w:eastAsiaTheme="minorEastAsia"/>
              </w:rPr>
            </w:pPr>
          </w:p>
        </w:tc>
      </w:tr>
      <w:tr w:rsidR="00036830" w14:paraId="3A93A768" w14:textId="77777777">
        <w:tc>
          <w:tcPr>
            <w:tcW w:w="1385" w:type="dxa"/>
            <w:tcBorders>
              <w:top w:val="single" w:sz="4" w:space="0" w:color="auto"/>
              <w:left w:val="single" w:sz="4" w:space="0" w:color="auto"/>
              <w:bottom w:val="single" w:sz="4" w:space="0" w:color="auto"/>
              <w:right w:val="single" w:sz="4" w:space="0" w:color="auto"/>
            </w:tcBorders>
          </w:tcPr>
          <w:p w14:paraId="2A267BE4" w14:textId="77777777" w:rsidR="00036830" w:rsidRDefault="00B9368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16BAB34" w14:textId="77777777" w:rsidR="00036830" w:rsidRDefault="00B93689">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tc>
      </w:tr>
      <w:tr w:rsidR="00036830" w14:paraId="246CB99C" w14:textId="77777777">
        <w:tc>
          <w:tcPr>
            <w:tcW w:w="1385" w:type="dxa"/>
            <w:tcBorders>
              <w:top w:val="single" w:sz="4" w:space="0" w:color="auto"/>
              <w:left w:val="single" w:sz="4" w:space="0" w:color="auto"/>
              <w:bottom w:val="single" w:sz="4" w:space="0" w:color="auto"/>
              <w:right w:val="single" w:sz="4" w:space="0" w:color="auto"/>
            </w:tcBorders>
          </w:tcPr>
          <w:p w14:paraId="4D8A1F7D" w14:textId="77777777" w:rsidR="00036830" w:rsidRDefault="00B9368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46E6EF07" w14:textId="77777777" w:rsidR="00036830" w:rsidRDefault="00B93689">
            <w:pPr>
              <w:rPr>
                <w:rFonts w:eastAsiaTheme="minorEastAsia"/>
              </w:rPr>
            </w:pPr>
            <w:r>
              <w:t xml:space="preserve">Support the update from Nokia. Note that the number of needed data samples is very scenario dependent and thus challenging to quantify. </w:t>
            </w:r>
          </w:p>
        </w:tc>
      </w:tr>
      <w:tr w:rsidR="00036830" w14:paraId="6ACC5B1F" w14:textId="77777777">
        <w:tc>
          <w:tcPr>
            <w:tcW w:w="1385" w:type="dxa"/>
            <w:tcBorders>
              <w:top w:val="single" w:sz="4" w:space="0" w:color="auto"/>
              <w:left w:val="single" w:sz="4" w:space="0" w:color="auto"/>
              <w:bottom w:val="single" w:sz="4" w:space="0" w:color="auto"/>
              <w:right w:val="single" w:sz="4" w:space="0" w:color="auto"/>
            </w:tcBorders>
          </w:tcPr>
          <w:p w14:paraId="7A1955E2" w14:textId="77777777" w:rsidR="00036830" w:rsidRDefault="00B9368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900B27E" w14:textId="77777777" w:rsidR="00036830" w:rsidRDefault="00B93689">
            <w:pPr>
              <w:rPr>
                <w:rFonts w:eastAsiaTheme="minorEastAsia"/>
              </w:rPr>
            </w:pPr>
            <w:r>
              <w:rPr>
                <w:rFonts w:eastAsiaTheme="minorEastAsia"/>
                <w:lang w:eastAsia="zh-CN"/>
              </w:rPr>
              <w:t>We are fine with the FL’s proposal</w:t>
            </w:r>
          </w:p>
        </w:tc>
      </w:tr>
      <w:tr w:rsidR="00036830" w14:paraId="6A3EC305" w14:textId="77777777">
        <w:tc>
          <w:tcPr>
            <w:tcW w:w="1385" w:type="dxa"/>
            <w:tcBorders>
              <w:top w:val="single" w:sz="4" w:space="0" w:color="auto"/>
              <w:left w:val="single" w:sz="4" w:space="0" w:color="auto"/>
              <w:bottom w:val="single" w:sz="4" w:space="0" w:color="auto"/>
              <w:right w:val="single" w:sz="4" w:space="0" w:color="auto"/>
            </w:tcBorders>
          </w:tcPr>
          <w:p w14:paraId="3CD09BD0" w14:textId="77777777" w:rsidR="00036830" w:rsidRDefault="00B93689">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29F6559A" w14:textId="77777777" w:rsidR="00036830" w:rsidRDefault="00B93689">
            <w:pPr>
              <w:rPr>
                <w:rFonts w:eastAsiaTheme="minorEastAsia"/>
                <w:lang w:eastAsia="zh-CN"/>
              </w:rPr>
            </w:pPr>
            <w:r>
              <w:rPr>
                <w:rFonts w:eastAsiaTheme="minorEastAsia"/>
              </w:rPr>
              <w:t>Fine with the revision from Nokia.</w:t>
            </w:r>
          </w:p>
        </w:tc>
      </w:tr>
      <w:tr w:rsidR="00036830" w14:paraId="50D21DB1" w14:textId="77777777">
        <w:tc>
          <w:tcPr>
            <w:tcW w:w="1385" w:type="dxa"/>
            <w:tcBorders>
              <w:top w:val="single" w:sz="4" w:space="0" w:color="auto"/>
              <w:left w:val="single" w:sz="4" w:space="0" w:color="auto"/>
              <w:bottom w:val="single" w:sz="4" w:space="0" w:color="auto"/>
              <w:right w:val="single" w:sz="4" w:space="0" w:color="auto"/>
            </w:tcBorders>
          </w:tcPr>
          <w:p w14:paraId="04CC7B00" w14:textId="77777777" w:rsidR="00036830" w:rsidRDefault="00B93689">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975CDB" w14:textId="77777777" w:rsidR="00036830" w:rsidRDefault="00B93689">
            <w:pPr>
              <w:rPr>
                <w:rFonts w:eastAsiaTheme="minorEastAsia"/>
              </w:rPr>
            </w:pPr>
            <w:r>
              <w:rPr>
                <w:rFonts w:eastAsiaTheme="minorEastAsia"/>
                <w:lang w:eastAsia="zh-CN"/>
              </w:rPr>
              <w:t>Support Nokia’s update.</w:t>
            </w:r>
          </w:p>
        </w:tc>
      </w:tr>
      <w:tr w:rsidR="00036830" w14:paraId="32ABB1A0" w14:textId="77777777">
        <w:tc>
          <w:tcPr>
            <w:tcW w:w="1385" w:type="dxa"/>
            <w:tcBorders>
              <w:top w:val="single" w:sz="4" w:space="0" w:color="auto"/>
              <w:left w:val="single" w:sz="4" w:space="0" w:color="auto"/>
              <w:bottom w:val="single" w:sz="4" w:space="0" w:color="auto"/>
              <w:right w:val="single" w:sz="4" w:space="0" w:color="auto"/>
            </w:tcBorders>
          </w:tcPr>
          <w:p w14:paraId="27C9EADD" w14:textId="77777777" w:rsidR="00036830" w:rsidRDefault="00B9368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843F8C7" w14:textId="77777777" w:rsidR="00036830" w:rsidRDefault="00B93689">
            <w:pPr>
              <w:rPr>
                <w:rFonts w:eastAsiaTheme="minorEastAsia"/>
                <w:lang w:eastAsia="zh-CN"/>
              </w:rPr>
            </w:pPr>
            <w:r>
              <w:rPr>
                <w:rFonts w:eastAsia="Yu Mincho"/>
                <w:lang w:eastAsia="ja-JP"/>
              </w:rPr>
              <w:t>Support the proposal in principle.</w:t>
            </w:r>
          </w:p>
        </w:tc>
      </w:tr>
      <w:tr w:rsidR="00036830" w14:paraId="27B278CD" w14:textId="77777777">
        <w:tc>
          <w:tcPr>
            <w:tcW w:w="1385" w:type="dxa"/>
            <w:tcBorders>
              <w:top w:val="single" w:sz="4" w:space="0" w:color="auto"/>
              <w:left w:val="single" w:sz="4" w:space="0" w:color="auto"/>
              <w:bottom w:val="single" w:sz="4" w:space="0" w:color="auto"/>
              <w:right w:val="single" w:sz="4" w:space="0" w:color="auto"/>
            </w:tcBorders>
          </w:tcPr>
          <w:p w14:paraId="7FCA1DF7" w14:textId="77777777" w:rsidR="00036830" w:rsidRDefault="00B93689">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07EC7A94" w14:textId="77777777" w:rsidR="00036830" w:rsidRDefault="00B93689">
            <w:pPr>
              <w:rPr>
                <w:rFonts w:eastAsiaTheme="minorEastAsia"/>
              </w:rPr>
            </w:pPr>
            <w:r>
              <w:rPr>
                <w:rFonts w:eastAsiaTheme="minorEastAsia"/>
              </w:rPr>
              <w:t>OK with the proposal, given the following suggested updates:</w:t>
            </w:r>
          </w:p>
          <w:p w14:paraId="16273E55" w14:textId="77777777" w:rsidR="00036830" w:rsidRDefault="00036830">
            <w:pPr>
              <w:rPr>
                <w:rFonts w:eastAsiaTheme="minorEastAsia"/>
              </w:rPr>
            </w:pPr>
          </w:p>
          <w:p w14:paraId="7A8F100D" w14:textId="77777777" w:rsidR="00036830" w:rsidRDefault="00B93689">
            <w:pPr>
              <w:spacing w:after="120"/>
              <w:rPr>
                <w:b/>
                <w:i/>
                <w:lang w:eastAsia="zh-CN"/>
              </w:rPr>
            </w:pPr>
            <w:r>
              <w:rPr>
                <w:rFonts w:eastAsia="SimSun"/>
                <w:b/>
                <w:i/>
                <w:color w:val="FF0000"/>
                <w:kern w:val="2"/>
                <w:szCs w:val="22"/>
                <w:u w:val="single"/>
                <w:lang w:eastAsia="zh-CN"/>
              </w:rPr>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w:t>
            </w:r>
            <w:r>
              <w:rPr>
                <w:b/>
                <w:i/>
                <w:strike/>
                <w:color w:val="FF0000"/>
                <w:lang w:eastAsia="zh-CN"/>
              </w:rPr>
              <w:t>training</w:t>
            </w:r>
            <w:r>
              <w:rPr>
                <w:b/>
                <w:i/>
                <w:color w:val="FF0000"/>
                <w:lang w:eastAsia="zh-CN"/>
              </w:rPr>
              <w:t xml:space="preserve"> </w:t>
            </w:r>
            <w:r>
              <w:rPr>
                <w:b/>
                <w:i/>
                <w:lang w:eastAsia="zh-CN"/>
              </w:rPr>
              <w:t xml:space="preserve">data collection at UE side for UE-side AI/ML model trained at UE side, study the </w:t>
            </w:r>
            <w:r>
              <w:rPr>
                <w:b/>
                <w:i/>
                <w:lang w:eastAsia="zh-CN"/>
              </w:rPr>
              <w:t>potential specification impact of UE reporting to network from the following aspect</w:t>
            </w:r>
          </w:p>
          <w:p w14:paraId="5D67C65F"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w:t>
            </w:r>
            <w:r>
              <w:rPr>
                <w:b/>
                <w:i/>
                <w:color w:val="FF0000"/>
              </w:rPr>
              <w:t xml:space="preserve">DL RS transmission </w:t>
            </w:r>
            <w:r>
              <w:rPr>
                <w:b/>
                <w:i/>
              </w:rPr>
              <w:t xml:space="preserve">(e.g., </w:t>
            </w:r>
            <w:r>
              <w:rPr>
                <w:b/>
                <w:i/>
                <w:color w:val="FF0000"/>
              </w:rPr>
              <w:t>preferred RSs for Set B/Set A, preferred RS periodicity for Set B/Set A, other related aspects</w:t>
            </w:r>
            <w:r>
              <w:rPr>
                <w:b/>
                <w:i/>
              </w:rPr>
              <w:t>)</w:t>
            </w:r>
          </w:p>
          <w:p w14:paraId="713209E5" w14:textId="77777777" w:rsidR="00036830" w:rsidRDefault="00036830">
            <w:pPr>
              <w:rPr>
                <w:rFonts w:eastAsia="Yu Mincho"/>
                <w:lang w:eastAsia="ja-JP"/>
              </w:rPr>
            </w:pPr>
          </w:p>
        </w:tc>
      </w:tr>
      <w:tr w:rsidR="00036830" w14:paraId="5BEA4B19" w14:textId="77777777">
        <w:tc>
          <w:tcPr>
            <w:tcW w:w="1385" w:type="dxa"/>
            <w:tcBorders>
              <w:top w:val="single" w:sz="4" w:space="0" w:color="auto"/>
              <w:left w:val="single" w:sz="4" w:space="0" w:color="auto"/>
              <w:bottom w:val="single" w:sz="4" w:space="0" w:color="auto"/>
              <w:right w:val="single" w:sz="4" w:space="0" w:color="auto"/>
            </w:tcBorders>
          </w:tcPr>
          <w:p w14:paraId="04D10573" w14:textId="77777777" w:rsidR="00036830" w:rsidRDefault="00B9368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CAD05C" w14:textId="77777777" w:rsidR="00036830" w:rsidRDefault="00B93689">
            <w:pPr>
              <w:rPr>
                <w:rFonts w:eastAsiaTheme="minorEastAsia"/>
                <w:lang w:eastAsia="zh-CN"/>
              </w:rPr>
            </w:pPr>
            <w:r>
              <w:rPr>
                <w:rFonts w:eastAsiaTheme="minorEastAsia"/>
                <w:lang w:eastAsia="zh-CN"/>
              </w:rPr>
              <w:t>Sug</w:t>
            </w:r>
            <w:r>
              <w:rPr>
                <w:rFonts w:eastAsiaTheme="minorEastAsia"/>
                <w:lang w:eastAsia="zh-CN"/>
              </w:rPr>
              <w:t>gest taking the second bullet as a sub-bullet of the first bullet.</w:t>
            </w:r>
          </w:p>
          <w:p w14:paraId="3CA8537B" w14:textId="77777777" w:rsidR="00036830" w:rsidRDefault="00B93689">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impact of UE reporting to network from the fo</w:t>
            </w:r>
            <w:r>
              <w:rPr>
                <w:b/>
                <w:i/>
                <w:lang w:eastAsia="zh-CN"/>
              </w:rPr>
              <w:t>llowing aspect</w:t>
            </w:r>
          </w:p>
          <w:p w14:paraId="20976B67"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 xml:space="preserve">Supported/preferred configurations of Resources </w:t>
            </w:r>
          </w:p>
          <w:p w14:paraId="6C002076" w14:textId="77777777" w:rsidR="00036830" w:rsidRDefault="00B93689">
            <w:pPr>
              <w:rPr>
                <w:rFonts w:eastAsiaTheme="minorEastAsia"/>
              </w:rPr>
            </w:pPr>
            <w:r>
              <w:rPr>
                <w:b/>
                <w:i/>
              </w:rPr>
              <w:t>E.g., Set A and/or Set B, resources, the number of the needed data samples</w:t>
            </w:r>
          </w:p>
        </w:tc>
      </w:tr>
      <w:tr w:rsidR="00036830" w14:paraId="611D0FFC" w14:textId="77777777">
        <w:tc>
          <w:tcPr>
            <w:tcW w:w="1385" w:type="dxa"/>
            <w:tcBorders>
              <w:top w:val="single" w:sz="4" w:space="0" w:color="auto"/>
              <w:left w:val="single" w:sz="4" w:space="0" w:color="auto"/>
              <w:bottom w:val="single" w:sz="4" w:space="0" w:color="auto"/>
              <w:right w:val="single" w:sz="4" w:space="0" w:color="auto"/>
            </w:tcBorders>
          </w:tcPr>
          <w:p w14:paraId="464FDE37" w14:textId="77777777" w:rsidR="00036830" w:rsidRDefault="00B9368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010CBF8C" w14:textId="77777777" w:rsidR="00036830" w:rsidRDefault="00B93689">
            <w:pPr>
              <w:rPr>
                <w:rFonts w:eastAsiaTheme="minorEastAsia"/>
                <w:lang w:eastAsia="zh-CN"/>
              </w:rPr>
            </w:pPr>
            <w:r>
              <w:rPr>
                <w:rFonts w:eastAsiaTheme="minorEastAsia"/>
              </w:rPr>
              <w:t xml:space="preserve">We are OK with this proposal. The number of the needed data samples can be reported by UE to NW if UE </w:t>
            </w:r>
            <w:r>
              <w:rPr>
                <w:rFonts w:eastAsiaTheme="minorEastAsia"/>
              </w:rPr>
              <w:t>needs to collect more data for retraining the model.</w:t>
            </w:r>
          </w:p>
        </w:tc>
      </w:tr>
      <w:tr w:rsidR="00036830" w14:paraId="0985EAD9" w14:textId="77777777">
        <w:tc>
          <w:tcPr>
            <w:tcW w:w="1385" w:type="dxa"/>
            <w:tcBorders>
              <w:top w:val="single" w:sz="4" w:space="0" w:color="auto"/>
              <w:left w:val="single" w:sz="4" w:space="0" w:color="auto"/>
              <w:bottom w:val="single" w:sz="4" w:space="0" w:color="auto"/>
              <w:right w:val="single" w:sz="4" w:space="0" w:color="auto"/>
            </w:tcBorders>
          </w:tcPr>
          <w:p w14:paraId="32FB243F" w14:textId="77777777" w:rsidR="00036830" w:rsidRDefault="00B9368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7AA40D4" w14:textId="77777777" w:rsidR="00036830" w:rsidRDefault="00B93689">
            <w:pPr>
              <w:rPr>
                <w:rFonts w:eastAsiaTheme="minorEastAsia"/>
              </w:rPr>
            </w:pPr>
            <w:r>
              <w:rPr>
                <w:rFonts w:eastAsiaTheme="minorEastAsia" w:hint="eastAsia"/>
              </w:rPr>
              <w:t>Fine with Nokia's update.</w:t>
            </w:r>
          </w:p>
        </w:tc>
      </w:tr>
    </w:tbl>
    <w:p w14:paraId="718F3489" w14:textId="77777777" w:rsidR="00036830" w:rsidRDefault="00036830"/>
    <w:p w14:paraId="1DDF6455" w14:textId="77777777" w:rsidR="00036830" w:rsidRDefault="00B93689">
      <w:pPr>
        <w:pStyle w:val="Heading6"/>
        <w:spacing w:after="120"/>
        <w:rPr>
          <w:lang w:eastAsia="zh-CN"/>
        </w:rPr>
      </w:pPr>
      <w:r>
        <w:rPr>
          <w:lang w:eastAsia="zh-CN"/>
        </w:rPr>
        <w:t>Proposal 2.3.2</w:t>
      </w:r>
    </w:p>
    <w:p w14:paraId="1E18CE66" w14:textId="77777777" w:rsidR="00036830" w:rsidRDefault="00036830"/>
    <w:p w14:paraId="38B2D767" w14:textId="77777777" w:rsidR="00036830" w:rsidRDefault="00B93689">
      <w:r>
        <w:t>In previous meetings, it was agreed to study “</w:t>
      </w:r>
      <w:r>
        <w:rPr>
          <w:rFonts w:eastAsia="DengXian"/>
          <w:szCs w:val="20"/>
          <w:lang w:val="en-GB" w:eastAsia="zh-CN"/>
        </w:rPr>
        <w:t>Whether and how to initiate data collection</w:t>
      </w:r>
      <w:r>
        <w:t>”. There are different schemes proposed by companies for which en</w:t>
      </w:r>
      <w:r>
        <w:t>tity can initiate the data collection. In general, these schemes can be categorized into two types:</w:t>
      </w:r>
    </w:p>
    <w:p w14:paraId="3FFE54AC" w14:textId="77777777" w:rsidR="00036830" w:rsidRDefault="00B93689">
      <w:pPr>
        <w:pStyle w:val="ListParagraph"/>
        <w:numPr>
          <w:ilvl w:val="0"/>
          <w:numId w:val="13"/>
        </w:numPr>
      </w:pPr>
      <w:r>
        <w:t>Initialed/triggered by NW</w:t>
      </w:r>
    </w:p>
    <w:p w14:paraId="1B03248D" w14:textId="77777777" w:rsidR="00036830" w:rsidRDefault="00B93689">
      <w:pPr>
        <w:pStyle w:val="ListParagraph"/>
        <w:numPr>
          <w:ilvl w:val="0"/>
          <w:numId w:val="13"/>
        </w:numPr>
      </w:pPr>
      <w:r>
        <w:t>Initialed/triggered by UE</w:t>
      </w:r>
    </w:p>
    <w:p w14:paraId="629DF56F" w14:textId="77777777" w:rsidR="00036830" w:rsidRDefault="00B93689">
      <w:r>
        <w:t>In order to facilitate the related discussion, Proposal 2.3.2 is suggested</w:t>
      </w:r>
    </w:p>
    <w:p w14:paraId="60DD96B6" w14:textId="77777777" w:rsidR="00036830" w:rsidRDefault="00036830"/>
    <w:p w14:paraId="2FEBB9D5" w14:textId="77777777" w:rsidR="00036830" w:rsidRDefault="00B93689">
      <w:pPr>
        <w:spacing w:after="120"/>
      </w:pPr>
      <w:r>
        <w:rPr>
          <w:lang w:eastAsia="zh-CN"/>
        </w:rPr>
        <w:t xml:space="preserve">The related </w:t>
      </w:r>
      <w:r>
        <w:rPr>
          <w:lang w:eastAsia="zh-CN"/>
        </w:rPr>
        <w:t>proposals in tdocs are as below:</w:t>
      </w:r>
    </w:p>
    <w:p w14:paraId="0144E192" w14:textId="77777777" w:rsidR="00036830" w:rsidRDefault="00B93689">
      <w:pPr>
        <w:pStyle w:val="ListParagraph"/>
        <w:numPr>
          <w:ilvl w:val="0"/>
          <w:numId w:val="13"/>
        </w:numPr>
      </w:pPr>
      <w:r>
        <w:t>Intel: Proposal 2</w:t>
      </w:r>
    </w:p>
    <w:p w14:paraId="4A8E5290" w14:textId="77777777" w:rsidR="00036830" w:rsidRDefault="00B93689">
      <w:pPr>
        <w:pStyle w:val="ListParagraph"/>
        <w:numPr>
          <w:ilvl w:val="0"/>
          <w:numId w:val="13"/>
        </w:numPr>
      </w:pPr>
      <w:r>
        <w:t>Ericsson: Proposal 5</w:t>
      </w:r>
    </w:p>
    <w:p w14:paraId="510244D1" w14:textId="77777777" w:rsidR="00036830" w:rsidRDefault="00B93689">
      <w:pPr>
        <w:pStyle w:val="ListParagraph"/>
        <w:numPr>
          <w:ilvl w:val="0"/>
          <w:numId w:val="13"/>
        </w:numPr>
      </w:pPr>
      <w:r>
        <w:t>Samsung: Proposal 5</w:t>
      </w:r>
    </w:p>
    <w:p w14:paraId="5F16D772" w14:textId="77777777" w:rsidR="00036830" w:rsidRDefault="00B93689">
      <w:pPr>
        <w:pStyle w:val="ListParagraph"/>
        <w:numPr>
          <w:ilvl w:val="0"/>
          <w:numId w:val="13"/>
        </w:numPr>
      </w:pPr>
      <w:r>
        <w:t>Lenovo: Proposal 6</w:t>
      </w:r>
    </w:p>
    <w:p w14:paraId="0A54223C" w14:textId="77777777" w:rsidR="00036830" w:rsidRDefault="00036830">
      <w:pPr>
        <w:overflowPunct w:val="0"/>
        <w:autoSpaceDE w:val="0"/>
        <w:autoSpaceDN w:val="0"/>
        <w:adjustRightInd w:val="0"/>
        <w:spacing w:after="120"/>
        <w:textAlignment w:val="baseline"/>
        <w:rPr>
          <w:b/>
          <w:lang w:eastAsia="zh-CN"/>
        </w:rPr>
      </w:pPr>
    </w:p>
    <w:p w14:paraId="58B207E6" w14:textId="77777777" w:rsidR="00036830" w:rsidRDefault="00B93689">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Regarding the training data collection at UE side for UE-side AI/ML model trained at UE side, study the potential specification </w:t>
      </w:r>
      <w:r>
        <w:rPr>
          <w:b/>
          <w:i/>
          <w:lang w:eastAsia="zh-CN"/>
        </w:rPr>
        <w:t xml:space="preserve">impact to initial/trigger data collection by considering the following options as a starting point (with potential down-selection) </w:t>
      </w:r>
    </w:p>
    <w:p w14:paraId="40E5F3EC"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Option 1: data collection initialed/triggered by configuration from NW (e.g., RS configuration, configuration ID)</w:t>
      </w:r>
    </w:p>
    <w:p w14:paraId="50CB77C1" w14:textId="77777777" w:rsidR="00036830" w:rsidRDefault="00B93689">
      <w:pPr>
        <w:pStyle w:val="ListParagraph"/>
        <w:numPr>
          <w:ilvl w:val="0"/>
          <w:numId w:val="13"/>
        </w:numPr>
        <w:overflowPunct w:val="0"/>
        <w:autoSpaceDE w:val="0"/>
        <w:autoSpaceDN w:val="0"/>
        <w:adjustRightInd w:val="0"/>
        <w:spacing w:after="120"/>
        <w:textAlignment w:val="baseline"/>
        <w:rPr>
          <w:b/>
          <w:i/>
        </w:rPr>
      </w:pPr>
      <w:r>
        <w:rPr>
          <w:b/>
          <w:i/>
        </w:rPr>
        <w:t>Option 2: the corresponding RS transmission triggered by UE, including potential operations as below</w:t>
      </w:r>
    </w:p>
    <w:p w14:paraId="28BE0AD8" w14:textId="77777777" w:rsidR="00036830" w:rsidRDefault="00B93689">
      <w:pPr>
        <w:pStyle w:val="ListParagraph"/>
        <w:numPr>
          <w:ilvl w:val="1"/>
          <w:numId w:val="13"/>
        </w:numPr>
        <w:overflowPunct w:val="0"/>
        <w:autoSpaceDE w:val="0"/>
        <w:autoSpaceDN w:val="0"/>
        <w:adjustRightInd w:val="0"/>
        <w:spacing w:after="120"/>
        <w:textAlignment w:val="baseline"/>
        <w:rPr>
          <w:b/>
          <w:i/>
        </w:rPr>
      </w:pPr>
      <w:r>
        <w:rPr>
          <w:b/>
          <w:i/>
        </w:rPr>
        <w:t xml:space="preserve">gNB confirms the request from UE and performs the corresponding RS transmission </w:t>
      </w:r>
    </w:p>
    <w:p w14:paraId="1DB2D13E" w14:textId="77777777" w:rsidR="00036830" w:rsidRDefault="00036830"/>
    <w:tbl>
      <w:tblPr>
        <w:tblStyle w:val="TableGrid61"/>
        <w:tblW w:w="8865" w:type="dxa"/>
        <w:tblLayout w:type="fixed"/>
        <w:tblLook w:val="04A0" w:firstRow="1" w:lastRow="0" w:firstColumn="1" w:lastColumn="0" w:noHBand="0" w:noVBand="1"/>
      </w:tblPr>
      <w:tblGrid>
        <w:gridCol w:w="1385"/>
        <w:gridCol w:w="7480"/>
      </w:tblGrid>
      <w:tr w:rsidR="00036830" w14:paraId="39444E9C" w14:textId="77777777">
        <w:tc>
          <w:tcPr>
            <w:tcW w:w="1385" w:type="dxa"/>
            <w:tcBorders>
              <w:top w:val="single" w:sz="4" w:space="0" w:color="auto"/>
              <w:left w:val="single" w:sz="4" w:space="0" w:color="auto"/>
              <w:bottom w:val="single" w:sz="4" w:space="0" w:color="auto"/>
              <w:right w:val="single" w:sz="4" w:space="0" w:color="auto"/>
            </w:tcBorders>
          </w:tcPr>
          <w:p w14:paraId="70120A04"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173B21" w14:textId="77777777" w:rsidR="00036830" w:rsidRDefault="00B93689">
            <w:pPr>
              <w:rPr>
                <w:rFonts w:eastAsia="SimSun"/>
              </w:rPr>
            </w:pPr>
            <w:r>
              <w:rPr>
                <w:rFonts w:eastAsia="SimSun"/>
              </w:rPr>
              <w:t>Comments</w:t>
            </w:r>
          </w:p>
        </w:tc>
      </w:tr>
      <w:tr w:rsidR="00036830" w14:paraId="042D212A" w14:textId="77777777">
        <w:tc>
          <w:tcPr>
            <w:tcW w:w="1385" w:type="dxa"/>
            <w:tcBorders>
              <w:top w:val="single" w:sz="4" w:space="0" w:color="auto"/>
              <w:left w:val="single" w:sz="4" w:space="0" w:color="auto"/>
              <w:bottom w:val="single" w:sz="4" w:space="0" w:color="auto"/>
              <w:right w:val="single" w:sz="4" w:space="0" w:color="auto"/>
            </w:tcBorders>
          </w:tcPr>
          <w:p w14:paraId="0C8886A0" w14:textId="77777777" w:rsidR="00036830" w:rsidRDefault="00B9368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6CA15455" w14:textId="77777777" w:rsidR="00036830" w:rsidRDefault="00B93689">
            <w:pPr>
              <w:rPr>
                <w:rFonts w:eastAsia="SimSun"/>
              </w:rPr>
            </w:pPr>
            <w:r>
              <w:rPr>
                <w:rFonts w:eastAsia="SimSun"/>
              </w:rPr>
              <w:t>For model training, this can be left to be di</w:t>
            </w:r>
            <w:r>
              <w:rPr>
                <w:rFonts w:eastAsia="SimSun"/>
              </w:rPr>
              <w:t xml:space="preserve">scussed by RAN2, specially as they consider framework for data collection. </w:t>
            </w:r>
          </w:p>
        </w:tc>
      </w:tr>
      <w:tr w:rsidR="00036830" w14:paraId="577FDC85" w14:textId="77777777">
        <w:tc>
          <w:tcPr>
            <w:tcW w:w="1385" w:type="dxa"/>
            <w:tcBorders>
              <w:top w:val="single" w:sz="4" w:space="0" w:color="auto"/>
              <w:left w:val="single" w:sz="4" w:space="0" w:color="auto"/>
              <w:bottom w:val="single" w:sz="4" w:space="0" w:color="auto"/>
              <w:right w:val="single" w:sz="4" w:space="0" w:color="auto"/>
            </w:tcBorders>
          </w:tcPr>
          <w:p w14:paraId="525E0B78" w14:textId="77777777" w:rsidR="00036830" w:rsidRDefault="00B9368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CEAD1CF" w14:textId="77777777" w:rsidR="00036830" w:rsidRDefault="00B93689">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tc>
      </w:tr>
      <w:tr w:rsidR="00036830" w14:paraId="4B2D5E4B" w14:textId="77777777">
        <w:tc>
          <w:tcPr>
            <w:tcW w:w="1385" w:type="dxa"/>
            <w:tcBorders>
              <w:top w:val="single" w:sz="4" w:space="0" w:color="auto"/>
              <w:left w:val="single" w:sz="4" w:space="0" w:color="auto"/>
              <w:bottom w:val="single" w:sz="4" w:space="0" w:color="auto"/>
              <w:right w:val="single" w:sz="4" w:space="0" w:color="auto"/>
            </w:tcBorders>
          </w:tcPr>
          <w:p w14:paraId="5F3BD0ED" w14:textId="77777777" w:rsidR="00036830" w:rsidRDefault="00B9368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14CB028B" w14:textId="77777777" w:rsidR="00036830" w:rsidRDefault="00B93689">
            <w:pPr>
              <w:rPr>
                <w:rFonts w:eastAsiaTheme="minorEastAsia"/>
              </w:rPr>
            </w:pPr>
            <w:r>
              <w:rPr>
                <w:rFonts w:eastAsiaTheme="minorEastAsia"/>
              </w:rPr>
              <w:t>We are fine with this proposal in general</w:t>
            </w:r>
          </w:p>
        </w:tc>
      </w:tr>
      <w:tr w:rsidR="00036830" w14:paraId="14837A1D" w14:textId="77777777">
        <w:tc>
          <w:tcPr>
            <w:tcW w:w="1385" w:type="dxa"/>
            <w:tcBorders>
              <w:top w:val="single" w:sz="4" w:space="0" w:color="auto"/>
              <w:left w:val="single" w:sz="4" w:space="0" w:color="auto"/>
              <w:bottom w:val="single" w:sz="4" w:space="0" w:color="auto"/>
              <w:right w:val="single" w:sz="4" w:space="0" w:color="auto"/>
            </w:tcBorders>
          </w:tcPr>
          <w:p w14:paraId="26874E3F" w14:textId="77777777" w:rsidR="00036830" w:rsidRDefault="00B9368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FD1890D" w14:textId="77777777" w:rsidR="00036830" w:rsidRDefault="00B93689">
            <w:pPr>
              <w:rPr>
                <w:rFonts w:eastAsiaTheme="minorEastAsia"/>
              </w:rPr>
            </w:pPr>
            <w:r>
              <w:rPr>
                <w:rFonts w:eastAsia="Malgun Gothic" w:hint="eastAsia"/>
                <w:lang w:eastAsia="ko-KR"/>
              </w:rPr>
              <w:t>Agree with Nokia</w:t>
            </w:r>
          </w:p>
        </w:tc>
      </w:tr>
      <w:tr w:rsidR="00036830" w14:paraId="37D983F3" w14:textId="77777777">
        <w:tc>
          <w:tcPr>
            <w:tcW w:w="1385" w:type="dxa"/>
            <w:tcBorders>
              <w:top w:val="single" w:sz="4" w:space="0" w:color="auto"/>
              <w:left w:val="single" w:sz="4" w:space="0" w:color="auto"/>
              <w:bottom w:val="single" w:sz="4" w:space="0" w:color="auto"/>
              <w:right w:val="single" w:sz="4" w:space="0" w:color="auto"/>
            </w:tcBorders>
          </w:tcPr>
          <w:p w14:paraId="12F05B77" w14:textId="77777777" w:rsidR="00036830" w:rsidRDefault="00B9368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9F1AF29" w14:textId="77777777" w:rsidR="00036830" w:rsidRDefault="00B93689">
            <w:pPr>
              <w:rPr>
                <w:rFonts w:eastAsiaTheme="minorEastAsia"/>
              </w:rPr>
            </w:pPr>
            <w:r>
              <w:rPr>
                <w:rFonts w:eastAsiaTheme="minorEastAsia" w:hint="eastAsia"/>
                <w:lang w:eastAsia="zh-CN"/>
              </w:rPr>
              <w:t>W</w:t>
            </w:r>
            <w:r>
              <w:rPr>
                <w:rFonts w:eastAsiaTheme="minorEastAsia"/>
                <w:lang w:eastAsia="zh-CN"/>
              </w:rPr>
              <w:t>e are okay with this proposal.</w:t>
            </w:r>
          </w:p>
        </w:tc>
      </w:tr>
      <w:tr w:rsidR="00036830" w14:paraId="76624EF6" w14:textId="77777777">
        <w:tc>
          <w:tcPr>
            <w:tcW w:w="1385" w:type="dxa"/>
            <w:tcBorders>
              <w:top w:val="single" w:sz="4" w:space="0" w:color="auto"/>
              <w:left w:val="single" w:sz="4" w:space="0" w:color="auto"/>
              <w:bottom w:val="single" w:sz="4" w:space="0" w:color="auto"/>
              <w:right w:val="single" w:sz="4" w:space="0" w:color="auto"/>
            </w:tcBorders>
          </w:tcPr>
          <w:p w14:paraId="2EA7C2C4" w14:textId="77777777" w:rsidR="00036830" w:rsidRDefault="00B9368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74E7A999" w14:textId="77777777" w:rsidR="00036830" w:rsidRDefault="00B93689">
            <w:pPr>
              <w:rPr>
                <w:rFonts w:eastAsia="Malgun Gothic"/>
              </w:rPr>
            </w:pPr>
            <w:r>
              <w:rPr>
                <w:rFonts w:eastAsia="Malgun Gothic"/>
              </w:rPr>
              <w:t>Support</w:t>
            </w:r>
          </w:p>
        </w:tc>
      </w:tr>
      <w:tr w:rsidR="00036830" w14:paraId="763FC70D" w14:textId="77777777">
        <w:tc>
          <w:tcPr>
            <w:tcW w:w="1385" w:type="dxa"/>
            <w:tcBorders>
              <w:top w:val="single" w:sz="4" w:space="0" w:color="auto"/>
              <w:left w:val="single" w:sz="4" w:space="0" w:color="auto"/>
              <w:bottom w:val="single" w:sz="4" w:space="0" w:color="auto"/>
              <w:right w:val="single" w:sz="4" w:space="0" w:color="auto"/>
            </w:tcBorders>
          </w:tcPr>
          <w:p w14:paraId="347C214A" w14:textId="77777777" w:rsidR="00036830" w:rsidRDefault="00B93689">
            <w:pPr>
              <w:rPr>
                <w:rFonts w:eastAsia="Malgun Gothic"/>
              </w:rPr>
            </w:pPr>
            <w:r>
              <w:rPr>
                <w:rFonts w:eastAsiaTheme="minor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915D958" w14:textId="77777777" w:rsidR="00036830" w:rsidRDefault="00B93689">
            <w:pPr>
              <w:rPr>
                <w:rFonts w:eastAsia="Malgun Gothic"/>
              </w:rPr>
            </w:pPr>
            <w:r>
              <w:rPr>
                <w:rFonts w:eastAsiaTheme="minorEastAsia" w:hint="eastAsia"/>
                <w:lang w:eastAsia="zh-CN"/>
              </w:rPr>
              <w:t>F</w:t>
            </w:r>
            <w:r>
              <w:rPr>
                <w:rFonts w:eastAsiaTheme="minorEastAsia"/>
                <w:lang w:eastAsia="zh-CN"/>
              </w:rPr>
              <w:t xml:space="preserve">ine with </w:t>
            </w:r>
            <w:r>
              <w:rPr>
                <w:rFonts w:eastAsiaTheme="minorEastAsia"/>
                <w:lang w:eastAsia="zh-CN"/>
              </w:rPr>
              <w:t>this proposal.</w:t>
            </w:r>
          </w:p>
        </w:tc>
      </w:tr>
      <w:tr w:rsidR="00036830" w14:paraId="4E9EDD3C" w14:textId="77777777">
        <w:tc>
          <w:tcPr>
            <w:tcW w:w="1385" w:type="dxa"/>
            <w:tcBorders>
              <w:top w:val="single" w:sz="4" w:space="0" w:color="auto"/>
              <w:left w:val="single" w:sz="4" w:space="0" w:color="auto"/>
              <w:bottom w:val="single" w:sz="4" w:space="0" w:color="auto"/>
              <w:right w:val="single" w:sz="4" w:space="0" w:color="auto"/>
            </w:tcBorders>
          </w:tcPr>
          <w:p w14:paraId="07C445DF" w14:textId="77777777" w:rsidR="00036830" w:rsidRDefault="00B9368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0FB93124" w14:textId="77777777" w:rsidR="00036830" w:rsidRDefault="00B93689">
            <w:pPr>
              <w:rPr>
                <w:rFonts w:eastAsiaTheme="minorEastAsia"/>
              </w:rPr>
            </w:pPr>
            <w:r>
              <w:rPr>
                <w:rFonts w:eastAsia="Malgun Gothic"/>
              </w:rPr>
              <w:t>Support</w:t>
            </w:r>
          </w:p>
        </w:tc>
      </w:tr>
      <w:tr w:rsidR="00036830" w14:paraId="7091E0DD" w14:textId="77777777">
        <w:tc>
          <w:tcPr>
            <w:tcW w:w="1385" w:type="dxa"/>
            <w:tcBorders>
              <w:top w:val="single" w:sz="4" w:space="0" w:color="auto"/>
              <w:left w:val="single" w:sz="4" w:space="0" w:color="auto"/>
              <w:bottom w:val="single" w:sz="4" w:space="0" w:color="auto"/>
              <w:right w:val="single" w:sz="4" w:space="0" w:color="auto"/>
            </w:tcBorders>
          </w:tcPr>
          <w:p w14:paraId="3F9A389D" w14:textId="77777777" w:rsidR="00036830" w:rsidRDefault="00B9368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A7AB581" w14:textId="77777777" w:rsidR="00036830" w:rsidRDefault="00B93689">
            <w:r>
              <w:rPr>
                <w:rFonts w:eastAsiaTheme="minorEastAsia" w:hint="eastAsia"/>
                <w:lang w:eastAsia="zh-CN"/>
              </w:rPr>
              <w:t>Support FL proposal.</w:t>
            </w:r>
          </w:p>
        </w:tc>
      </w:tr>
      <w:tr w:rsidR="00036830" w14:paraId="00A181F9" w14:textId="77777777">
        <w:tc>
          <w:tcPr>
            <w:tcW w:w="1385" w:type="dxa"/>
            <w:tcBorders>
              <w:top w:val="single" w:sz="4" w:space="0" w:color="auto"/>
              <w:left w:val="single" w:sz="4" w:space="0" w:color="auto"/>
              <w:bottom w:val="single" w:sz="4" w:space="0" w:color="auto"/>
              <w:right w:val="single" w:sz="4" w:space="0" w:color="auto"/>
            </w:tcBorders>
          </w:tcPr>
          <w:p w14:paraId="276C77AC" w14:textId="77777777" w:rsidR="00036830" w:rsidRDefault="00B9368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737BEDB" w14:textId="77777777" w:rsidR="00036830" w:rsidRDefault="00B93689">
            <w:pPr>
              <w:rPr>
                <w:rFonts w:eastAsiaTheme="minorEastAsia"/>
                <w:lang w:eastAsia="zh-CN"/>
              </w:rPr>
            </w:pPr>
            <w:r>
              <w:rPr>
                <w:rFonts w:eastAsiaTheme="minorEastAsia" w:hint="eastAsia"/>
                <w:lang w:eastAsia="zh-CN"/>
              </w:rPr>
              <w:t>Support.</w:t>
            </w:r>
          </w:p>
        </w:tc>
      </w:tr>
      <w:tr w:rsidR="00036830" w14:paraId="034D1DB6" w14:textId="77777777">
        <w:tc>
          <w:tcPr>
            <w:tcW w:w="1385" w:type="dxa"/>
            <w:tcBorders>
              <w:top w:val="single" w:sz="4" w:space="0" w:color="auto"/>
              <w:left w:val="single" w:sz="4" w:space="0" w:color="auto"/>
              <w:bottom w:val="single" w:sz="4" w:space="0" w:color="auto"/>
              <w:right w:val="single" w:sz="4" w:space="0" w:color="auto"/>
            </w:tcBorders>
          </w:tcPr>
          <w:p w14:paraId="4F03D997" w14:textId="77777777" w:rsidR="00036830" w:rsidRDefault="00B9368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61BF4F2B" w14:textId="77777777" w:rsidR="00036830" w:rsidRDefault="00B93689">
            <w:pPr>
              <w:rPr>
                <w:rFonts w:eastAsiaTheme="minorEastAsia"/>
              </w:rPr>
            </w:pPr>
            <w:r>
              <w:rPr>
                <w:rFonts w:eastAsiaTheme="minorEastAsia"/>
              </w:rPr>
              <w:t>Support FL proposal. Also, ok to leave it to RAN2.</w:t>
            </w:r>
          </w:p>
        </w:tc>
      </w:tr>
      <w:tr w:rsidR="00036830" w14:paraId="300B1F76" w14:textId="77777777">
        <w:tc>
          <w:tcPr>
            <w:tcW w:w="1385" w:type="dxa"/>
            <w:tcBorders>
              <w:top w:val="single" w:sz="4" w:space="0" w:color="auto"/>
              <w:left w:val="single" w:sz="4" w:space="0" w:color="auto"/>
              <w:bottom w:val="single" w:sz="4" w:space="0" w:color="auto"/>
              <w:right w:val="single" w:sz="4" w:space="0" w:color="auto"/>
            </w:tcBorders>
          </w:tcPr>
          <w:p w14:paraId="4079709C" w14:textId="77777777" w:rsidR="00036830" w:rsidRDefault="00B93689">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DE1F1EF" w14:textId="77777777" w:rsidR="00036830" w:rsidRDefault="00B93689">
            <w:pPr>
              <w:rPr>
                <w:rFonts w:eastAsiaTheme="minorEastAsia"/>
              </w:rPr>
            </w:pPr>
            <w:r>
              <w:rPr>
                <w:rFonts w:eastAsiaTheme="minorEastAsia"/>
                <w:lang w:eastAsia="zh-CN"/>
              </w:rPr>
              <w:t>We are fine with the FL’s proposal</w:t>
            </w:r>
          </w:p>
        </w:tc>
      </w:tr>
      <w:tr w:rsidR="00036830" w14:paraId="3A326A4D" w14:textId="77777777">
        <w:tc>
          <w:tcPr>
            <w:tcW w:w="1385" w:type="dxa"/>
            <w:tcBorders>
              <w:top w:val="single" w:sz="4" w:space="0" w:color="auto"/>
              <w:left w:val="single" w:sz="4" w:space="0" w:color="auto"/>
              <w:bottom w:val="single" w:sz="4" w:space="0" w:color="auto"/>
              <w:right w:val="single" w:sz="4" w:space="0" w:color="auto"/>
            </w:tcBorders>
          </w:tcPr>
          <w:p w14:paraId="35C2D034" w14:textId="77777777" w:rsidR="00036830" w:rsidRDefault="00B93689">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0DBA28AB" w14:textId="77777777" w:rsidR="00036830" w:rsidRDefault="00B93689">
            <w:pPr>
              <w:rPr>
                <w:rFonts w:eastAsiaTheme="minorEastAsia"/>
              </w:rPr>
            </w:pPr>
            <w:r>
              <w:rPr>
                <w:rFonts w:eastAsiaTheme="minorEastAsia"/>
              </w:rPr>
              <w:t xml:space="preserve">Similar as earlier comment, there is no need to </w:t>
            </w:r>
            <w:r>
              <w:rPr>
                <w:rFonts w:eastAsiaTheme="minorEastAsia"/>
              </w:rPr>
              <w:t>differentiate the purpose of data collection (e.g., for training or fine-tune). Hence, suggest to remove ‘train’ in the main bullet as below.</w:t>
            </w:r>
          </w:p>
          <w:p w14:paraId="39B6F06D" w14:textId="77777777" w:rsidR="00036830" w:rsidRDefault="00B93689">
            <w:pPr>
              <w:rPr>
                <w:rFonts w:eastAsiaTheme="minorEastAsia"/>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Regarding the </w:t>
            </w:r>
            <w:r>
              <w:rPr>
                <w:b/>
                <w:i/>
                <w:strike/>
                <w:color w:val="FF0000"/>
                <w:lang w:eastAsia="zh-CN"/>
              </w:rPr>
              <w:t xml:space="preserve">training </w:t>
            </w:r>
            <w:r>
              <w:rPr>
                <w:b/>
                <w:i/>
                <w:lang w:eastAsia="zh-CN"/>
              </w:rPr>
              <w:t xml:space="preserve">data collection at UE side for UE-side AI/ML model </w:t>
            </w:r>
            <w:r>
              <w:rPr>
                <w:b/>
                <w:i/>
                <w:strike/>
                <w:color w:val="FF0000"/>
                <w:lang w:eastAsia="zh-CN"/>
              </w:rPr>
              <w:t>trained at UE side</w:t>
            </w:r>
            <w:r>
              <w:rPr>
                <w:b/>
                <w:i/>
                <w:lang w:eastAsia="zh-CN"/>
              </w:rPr>
              <w:t>, stud</w:t>
            </w:r>
            <w:r>
              <w:rPr>
                <w:b/>
                <w:i/>
                <w:lang w:eastAsia="zh-CN"/>
              </w:rPr>
              <w:t xml:space="preserve">y the potential specification impact to initial/trigger data collection by considering the following options as a starting point (with potential down-selection) </w:t>
            </w:r>
          </w:p>
        </w:tc>
      </w:tr>
      <w:tr w:rsidR="00036830" w14:paraId="1B420631" w14:textId="77777777">
        <w:tc>
          <w:tcPr>
            <w:tcW w:w="1385" w:type="dxa"/>
            <w:tcBorders>
              <w:top w:val="single" w:sz="4" w:space="0" w:color="auto"/>
              <w:left w:val="single" w:sz="4" w:space="0" w:color="auto"/>
              <w:bottom w:val="single" w:sz="4" w:space="0" w:color="auto"/>
              <w:right w:val="single" w:sz="4" w:space="0" w:color="auto"/>
            </w:tcBorders>
          </w:tcPr>
          <w:p w14:paraId="3B24EA9C" w14:textId="77777777" w:rsidR="00036830" w:rsidRDefault="00B93689">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24925F6" w14:textId="77777777" w:rsidR="00036830" w:rsidRDefault="00B93689">
            <w:pPr>
              <w:rPr>
                <w:rFonts w:eastAsiaTheme="minorEastAsia"/>
              </w:rPr>
            </w:pPr>
            <w:r>
              <w:rPr>
                <w:rFonts w:eastAsiaTheme="minorEastAsia"/>
                <w:lang w:eastAsia="zh-CN"/>
              </w:rPr>
              <w:t>Fine to this proposal.</w:t>
            </w:r>
          </w:p>
        </w:tc>
      </w:tr>
      <w:tr w:rsidR="00036830" w14:paraId="543A3094" w14:textId="77777777">
        <w:tc>
          <w:tcPr>
            <w:tcW w:w="1385" w:type="dxa"/>
            <w:tcBorders>
              <w:top w:val="single" w:sz="4" w:space="0" w:color="auto"/>
              <w:left w:val="single" w:sz="4" w:space="0" w:color="auto"/>
              <w:bottom w:val="single" w:sz="4" w:space="0" w:color="auto"/>
              <w:right w:val="single" w:sz="4" w:space="0" w:color="auto"/>
            </w:tcBorders>
          </w:tcPr>
          <w:p w14:paraId="4EF445A4" w14:textId="77777777" w:rsidR="00036830" w:rsidRDefault="00B93689">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C207521" w14:textId="77777777" w:rsidR="00036830" w:rsidRDefault="00B93689">
            <w:pPr>
              <w:rPr>
                <w:rFonts w:eastAsiaTheme="minorEastAsia"/>
                <w:lang w:eastAsia="zh-CN"/>
              </w:rPr>
            </w:pPr>
            <w:r>
              <w:rPr>
                <w:rFonts w:eastAsia="Yu Mincho"/>
                <w:lang w:eastAsia="ja-JP"/>
              </w:rPr>
              <w:t>Support the proposal in principle.</w:t>
            </w:r>
          </w:p>
        </w:tc>
      </w:tr>
      <w:tr w:rsidR="00036830" w14:paraId="6EB03F4C" w14:textId="77777777">
        <w:tc>
          <w:tcPr>
            <w:tcW w:w="1385" w:type="dxa"/>
            <w:tcBorders>
              <w:top w:val="single" w:sz="4" w:space="0" w:color="auto"/>
              <w:left w:val="single" w:sz="4" w:space="0" w:color="auto"/>
              <w:bottom w:val="single" w:sz="4" w:space="0" w:color="auto"/>
              <w:right w:val="single" w:sz="4" w:space="0" w:color="auto"/>
            </w:tcBorders>
          </w:tcPr>
          <w:p w14:paraId="57668371" w14:textId="77777777" w:rsidR="00036830" w:rsidRDefault="00B93689">
            <w:pPr>
              <w:rPr>
                <w:rFonts w:eastAsia="Yu Mincho"/>
                <w:lang w:eastAsia="ja-JP"/>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2CD728D" w14:textId="77777777" w:rsidR="00036830" w:rsidRDefault="00B93689">
            <w:pPr>
              <w:rPr>
                <w:rFonts w:eastAsia="Yu Mincho"/>
                <w:lang w:eastAsia="ja-JP"/>
              </w:rPr>
            </w:pPr>
            <w:r>
              <w:rPr>
                <w:rFonts w:eastAsiaTheme="minorEastAsia"/>
                <w:lang w:eastAsia="zh-CN"/>
              </w:rPr>
              <w:t>Agree with Nokia</w:t>
            </w:r>
          </w:p>
        </w:tc>
      </w:tr>
      <w:tr w:rsidR="00036830" w14:paraId="5C8B8E89" w14:textId="77777777">
        <w:tc>
          <w:tcPr>
            <w:tcW w:w="1385" w:type="dxa"/>
            <w:tcBorders>
              <w:top w:val="single" w:sz="4" w:space="0" w:color="auto"/>
              <w:left w:val="single" w:sz="4" w:space="0" w:color="auto"/>
              <w:bottom w:val="single" w:sz="4" w:space="0" w:color="auto"/>
              <w:right w:val="single" w:sz="4" w:space="0" w:color="auto"/>
            </w:tcBorders>
          </w:tcPr>
          <w:p w14:paraId="7A7929A9" w14:textId="77777777" w:rsidR="00036830" w:rsidRDefault="00B93689">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15403DB2" w14:textId="77777777" w:rsidR="00036830" w:rsidRDefault="00B93689">
            <w:pPr>
              <w:rPr>
                <w:rFonts w:eastAsiaTheme="minorEastAsia"/>
                <w:lang w:eastAsia="zh-CN"/>
              </w:rPr>
            </w:pPr>
            <w:r>
              <w:rPr>
                <w:rFonts w:eastAsiaTheme="minorEastAsia"/>
              </w:rPr>
              <w:t>We are OK with this proposal.</w:t>
            </w:r>
          </w:p>
        </w:tc>
      </w:tr>
      <w:tr w:rsidR="00036830" w14:paraId="4E2D97FA" w14:textId="77777777">
        <w:tc>
          <w:tcPr>
            <w:tcW w:w="1385" w:type="dxa"/>
            <w:tcBorders>
              <w:top w:val="single" w:sz="4" w:space="0" w:color="auto"/>
              <w:left w:val="single" w:sz="4" w:space="0" w:color="auto"/>
              <w:bottom w:val="single" w:sz="4" w:space="0" w:color="auto"/>
              <w:right w:val="single" w:sz="4" w:space="0" w:color="auto"/>
            </w:tcBorders>
          </w:tcPr>
          <w:p w14:paraId="70E7F270" w14:textId="77777777" w:rsidR="00036830" w:rsidRDefault="00B9368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D4C9645" w14:textId="77777777" w:rsidR="00036830" w:rsidRDefault="00B93689">
            <w:pPr>
              <w:rPr>
                <w:rFonts w:eastAsiaTheme="minorEastAsia"/>
              </w:rPr>
            </w:pPr>
            <w:r>
              <w:rPr>
                <w:rFonts w:eastAsiaTheme="minorEastAsia" w:hint="eastAsia"/>
              </w:rPr>
              <w:t>Support</w:t>
            </w:r>
          </w:p>
        </w:tc>
      </w:tr>
    </w:tbl>
    <w:p w14:paraId="462C3387" w14:textId="77777777" w:rsidR="00036830" w:rsidRDefault="00036830"/>
    <w:p w14:paraId="28C1967D" w14:textId="77777777" w:rsidR="00036830" w:rsidRDefault="00B93689">
      <w:pPr>
        <w:pStyle w:val="Heading6"/>
        <w:spacing w:after="120"/>
        <w:rPr>
          <w:lang w:eastAsia="zh-CN"/>
        </w:rPr>
      </w:pPr>
      <w:r>
        <w:rPr>
          <w:lang w:eastAsia="zh-CN"/>
        </w:rPr>
        <w:t xml:space="preserve">Discussion Point (DP) 2.3.3 </w:t>
      </w:r>
    </w:p>
    <w:p w14:paraId="25B70816" w14:textId="77777777" w:rsidR="00036830" w:rsidRDefault="00036830"/>
    <w:p w14:paraId="79BE0330" w14:textId="77777777" w:rsidR="00036830" w:rsidRDefault="00B93689">
      <w:r>
        <w:t xml:space="preserve">There are also some proposals in the tdocs to discuss </w:t>
      </w:r>
    </w:p>
    <w:p w14:paraId="098D486B" w14:textId="77777777" w:rsidR="00036830" w:rsidRDefault="00B93689">
      <w:pPr>
        <w:pStyle w:val="ListParagraph"/>
        <w:numPr>
          <w:ilvl w:val="0"/>
          <w:numId w:val="13"/>
        </w:numPr>
      </w:pPr>
      <w:r>
        <w:t>configuration of Set A</w:t>
      </w:r>
    </w:p>
    <w:p w14:paraId="0C1FEDA4" w14:textId="77777777" w:rsidR="00036830" w:rsidRDefault="00B93689">
      <w:pPr>
        <w:pStyle w:val="ListParagraph"/>
        <w:numPr>
          <w:ilvl w:val="0"/>
          <w:numId w:val="13"/>
        </w:numPr>
      </w:pPr>
      <w:r>
        <w:t>indication of the mapping/association of Set A/B</w:t>
      </w:r>
    </w:p>
    <w:p w14:paraId="3FEC6BF8" w14:textId="77777777" w:rsidR="00036830" w:rsidRDefault="00B93689">
      <w:pPr>
        <w:pStyle w:val="ListParagraph"/>
        <w:numPr>
          <w:ilvl w:val="0"/>
          <w:numId w:val="13"/>
        </w:numPr>
      </w:pPr>
      <w:r>
        <w:t>Rx beam reporting</w:t>
      </w:r>
    </w:p>
    <w:p w14:paraId="6BF6D631" w14:textId="77777777" w:rsidR="00036830" w:rsidRDefault="00B93689">
      <w:pPr>
        <w:pStyle w:val="ListParagraph"/>
        <w:numPr>
          <w:ilvl w:val="0"/>
          <w:numId w:val="13"/>
        </w:numPr>
      </w:pPr>
      <w:r>
        <w:t xml:space="preserve">RS </w:t>
      </w:r>
      <w:r>
        <w:t>configuration enhancement for functionality-based LCM</w:t>
      </w:r>
    </w:p>
    <w:p w14:paraId="7784127A" w14:textId="77777777" w:rsidR="00036830" w:rsidRDefault="00B93689">
      <w:pPr>
        <w:pStyle w:val="ListParagraph"/>
        <w:numPr>
          <w:ilvl w:val="0"/>
          <w:numId w:val="13"/>
        </w:numPr>
      </w:pPr>
      <w:r>
        <w:t>…</w:t>
      </w:r>
    </w:p>
    <w:p w14:paraId="20C5DC1E" w14:textId="77777777" w:rsidR="00036830" w:rsidRDefault="00B93689">
      <w:r>
        <w:t>Since there are usually only one or two companies discussing each issue in tdocs,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036830" w14:paraId="67638C0F" w14:textId="77777777">
        <w:tc>
          <w:tcPr>
            <w:tcW w:w="1385" w:type="dxa"/>
            <w:tcBorders>
              <w:top w:val="single" w:sz="4" w:space="0" w:color="auto"/>
              <w:left w:val="single" w:sz="4" w:space="0" w:color="auto"/>
              <w:bottom w:val="single" w:sz="4" w:space="0" w:color="auto"/>
              <w:right w:val="single" w:sz="4" w:space="0" w:color="auto"/>
            </w:tcBorders>
          </w:tcPr>
          <w:p w14:paraId="619A1FDF"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C597F5" w14:textId="77777777" w:rsidR="00036830" w:rsidRDefault="00B93689">
            <w:pPr>
              <w:rPr>
                <w:rFonts w:eastAsia="SimSun"/>
              </w:rPr>
            </w:pPr>
            <w:r>
              <w:rPr>
                <w:rFonts w:eastAsia="SimSun"/>
              </w:rPr>
              <w:t>Comments</w:t>
            </w:r>
          </w:p>
        </w:tc>
      </w:tr>
      <w:tr w:rsidR="00036830" w14:paraId="7FD60308" w14:textId="77777777">
        <w:tc>
          <w:tcPr>
            <w:tcW w:w="1385" w:type="dxa"/>
            <w:tcBorders>
              <w:top w:val="single" w:sz="4" w:space="0" w:color="auto"/>
              <w:left w:val="single" w:sz="4" w:space="0" w:color="auto"/>
              <w:bottom w:val="single" w:sz="4" w:space="0" w:color="auto"/>
              <w:right w:val="single" w:sz="4" w:space="0" w:color="auto"/>
            </w:tcBorders>
          </w:tcPr>
          <w:p w14:paraId="7101179A" w14:textId="77777777" w:rsidR="00036830" w:rsidRDefault="00B93689">
            <w:pPr>
              <w:rPr>
                <w:rFonts w:eastAsiaTheme="minorEastAsia"/>
              </w:rPr>
            </w:pPr>
            <w:r>
              <w:rPr>
                <w:rFonts w:eastAsiaTheme="minorEastAsia"/>
              </w:rPr>
              <w:t>HW/HiS</w:t>
            </w:r>
            <w:r>
              <w:rPr>
                <w:rFonts w:eastAsiaTheme="minorEastAsia"/>
              </w:rPr>
              <w:t>i</w:t>
            </w:r>
          </w:p>
        </w:tc>
        <w:tc>
          <w:tcPr>
            <w:tcW w:w="7480" w:type="dxa"/>
            <w:tcBorders>
              <w:top w:val="single" w:sz="4" w:space="0" w:color="auto"/>
              <w:left w:val="single" w:sz="4" w:space="0" w:color="auto"/>
              <w:bottom w:val="single" w:sz="4" w:space="0" w:color="auto"/>
              <w:right w:val="single" w:sz="4" w:space="0" w:color="auto"/>
            </w:tcBorders>
          </w:tcPr>
          <w:p w14:paraId="51F36E53" w14:textId="77777777" w:rsidR="00036830" w:rsidRDefault="00B93689">
            <w:pPr>
              <w:rPr>
                <w:b/>
                <w:u w:val="single"/>
              </w:rPr>
            </w:pPr>
            <w:r>
              <w:rPr>
                <w:b/>
                <w:u w:val="single"/>
              </w:rPr>
              <w:t>Indication of the mapping/association of Set A/B</w:t>
            </w:r>
          </w:p>
          <w:p w14:paraId="02DC37E7" w14:textId="77777777" w:rsidR="00036830" w:rsidRDefault="00B93689">
            <w:pPr>
              <w:rPr>
                <w:u w:val="single"/>
              </w:rPr>
            </w:pPr>
            <w:r>
              <w:rPr>
                <w:u w:val="single"/>
              </w:rPr>
              <w:t>We think this is important to be discussed in more detail for the UE-side model.</w:t>
            </w:r>
          </w:p>
          <w:p w14:paraId="555952E9" w14:textId="77777777" w:rsidR="00036830" w:rsidRDefault="00B93689">
            <w:pPr>
              <w:overflowPunct w:val="0"/>
              <w:autoSpaceDE w:val="0"/>
              <w:autoSpaceDN w:val="0"/>
              <w:adjustRightInd w:val="0"/>
              <w:spacing w:after="120"/>
              <w:textAlignment w:val="baseline"/>
              <w:rPr>
                <w:u w:val="single"/>
              </w:rPr>
            </w:pPr>
            <w:r>
              <w:t>For a UE-side model, as there may be more than one Set A which the model supports, for a specific Set B which the UE would m</w:t>
            </w:r>
            <w:r>
              <w:t>easure as the input of the AI/ML model, the UE has to be indicated the associated Set A for output from the AI/ML model, for example the specific indication can be the ID of Set A which is included in the configuration for Set B</w:t>
            </w:r>
            <w:r>
              <w:rPr>
                <w:u w:val="single"/>
              </w:rPr>
              <w:t>.</w:t>
            </w:r>
          </w:p>
          <w:p w14:paraId="5ECEA51D" w14:textId="77777777" w:rsidR="00036830" w:rsidRDefault="00B93689">
            <w:pPr>
              <w:overflowPunct w:val="0"/>
              <w:autoSpaceDE w:val="0"/>
              <w:autoSpaceDN w:val="0"/>
              <w:adjustRightInd w:val="0"/>
              <w:spacing w:after="120"/>
              <w:textAlignment w:val="baseline"/>
            </w:pPr>
            <w:r>
              <w:t>This has been agreed for t</w:t>
            </w:r>
            <w:r>
              <w:t>raining already in RAN1#112 but should be extended to model monitoring as well, we would should suggest update the agreement below also for model monitoring:</w:t>
            </w:r>
          </w:p>
          <w:p w14:paraId="38A12CAB" w14:textId="77777777" w:rsidR="00036830" w:rsidRDefault="00B93689">
            <w:pPr>
              <w:snapToGrid w:val="0"/>
              <w:rPr>
                <w:rFonts w:eastAsia="Batang"/>
                <w:szCs w:val="20"/>
                <w:lang w:val="en-GB"/>
              </w:rPr>
            </w:pPr>
            <w:r>
              <w:rPr>
                <w:rFonts w:eastAsia="DengXian" w:hint="eastAsia"/>
                <w:highlight w:val="green"/>
                <w:lang w:eastAsia="zh-CN"/>
              </w:rPr>
              <w:t>A</w:t>
            </w:r>
            <w:r>
              <w:rPr>
                <w:rFonts w:eastAsia="DengXian"/>
                <w:highlight w:val="green"/>
                <w:lang w:eastAsia="zh-CN"/>
              </w:rPr>
              <w:t xml:space="preserve">greement </w:t>
            </w:r>
            <w:r>
              <w:rPr>
                <w:rFonts w:eastAsia="Batang"/>
                <w:szCs w:val="20"/>
                <w:lang w:val="en-GB"/>
              </w:rPr>
              <w:t xml:space="preserve"> (RAN1#112)</w:t>
            </w:r>
          </w:p>
          <w:p w14:paraId="1A3B5B83" w14:textId="77777777" w:rsidR="00036830" w:rsidRDefault="00B93689">
            <w:pPr>
              <w:snapToGrid w:val="0"/>
              <w:rPr>
                <w:bCs/>
                <w:iCs/>
                <w:szCs w:val="20"/>
                <w:lang w:eastAsia="zh-CN"/>
              </w:rPr>
            </w:pPr>
            <w:r>
              <w:rPr>
                <w:bCs/>
                <w:iCs/>
                <w:szCs w:val="20"/>
                <w:lang w:eastAsia="zh-CN"/>
              </w:rPr>
              <w:t xml:space="preserve">For BM-Case1 and BM-Case2 with a UE-side AI/ML model, study potential specification impact of AI model inference from the following additional aspects on top of previous agreements: </w:t>
            </w:r>
          </w:p>
          <w:p w14:paraId="72327DB0" w14:textId="77777777" w:rsidR="00036830" w:rsidRDefault="00B93689">
            <w:pPr>
              <w:numPr>
                <w:ilvl w:val="0"/>
                <w:numId w:val="21"/>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 xml:space="preserve">Indication of the associated Set A from network to UE, e.g., </w:t>
            </w:r>
            <w:r>
              <w:rPr>
                <w:rFonts w:eastAsia="SimSun"/>
                <w:color w:val="000000"/>
                <w:szCs w:val="20"/>
                <w:lang w:eastAsia="zh-CN"/>
              </w:rPr>
              <w:t>association/mapping of beams within Set A and beams within Set B if applicable</w:t>
            </w:r>
          </w:p>
          <w:p w14:paraId="160CC59F" w14:textId="77777777" w:rsidR="00036830" w:rsidRDefault="00B93689">
            <w:pPr>
              <w:numPr>
                <w:ilvl w:val="0"/>
                <w:numId w:val="21"/>
              </w:numPr>
              <w:overflowPunct w:val="0"/>
              <w:autoSpaceDE w:val="0"/>
              <w:autoSpaceDN w:val="0"/>
              <w:adjustRightInd w:val="0"/>
              <w:snapToGrid w:val="0"/>
              <w:spacing w:before="0" w:after="0" w:line="240" w:lineRule="auto"/>
              <w:textAlignment w:val="baseline"/>
              <w:rPr>
                <w:rFonts w:eastAsia="SimSun"/>
                <w:color w:val="000000"/>
                <w:szCs w:val="20"/>
                <w:lang w:eastAsia="zh-CN"/>
              </w:rPr>
            </w:pPr>
            <w:r>
              <w:rPr>
                <w:rFonts w:eastAsia="SimSun"/>
                <w:color w:val="000000"/>
                <w:szCs w:val="20"/>
                <w:lang w:eastAsia="zh-CN"/>
              </w:rPr>
              <w:t>Beam indication from network for UE reception</w:t>
            </w:r>
          </w:p>
          <w:p w14:paraId="030621D5" w14:textId="77777777" w:rsidR="00036830" w:rsidRDefault="00036830">
            <w:pPr>
              <w:overflowPunct w:val="0"/>
              <w:autoSpaceDE w:val="0"/>
              <w:autoSpaceDN w:val="0"/>
              <w:adjustRightInd w:val="0"/>
              <w:spacing w:after="120"/>
              <w:textAlignment w:val="baseline"/>
            </w:pPr>
          </w:p>
          <w:p w14:paraId="1D4C9D48" w14:textId="77777777" w:rsidR="00036830" w:rsidRDefault="00B93689">
            <w:pPr>
              <w:overflowPunct w:val="0"/>
              <w:autoSpaceDE w:val="0"/>
              <w:autoSpaceDN w:val="0"/>
              <w:adjustRightInd w:val="0"/>
              <w:spacing w:after="120"/>
              <w:textAlignment w:val="baseline"/>
              <w:rPr>
                <w:rFonts w:eastAsiaTheme="minorEastAsia"/>
                <w:sz w:val="22"/>
                <w:szCs w:val="22"/>
                <w:lang w:eastAsia="zh-CN"/>
              </w:rPr>
            </w:pPr>
            <w:r>
              <w:t>Also for UE side model, in legacy, the RS resource set is configured for UE measurement and report; for the AI/ML inference, howev</w:t>
            </w:r>
            <w:r>
              <w:t>er, it may not be mandatory for a specific UE to have measured the Set A in prior to the inference, as the training data collection involving the measurement of Set A may occur in other cells or by other UEs. E.g., for the UE handover to a new cell or swit</w:t>
            </w:r>
            <w:r>
              <w:t xml:space="preserve">ch to a new model where Set A is unchanged, gNB may not need to configure the UE to redundantly measure the Set A, and the UE could rather use the stored information of Set A used for training the AI/ML model. In light of this, it should be studied how to </w:t>
            </w:r>
            <w:r>
              <w:t>tackle the case when Set A has not been swept in the local cell. We have for this the following proposal in our paper.</w:t>
            </w:r>
          </w:p>
          <w:p w14:paraId="1F3A8FC7" w14:textId="77777777" w:rsidR="00036830" w:rsidRDefault="00B93689">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Proposal 8: For the model training/monitoring/inference of the UE-side AI/ML model under BM-Case1 and BM-Case2, for how to indicate the a</w:t>
            </w:r>
            <w:r>
              <w:rPr>
                <w:rFonts w:ascii="Times New Roman" w:hAnsi="Times New Roman" w:cs="Times New Roman"/>
                <w:b/>
                <w:i/>
                <w:color w:val="000000" w:themeColor="text1"/>
              </w:rPr>
              <w:t xml:space="preserve">ssociation of beams within Set A and beams within Set B: </w:t>
            </w:r>
          </w:p>
          <w:p w14:paraId="24AA8DC0" w14:textId="77777777" w:rsidR="00036830" w:rsidRDefault="00B93689">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indicating the CSI report/resource set ID, time offset, etc</w:t>
            </w:r>
            <w:r>
              <w:rPr>
                <w:rFonts w:eastAsia="SimSun"/>
                <w:b/>
                <w:i/>
                <w:color w:val="000000"/>
                <w:szCs w:val="20"/>
                <w:lang w:eastAsia="zh-CN"/>
              </w:rPr>
              <w:t>.</w:t>
            </w:r>
          </w:p>
          <w:p w14:paraId="3E0CCB07" w14:textId="77777777" w:rsidR="00036830" w:rsidRDefault="00B93689">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issue when Set A has not been swept in the local cell.</w:t>
            </w:r>
          </w:p>
          <w:p w14:paraId="0BD5A1F0" w14:textId="77777777" w:rsidR="00036830" w:rsidRDefault="00036830">
            <w:pPr>
              <w:rPr>
                <w:rFonts w:eastAsia="SimSun"/>
              </w:rPr>
            </w:pPr>
          </w:p>
          <w:p w14:paraId="1DB2383A" w14:textId="77777777" w:rsidR="00036830" w:rsidRDefault="00B93689">
            <w:pPr>
              <w:overflowPunct w:val="0"/>
              <w:autoSpaceDE w:val="0"/>
              <w:autoSpaceDN w:val="0"/>
              <w:adjustRightInd w:val="0"/>
              <w:spacing w:after="120"/>
              <w:textAlignment w:val="baseline"/>
              <w:rPr>
                <w:rFonts w:eastAsiaTheme="minorEastAsia"/>
                <w:sz w:val="22"/>
                <w:szCs w:val="22"/>
                <w:lang w:eastAsia="zh-CN"/>
              </w:rPr>
            </w:pPr>
            <w:r>
              <w:t xml:space="preserve">Another point to consider is </w:t>
            </w:r>
            <w:r>
              <w:t>that there might be multiple Set B associated with one Set A.</w:t>
            </w:r>
            <w:r>
              <w:rPr>
                <w:rFonts w:hint="eastAsia"/>
              </w:rPr>
              <w:t xml:space="preserve"> I</w:t>
            </w:r>
            <w:r>
              <w:t>f Set B is a subset of Set A, and especially when variable beams are used in Set B (if applicable), as there may be more than one Set B pattern associated with one Set A, the specific pattern o</w:t>
            </w:r>
            <w:r>
              <w:t>f Set B may be indicated to the UE. For this we have the following proposal in our paper.</w:t>
            </w:r>
          </w:p>
          <w:p w14:paraId="5923B9D9" w14:textId="77777777" w:rsidR="00036830" w:rsidRDefault="00B93689">
            <w:pPr>
              <w:pStyle w:val="Caption"/>
              <w:adjustRightInd w:val="0"/>
              <w:snapToGrid w:val="0"/>
              <w:spacing w:before="120" w:after="120"/>
              <w:rPr>
                <w:rFonts w:ascii="Times New Roman" w:hAnsi="Times New Roman" w:cs="Times New Roman"/>
                <w:b/>
                <w:i/>
                <w:color w:val="000000" w:themeColor="text1"/>
              </w:rPr>
            </w:pPr>
            <w:r>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w:t>
            </w:r>
            <w:r>
              <w:rPr>
                <w:rFonts w:ascii="Times New Roman" w:hAnsi="Times New Roman" w:cs="Times New Roman"/>
                <w:b/>
                <w:i/>
                <w:color w:val="000000" w:themeColor="text1"/>
              </w:rPr>
              <w:t xml:space="preserve">and beams within Set B: </w:t>
            </w:r>
          </w:p>
          <w:p w14:paraId="4A9D9D30" w14:textId="77777777" w:rsidR="00036830" w:rsidRDefault="00B93689">
            <w:pPr>
              <w:pStyle w:val="ListParagraph"/>
              <w:numPr>
                <w:ilvl w:val="0"/>
                <w:numId w:val="13"/>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Pr>
                <w:rFonts w:eastAsia="SimHei"/>
                <w:b/>
                <w:i/>
                <w:color w:val="000000" w:themeColor="text1"/>
                <w:szCs w:val="20"/>
              </w:rPr>
              <w:t>Study the indication methods, e.g., in forms of the set of IDs, bitmap, etc</w:t>
            </w:r>
            <w:r>
              <w:rPr>
                <w:rFonts w:eastAsia="SimSun"/>
                <w:b/>
                <w:i/>
                <w:color w:val="000000"/>
                <w:szCs w:val="20"/>
                <w:lang w:eastAsia="zh-CN"/>
              </w:rPr>
              <w:t>.</w:t>
            </w:r>
          </w:p>
          <w:p w14:paraId="1BA40EBC" w14:textId="77777777" w:rsidR="00036830" w:rsidRDefault="00B93689">
            <w:pPr>
              <w:rPr>
                <w:rFonts w:eastAsia="SimSun"/>
              </w:rPr>
            </w:pPr>
            <w:r>
              <w:rPr>
                <w:rFonts w:eastAsia="SimHei"/>
                <w:b/>
                <w:i/>
                <w:color w:val="000000" w:themeColor="text1"/>
                <w:szCs w:val="20"/>
              </w:rPr>
              <w:t>Study whether/how to indicate such mapping when Set B is a set of wide beams different from Set A.</w:t>
            </w:r>
          </w:p>
        </w:tc>
      </w:tr>
      <w:tr w:rsidR="00036830" w14:paraId="1F560C3B" w14:textId="77777777">
        <w:tc>
          <w:tcPr>
            <w:tcW w:w="1385" w:type="dxa"/>
            <w:tcBorders>
              <w:top w:val="single" w:sz="4" w:space="0" w:color="auto"/>
              <w:left w:val="single" w:sz="4" w:space="0" w:color="auto"/>
              <w:bottom w:val="single" w:sz="4" w:space="0" w:color="auto"/>
              <w:right w:val="single" w:sz="4" w:space="0" w:color="auto"/>
            </w:tcBorders>
          </w:tcPr>
          <w:p w14:paraId="503F47B6"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6AEEA0F" w14:textId="77777777" w:rsidR="00036830" w:rsidRDefault="00036830">
            <w:pPr>
              <w:rPr>
                <w:rFonts w:eastAsiaTheme="minorEastAsia"/>
              </w:rPr>
            </w:pPr>
          </w:p>
        </w:tc>
      </w:tr>
      <w:tr w:rsidR="00036830" w14:paraId="17409B4B" w14:textId="77777777">
        <w:tc>
          <w:tcPr>
            <w:tcW w:w="1385" w:type="dxa"/>
            <w:tcBorders>
              <w:top w:val="single" w:sz="4" w:space="0" w:color="auto"/>
              <w:left w:val="single" w:sz="4" w:space="0" w:color="auto"/>
              <w:bottom w:val="single" w:sz="4" w:space="0" w:color="auto"/>
              <w:right w:val="single" w:sz="4" w:space="0" w:color="auto"/>
            </w:tcBorders>
          </w:tcPr>
          <w:p w14:paraId="431FF18D"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B8277F4" w14:textId="77777777" w:rsidR="00036830" w:rsidRDefault="00036830">
            <w:pPr>
              <w:rPr>
                <w:rFonts w:eastAsiaTheme="minorEastAsia"/>
              </w:rPr>
            </w:pPr>
          </w:p>
        </w:tc>
      </w:tr>
      <w:tr w:rsidR="00036830" w14:paraId="338EF36D" w14:textId="77777777">
        <w:tc>
          <w:tcPr>
            <w:tcW w:w="1385" w:type="dxa"/>
            <w:tcBorders>
              <w:top w:val="single" w:sz="4" w:space="0" w:color="auto"/>
              <w:left w:val="single" w:sz="4" w:space="0" w:color="auto"/>
              <w:bottom w:val="single" w:sz="4" w:space="0" w:color="auto"/>
              <w:right w:val="single" w:sz="4" w:space="0" w:color="auto"/>
            </w:tcBorders>
          </w:tcPr>
          <w:p w14:paraId="249242F2"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A1F0852" w14:textId="77777777" w:rsidR="00036830" w:rsidRDefault="00036830">
            <w:pPr>
              <w:rPr>
                <w:rFonts w:eastAsiaTheme="minorEastAsia"/>
              </w:rPr>
            </w:pPr>
          </w:p>
        </w:tc>
      </w:tr>
      <w:tr w:rsidR="00036830" w14:paraId="11780C41" w14:textId="77777777">
        <w:tc>
          <w:tcPr>
            <w:tcW w:w="1385" w:type="dxa"/>
            <w:tcBorders>
              <w:top w:val="single" w:sz="4" w:space="0" w:color="auto"/>
              <w:left w:val="single" w:sz="4" w:space="0" w:color="auto"/>
              <w:bottom w:val="single" w:sz="4" w:space="0" w:color="auto"/>
              <w:right w:val="single" w:sz="4" w:space="0" w:color="auto"/>
            </w:tcBorders>
          </w:tcPr>
          <w:p w14:paraId="0E1D7AF0"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C01F09A" w14:textId="77777777" w:rsidR="00036830" w:rsidRDefault="00036830">
            <w:pPr>
              <w:rPr>
                <w:rFonts w:eastAsiaTheme="minorEastAsia"/>
              </w:rPr>
            </w:pPr>
          </w:p>
        </w:tc>
      </w:tr>
      <w:tr w:rsidR="00036830" w14:paraId="79B48913" w14:textId="77777777">
        <w:tc>
          <w:tcPr>
            <w:tcW w:w="1385" w:type="dxa"/>
            <w:tcBorders>
              <w:top w:val="single" w:sz="4" w:space="0" w:color="auto"/>
              <w:left w:val="single" w:sz="4" w:space="0" w:color="auto"/>
              <w:bottom w:val="single" w:sz="4" w:space="0" w:color="auto"/>
              <w:right w:val="single" w:sz="4" w:space="0" w:color="auto"/>
            </w:tcBorders>
          </w:tcPr>
          <w:p w14:paraId="457AD7F4"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4BB8A47" w14:textId="77777777" w:rsidR="00036830" w:rsidRDefault="00036830">
            <w:pPr>
              <w:rPr>
                <w:rFonts w:eastAsia="Malgun Gothic"/>
              </w:rPr>
            </w:pPr>
          </w:p>
        </w:tc>
      </w:tr>
      <w:tr w:rsidR="00036830" w14:paraId="1D397C9B" w14:textId="77777777">
        <w:tc>
          <w:tcPr>
            <w:tcW w:w="1385" w:type="dxa"/>
            <w:tcBorders>
              <w:top w:val="single" w:sz="4" w:space="0" w:color="auto"/>
              <w:left w:val="single" w:sz="4" w:space="0" w:color="auto"/>
              <w:bottom w:val="single" w:sz="4" w:space="0" w:color="auto"/>
              <w:right w:val="single" w:sz="4" w:space="0" w:color="auto"/>
            </w:tcBorders>
          </w:tcPr>
          <w:p w14:paraId="1DFBA274" w14:textId="77777777" w:rsidR="00036830" w:rsidRDefault="00036830">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5993FC0E" w14:textId="77777777" w:rsidR="00036830" w:rsidRDefault="00036830">
            <w:pPr>
              <w:rPr>
                <w:rFonts w:eastAsia="Malgun Gothic"/>
              </w:rPr>
            </w:pPr>
          </w:p>
        </w:tc>
      </w:tr>
    </w:tbl>
    <w:p w14:paraId="416DFFC7" w14:textId="77777777" w:rsidR="00036830" w:rsidRDefault="00036830"/>
    <w:p w14:paraId="33FA5B59" w14:textId="77777777" w:rsidR="00036830" w:rsidRDefault="00036830">
      <w:pPr>
        <w:pStyle w:val="BodyText"/>
      </w:pPr>
    </w:p>
    <w:p w14:paraId="268F27F2" w14:textId="77777777" w:rsidR="00036830" w:rsidRDefault="00B93689">
      <w:pPr>
        <w:pStyle w:val="Heading1"/>
      </w:pPr>
      <w:r>
        <w:t xml:space="preserve">Spec impact of AI/ML </w:t>
      </w:r>
      <w:r>
        <w:t>inference for BM-Case1 &amp; BM-Case2</w:t>
      </w:r>
    </w:p>
    <w:p w14:paraId="5CFC34BF" w14:textId="77777777" w:rsidR="00036830" w:rsidRDefault="00B93689">
      <w:pPr>
        <w:pStyle w:val="Heading2"/>
      </w:pPr>
      <w:r>
        <w:t>General/common aspects</w:t>
      </w:r>
    </w:p>
    <w:p w14:paraId="52806850" w14:textId="77777777" w:rsidR="00036830" w:rsidRDefault="00036830">
      <w:pPr>
        <w:spacing w:after="120"/>
      </w:pPr>
    </w:p>
    <w:p w14:paraId="232EB89B"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122CD510" w14:textId="77777777">
        <w:tc>
          <w:tcPr>
            <w:tcW w:w="9062" w:type="dxa"/>
          </w:tcPr>
          <w:p w14:paraId="526CC93B"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70BBBE" w14:textId="77777777" w:rsidR="00036830" w:rsidRDefault="00036830">
            <w:pPr>
              <w:overflowPunct w:val="0"/>
              <w:autoSpaceDE w:val="0"/>
              <w:autoSpaceDN w:val="0"/>
              <w:adjustRightInd w:val="0"/>
              <w:spacing w:after="120"/>
              <w:contextualSpacing/>
              <w:textAlignment w:val="baseline"/>
            </w:pPr>
          </w:p>
          <w:p w14:paraId="29DF43AA" w14:textId="77777777" w:rsidR="00036830" w:rsidRDefault="00B93689">
            <w:pPr>
              <w:spacing w:after="120"/>
              <w:rPr>
                <w:highlight w:val="green"/>
                <w:lang w:eastAsia="zh-CN"/>
              </w:rPr>
            </w:pPr>
            <w:r>
              <w:rPr>
                <w:highlight w:val="green"/>
                <w:lang w:eastAsia="zh-CN"/>
              </w:rPr>
              <w:t>Agreement</w:t>
            </w:r>
          </w:p>
          <w:p w14:paraId="753389DA" w14:textId="77777777" w:rsidR="00036830" w:rsidRDefault="00B93689">
            <w:pPr>
              <w:spacing w:after="120"/>
            </w:pPr>
            <w:r>
              <w:t xml:space="preserve">In order to facilitate the AI/ML model inference, study the following aspects as a </w:t>
            </w:r>
            <w:r>
              <w:t>starting point:</w:t>
            </w:r>
          </w:p>
          <w:p w14:paraId="553C59C5" w14:textId="77777777" w:rsidR="00036830" w:rsidRDefault="00B93689">
            <w:pPr>
              <w:pStyle w:val="ListParagraph"/>
              <w:numPr>
                <w:ilvl w:val="0"/>
                <w:numId w:val="22"/>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074CB1DD" w14:textId="77777777" w:rsidR="00036830" w:rsidRDefault="00B93689">
            <w:pPr>
              <w:pStyle w:val="ListParagraph"/>
              <w:numPr>
                <w:ilvl w:val="0"/>
                <w:numId w:val="22"/>
              </w:numPr>
              <w:overflowPunct w:val="0"/>
              <w:autoSpaceDE w:val="0"/>
              <w:autoSpaceDN w:val="0"/>
              <w:adjustRightInd w:val="0"/>
              <w:spacing w:after="120"/>
              <w:textAlignment w:val="baseline"/>
            </w:pPr>
            <w:r>
              <w:t>Enhanced or new signaling for measurement configuration/triggering</w:t>
            </w:r>
          </w:p>
          <w:p w14:paraId="24500FDA" w14:textId="77777777" w:rsidR="00036830" w:rsidRDefault="00B93689">
            <w:pPr>
              <w:pStyle w:val="ListParagraph"/>
              <w:numPr>
                <w:ilvl w:val="0"/>
                <w:numId w:val="22"/>
              </w:numPr>
              <w:overflowPunct w:val="0"/>
              <w:autoSpaceDE w:val="0"/>
              <w:autoSpaceDN w:val="0"/>
              <w:adjustRightInd w:val="0"/>
              <w:spacing w:after="120"/>
              <w:textAlignment w:val="baseline"/>
            </w:pPr>
            <w:r>
              <w:t>Signaling of assistance information (if applicable)</w:t>
            </w:r>
          </w:p>
          <w:p w14:paraId="2E7CEA40" w14:textId="77777777" w:rsidR="00036830" w:rsidRDefault="00B93689">
            <w:pPr>
              <w:pStyle w:val="ListParagraph"/>
              <w:numPr>
                <w:ilvl w:val="0"/>
                <w:numId w:val="22"/>
              </w:numPr>
              <w:overflowPunct w:val="0"/>
              <w:autoSpaceDE w:val="0"/>
              <w:autoSpaceDN w:val="0"/>
              <w:adjustRightInd w:val="0"/>
              <w:spacing w:after="120"/>
              <w:textAlignment w:val="baseline"/>
            </w:pPr>
            <w:r>
              <w:t>Other aspect(s) is not precluded</w:t>
            </w:r>
          </w:p>
          <w:p w14:paraId="09335ABE" w14:textId="77777777" w:rsidR="00036830" w:rsidRDefault="00036830">
            <w:pPr>
              <w:overflowPunct w:val="0"/>
              <w:autoSpaceDE w:val="0"/>
              <w:autoSpaceDN w:val="0"/>
              <w:adjustRightInd w:val="0"/>
              <w:spacing w:after="120"/>
              <w:contextualSpacing/>
              <w:textAlignment w:val="baseline"/>
            </w:pPr>
          </w:p>
        </w:tc>
      </w:tr>
    </w:tbl>
    <w:p w14:paraId="5CF67677" w14:textId="77777777" w:rsidR="00036830" w:rsidRDefault="00036830">
      <w:pPr>
        <w:spacing w:after="120"/>
      </w:pPr>
    </w:p>
    <w:p w14:paraId="762BA126" w14:textId="77777777" w:rsidR="00036830" w:rsidRDefault="00B93689">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036830" w14:paraId="0F468C01" w14:textId="77777777">
        <w:tc>
          <w:tcPr>
            <w:tcW w:w="1271" w:type="dxa"/>
            <w:vAlign w:val="center"/>
          </w:tcPr>
          <w:p w14:paraId="02D21A8E" w14:textId="77777777" w:rsidR="00036830" w:rsidRDefault="00B93689">
            <w:r>
              <w:t>ZTE[4]</w:t>
            </w:r>
          </w:p>
        </w:tc>
        <w:tc>
          <w:tcPr>
            <w:tcW w:w="7791" w:type="dxa"/>
            <w:vAlign w:val="center"/>
          </w:tcPr>
          <w:p w14:paraId="515174DA" w14:textId="77777777" w:rsidR="00036830" w:rsidRDefault="00B93689">
            <w:pPr>
              <w:rPr>
                <w:rFonts w:eastAsia="DengXian"/>
                <w:i/>
                <w:szCs w:val="20"/>
                <w:lang w:val="en-GB"/>
              </w:rPr>
            </w:pPr>
            <w:r>
              <w:rPr>
                <w:rFonts w:eastAsia="DengXian"/>
                <w:i/>
                <w:szCs w:val="20"/>
                <w:lang w:val="en-GB"/>
              </w:rPr>
              <w:t xml:space="preserve">Observation 2: </w:t>
            </w:r>
            <w:r>
              <w:rPr>
                <w:rFonts w:eastAsia="DengXian"/>
                <w:i/>
                <w:szCs w:val="20"/>
                <w:lang w:val="en-GB"/>
              </w:rPr>
              <w:tab/>
              <w:t xml:space="preserve">The Tx beam prediction can be achieved by initiating a P2 beam sweeping procedure on data collection for model training and model </w:t>
            </w:r>
            <w:r>
              <w:rPr>
                <w:rFonts w:eastAsia="DengXian"/>
                <w:i/>
                <w:szCs w:val="20"/>
                <w:lang w:val="en-GB"/>
              </w:rPr>
              <w:t>inference.</w:t>
            </w:r>
          </w:p>
          <w:p w14:paraId="3CFCC30A" w14:textId="77777777" w:rsidR="00036830" w:rsidRDefault="00B93689">
            <w:pPr>
              <w:rPr>
                <w:rFonts w:eastAsia="DengXian"/>
                <w:i/>
                <w:szCs w:val="20"/>
                <w:lang w:val="en-GB"/>
              </w:rPr>
            </w:pPr>
            <w:r>
              <w:rPr>
                <w:rFonts w:eastAsia="DengXian"/>
                <w:i/>
                <w:szCs w:val="20"/>
                <w:lang w:val="en-GB"/>
              </w:rPr>
              <w:t xml:space="preserve">Observation 3: </w:t>
            </w:r>
            <w:r>
              <w:rPr>
                <w:rFonts w:eastAsia="DengXian"/>
                <w:i/>
                <w:szCs w:val="20"/>
                <w:lang w:val="en-GB"/>
              </w:rPr>
              <w:tab/>
              <w:t>As the UE Rx beam is up to implementation, the P1 beam sweeping procedure is still conceptual and there is no explicit signaling/configuration for P1 in current specification.</w:t>
            </w:r>
          </w:p>
          <w:p w14:paraId="47D31A11" w14:textId="77777777" w:rsidR="00036830" w:rsidRDefault="00B93689">
            <w:pPr>
              <w:rPr>
                <w:rFonts w:eastAsia="DengXian"/>
                <w:i/>
                <w:szCs w:val="20"/>
                <w:lang w:val="en-GB"/>
              </w:rPr>
            </w:pPr>
            <w:r>
              <w:rPr>
                <w:rFonts w:eastAsia="DengXian"/>
                <w:i/>
                <w:szCs w:val="20"/>
                <w:lang w:val="en-GB"/>
              </w:rPr>
              <w:t xml:space="preserve">Proposal 2: </w:t>
            </w:r>
            <w:r>
              <w:rPr>
                <w:rFonts w:eastAsia="DengXian"/>
                <w:i/>
                <w:szCs w:val="20"/>
                <w:lang w:val="en-GB"/>
              </w:rPr>
              <w:tab/>
              <w:t xml:space="preserve">To facilitate the beam pair prediction, </w:t>
            </w:r>
            <w:r>
              <w:rPr>
                <w:rFonts w:eastAsia="DengXian"/>
                <w:i/>
                <w:szCs w:val="20"/>
                <w:lang w:val="en-GB"/>
              </w:rPr>
              <w:t>P1 should be specified clearly in the specification with potentially enhanced RS resource set configuration and reporting mechanism.</w:t>
            </w:r>
          </w:p>
          <w:p w14:paraId="089BEA4D" w14:textId="77777777" w:rsidR="00036830" w:rsidRDefault="00B93689">
            <w:pPr>
              <w:spacing w:after="160" w:line="259" w:lineRule="auto"/>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 Set A and Set B are the same) in the beam set construction of BM-Case2, it is useful to confi</w:t>
            </w:r>
            <w:r>
              <w:rPr>
                <w:rFonts w:eastAsia="MS Mincho"/>
                <w:i/>
                <w:iCs/>
                <w:szCs w:val="20"/>
                <w:lang w:val="en-GB" w:eastAsia="zh-CN"/>
              </w:rPr>
              <w:t>gure/transmit the RS resource set (i.e., set A/B) only in the measurement window to minimize the RS overhead for beam measurement.</w:t>
            </w:r>
          </w:p>
          <w:p w14:paraId="60784391" w14:textId="77777777" w:rsidR="00036830" w:rsidRDefault="00B93689">
            <w:pPr>
              <w:spacing w:after="160" w:line="259" w:lineRule="auto"/>
              <w:rPr>
                <w:i/>
                <w:szCs w:val="20"/>
              </w:rPr>
            </w:pPr>
            <w:r>
              <w:rPr>
                <w:rFonts w:eastAsia="MS Mincho"/>
                <w:i/>
                <w:iCs/>
                <w:szCs w:val="20"/>
                <w:lang w:val="en-GB" w:eastAsia="zh-CN"/>
              </w:rPr>
              <w:t xml:space="preserve">Proposal 7: </w:t>
            </w:r>
            <w:r>
              <w:rPr>
                <w:rFonts w:eastAsia="MS Mincho"/>
                <w:i/>
                <w:iCs/>
                <w:szCs w:val="20"/>
                <w:lang w:val="en-GB" w:eastAsia="zh-CN"/>
              </w:rPr>
              <w:tab/>
              <w:t>For Alt.3 (i.e., Set A and Set B are the same) in the beam set construction of BM-Case2, study flexible RS resou</w:t>
            </w:r>
            <w:r>
              <w:rPr>
                <w:rFonts w:eastAsia="MS Mincho"/>
                <w:i/>
                <w:iCs/>
                <w:szCs w:val="20"/>
                <w:lang w:val="en-GB" w:eastAsia="zh-CN"/>
              </w:rPr>
              <w:t>rce set and report configuration within the measurement window and prediction window, regardless of NW-side model or UE-side model.</w:t>
            </w:r>
          </w:p>
          <w:p w14:paraId="00C50957" w14:textId="77777777" w:rsidR="00036830" w:rsidRDefault="00B93689">
            <w:pPr>
              <w:spacing w:after="160" w:line="259" w:lineRule="auto"/>
              <w:rPr>
                <w:rFonts w:eastAsia="MS Mincho"/>
                <w:i/>
                <w:iCs/>
                <w:szCs w:val="20"/>
                <w:lang w:val="en-GB" w:eastAsia="zh-CN"/>
              </w:rPr>
            </w:pPr>
            <w:r>
              <w:rPr>
                <w:rFonts w:eastAsia="MS Mincho"/>
                <w:i/>
                <w:iCs/>
                <w:szCs w:val="20"/>
                <w:lang w:val="en-GB" w:eastAsia="zh-CN"/>
              </w:rPr>
              <w:t xml:space="preserve">Proposal 8: </w:t>
            </w:r>
            <w:r>
              <w:rPr>
                <w:rFonts w:eastAsia="MS Mincho"/>
                <w:i/>
                <w:iCs/>
                <w:szCs w:val="20"/>
                <w:lang w:val="en-GB" w:eastAsia="zh-CN"/>
              </w:rPr>
              <w:tab/>
              <w:t>For Alt.2 (i.e., Set B is a subset of Set A) in the beam set construction of BM-Case2, it is useful to configur</w:t>
            </w:r>
            <w:r>
              <w:rPr>
                <w:rFonts w:eastAsia="MS Mincho"/>
                <w:i/>
                <w:iCs/>
                <w:szCs w:val="20"/>
                <w:lang w:val="en-GB" w:eastAsia="zh-CN"/>
              </w:rPr>
              <w:t>e/transmit the RS resource set (i.e., set B) in both the measurement window and the prediction window to facilitate a sliding window-based beam prediction.</w:t>
            </w:r>
          </w:p>
          <w:p w14:paraId="22040528" w14:textId="77777777" w:rsidR="00036830" w:rsidRDefault="00B93689">
            <w:pPr>
              <w:spacing w:after="160" w:line="259" w:lineRule="auto"/>
              <w:rPr>
                <w:rFonts w:eastAsia="MS Mincho"/>
                <w:i/>
                <w:iCs/>
                <w:szCs w:val="20"/>
                <w:lang w:val="en-GB" w:eastAsia="zh-CN"/>
              </w:rPr>
            </w:pPr>
            <w:r>
              <w:rPr>
                <w:rFonts w:eastAsia="MS Mincho"/>
                <w:i/>
                <w:iCs/>
                <w:szCs w:val="20"/>
                <w:lang w:val="en-GB" w:eastAsia="zh-CN"/>
              </w:rPr>
              <w:t xml:space="preserve">Proposal 9: </w:t>
            </w:r>
            <w:r>
              <w:rPr>
                <w:rFonts w:eastAsia="MS Mincho"/>
                <w:i/>
                <w:iCs/>
                <w:szCs w:val="20"/>
                <w:lang w:val="en-GB" w:eastAsia="zh-CN"/>
              </w:rPr>
              <w:tab/>
              <w:t xml:space="preserve">For Alt.2 (i.e., Set B is a subset of Set A) in the beam set construction of BM-Case2, </w:t>
            </w:r>
            <w:r>
              <w:rPr>
                <w:rFonts w:eastAsia="MS Mincho"/>
                <w:i/>
                <w:iCs/>
                <w:szCs w:val="20"/>
                <w:lang w:val="en-GB" w:eastAsia="zh-CN"/>
              </w:rPr>
              <w:t>if set B can be changed along different time instances, study enhanced resource configuration and activation method to flexibly activate/deactivate a beam subset among pre-configured patterns in set A beams (pairs).</w:t>
            </w:r>
          </w:p>
        </w:tc>
      </w:tr>
      <w:tr w:rsidR="00036830" w14:paraId="768B712F" w14:textId="77777777">
        <w:tc>
          <w:tcPr>
            <w:tcW w:w="1271" w:type="dxa"/>
            <w:vAlign w:val="center"/>
          </w:tcPr>
          <w:p w14:paraId="2075B162" w14:textId="77777777" w:rsidR="00036830" w:rsidRDefault="00B93689">
            <w:r>
              <w:t>Sony[12]</w:t>
            </w:r>
          </w:p>
        </w:tc>
        <w:tc>
          <w:tcPr>
            <w:tcW w:w="7791" w:type="dxa"/>
            <w:vAlign w:val="center"/>
          </w:tcPr>
          <w:p w14:paraId="5E22C278" w14:textId="77777777" w:rsidR="00036830" w:rsidRDefault="00B93689">
            <w:pPr>
              <w:rPr>
                <w:rFonts w:eastAsia="SimSun"/>
                <w:i/>
                <w:szCs w:val="20"/>
              </w:rPr>
            </w:pPr>
            <w:r>
              <w:rPr>
                <w:rFonts w:eastAsia="SimSun"/>
                <w:i/>
                <w:szCs w:val="20"/>
              </w:rPr>
              <w:t>Proposal 4</w:t>
            </w:r>
            <w:r>
              <w:rPr>
                <w:rFonts w:eastAsia="SimSun"/>
                <w:i/>
                <w:szCs w:val="20"/>
              </w:rPr>
              <w:tab/>
              <w:t>: For BM-Case2, the</w:t>
            </w:r>
            <w:r>
              <w:rPr>
                <w:rFonts w:eastAsia="SimSun"/>
                <w:i/>
                <w:szCs w:val="20"/>
              </w:rPr>
              <w:t xml:space="preserve"> time window size of AI/ML model input can be determined by characteristic of time domain channel.</w:t>
            </w:r>
          </w:p>
        </w:tc>
      </w:tr>
      <w:tr w:rsidR="00036830" w14:paraId="001F2EEA" w14:textId="77777777">
        <w:tc>
          <w:tcPr>
            <w:tcW w:w="1271" w:type="dxa"/>
            <w:vAlign w:val="center"/>
          </w:tcPr>
          <w:p w14:paraId="5E821CB2" w14:textId="77777777" w:rsidR="00036830" w:rsidRDefault="00B93689">
            <w:pPr>
              <w:pStyle w:val="BodyText"/>
            </w:pPr>
            <w:r>
              <w:t>Xiaomi[16]</w:t>
            </w:r>
          </w:p>
        </w:tc>
        <w:tc>
          <w:tcPr>
            <w:tcW w:w="7791" w:type="dxa"/>
            <w:vAlign w:val="center"/>
          </w:tcPr>
          <w:p w14:paraId="4093C5FC" w14:textId="77777777" w:rsidR="00036830" w:rsidRDefault="00B93689">
            <w:pPr>
              <w:suppressAutoHyphens/>
              <w:autoSpaceDE w:val="0"/>
              <w:autoSpaceDN w:val="0"/>
              <w:adjustRightInd w:val="0"/>
              <w:snapToGrid w:val="0"/>
              <w:spacing w:after="120"/>
              <w:textAlignment w:val="baseline"/>
              <w:rPr>
                <w:rFonts w:eastAsia="SimSun"/>
                <w:bCs/>
                <w:i/>
                <w:szCs w:val="20"/>
                <w:lang w:eastAsia="zh-CN"/>
              </w:rPr>
            </w:pPr>
            <w:r>
              <w:rPr>
                <w:rFonts w:eastAsia="SimSun"/>
                <w:i/>
                <w:szCs w:val="20"/>
                <w:lang w:eastAsia="zh-CN"/>
              </w:rPr>
              <w:t>Proposal 1: For BM-Case2, support the periodicity of future time instance is same or 1/N of measurement/report instance.</w:t>
            </w:r>
          </w:p>
        </w:tc>
      </w:tr>
      <w:tr w:rsidR="00036830" w14:paraId="3BE0CD47" w14:textId="77777777">
        <w:tc>
          <w:tcPr>
            <w:tcW w:w="1271" w:type="dxa"/>
          </w:tcPr>
          <w:p w14:paraId="47577CBB" w14:textId="77777777" w:rsidR="00036830" w:rsidRDefault="00B93689">
            <w:r>
              <w:t>Google[17]</w:t>
            </w:r>
          </w:p>
        </w:tc>
        <w:tc>
          <w:tcPr>
            <w:tcW w:w="7791" w:type="dxa"/>
          </w:tcPr>
          <w:p w14:paraId="0258F4D8" w14:textId="77777777" w:rsidR="00036830" w:rsidRDefault="00B93689">
            <w:pPr>
              <w:spacing w:after="120"/>
              <w:rPr>
                <w:i/>
                <w:szCs w:val="20"/>
                <w:lang w:eastAsia="zh-CN"/>
              </w:rPr>
            </w:pPr>
            <w:r>
              <w:rPr>
                <w:i/>
                <w:szCs w:val="20"/>
                <w:lang w:eastAsia="zh-CN"/>
              </w:rPr>
              <w:t xml:space="preserve">Proposal 6: </w:t>
            </w:r>
            <w:r>
              <w:rPr>
                <w:i/>
                <w:szCs w:val="20"/>
                <w:lang w:eastAsia="zh-CN"/>
              </w:rPr>
              <w:t>For spatial-domain beam prediction, study to predict the “weak” beam to facilitate the MU-MIMO UE pairing.</w:t>
            </w:r>
          </w:p>
          <w:p w14:paraId="29B5BB57" w14:textId="77777777" w:rsidR="00036830" w:rsidRDefault="00B93689">
            <w:pPr>
              <w:spacing w:after="120"/>
              <w:rPr>
                <w:i/>
                <w:szCs w:val="20"/>
              </w:rPr>
            </w:pPr>
            <w:r>
              <w:rPr>
                <w:i/>
                <w:szCs w:val="20"/>
                <w:lang w:eastAsia="zh-CN"/>
              </w:rPr>
              <w:t>Proposal 14: For AI/ML based BM, the study should be based on both Rel-17 unified TCI framework and Rel-15/Rel-16 BM framework.</w:t>
            </w:r>
          </w:p>
        </w:tc>
      </w:tr>
      <w:tr w:rsidR="00036830" w14:paraId="4CCFC645" w14:textId="77777777">
        <w:tc>
          <w:tcPr>
            <w:tcW w:w="1271" w:type="dxa"/>
            <w:vAlign w:val="center"/>
          </w:tcPr>
          <w:p w14:paraId="3A2FF103" w14:textId="77777777" w:rsidR="00036830" w:rsidRDefault="00B93689">
            <w:r>
              <w:t>LGE[18]</w:t>
            </w:r>
          </w:p>
        </w:tc>
        <w:tc>
          <w:tcPr>
            <w:tcW w:w="7791" w:type="dxa"/>
            <w:vAlign w:val="center"/>
          </w:tcPr>
          <w:p w14:paraId="5C3DE039" w14:textId="77777777" w:rsidR="00036830" w:rsidRDefault="00B93689">
            <w:pPr>
              <w:widowControl w:val="0"/>
              <w:wordWrap w:val="0"/>
              <w:autoSpaceDE w:val="0"/>
              <w:autoSpaceDN w:val="0"/>
              <w:spacing w:after="160" w:line="360" w:lineRule="auto"/>
              <w:rPr>
                <w:rFonts w:eastAsia="SimSun"/>
                <w:i/>
                <w:szCs w:val="20"/>
              </w:rPr>
            </w:pPr>
            <w:r>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036830" w14:paraId="7DFB727A" w14:textId="77777777">
        <w:tc>
          <w:tcPr>
            <w:tcW w:w="1271" w:type="dxa"/>
            <w:vAlign w:val="center"/>
          </w:tcPr>
          <w:p w14:paraId="59F61D8E" w14:textId="77777777" w:rsidR="00036830" w:rsidRDefault="00B93689">
            <w:pPr>
              <w:spacing w:after="120"/>
            </w:pPr>
            <w:r>
              <w:t>Lenovo[26]</w:t>
            </w:r>
          </w:p>
        </w:tc>
        <w:tc>
          <w:tcPr>
            <w:tcW w:w="7791" w:type="dxa"/>
            <w:vAlign w:val="center"/>
          </w:tcPr>
          <w:p w14:paraId="51D8BE48" w14:textId="77777777" w:rsidR="00036830" w:rsidRDefault="00B93689">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Introduce AI/ML proce</w:t>
            </w:r>
            <w:r>
              <w:rPr>
                <w:rFonts w:eastAsia="SimSun"/>
                <w:i/>
                <w:color w:val="000000" w:themeColor="text1"/>
                <w:szCs w:val="20"/>
                <w:lang w:eastAsia="zh-CN"/>
              </w:rPr>
              <w:t>ssing units concept for high efficiency AI/ML resource management.</w:t>
            </w:r>
          </w:p>
          <w:p w14:paraId="0308A701" w14:textId="77777777" w:rsidR="00036830" w:rsidRDefault="00B93689">
            <w:pPr>
              <w:spacing w:after="120"/>
              <w:rPr>
                <w:rFonts w:eastAsia="SimSun"/>
                <w:i/>
                <w:color w:val="000000" w:themeColor="text1"/>
                <w:szCs w:val="20"/>
                <w:lang w:eastAsia="zh-CN"/>
              </w:rPr>
            </w:pPr>
            <w:r>
              <w:rPr>
                <w:rFonts w:eastAsia="SimSun"/>
                <w:i/>
                <w:color w:val="000000" w:themeColor="text1"/>
                <w:szCs w:val="20"/>
                <w:lang w:eastAsia="zh-CN"/>
              </w:rPr>
              <w:t xml:space="preserve">Proposal 11: </w:t>
            </w:r>
            <w:r>
              <w:rPr>
                <w:rFonts w:eastAsia="SimSun"/>
                <w:i/>
                <w:color w:val="000000" w:themeColor="text1"/>
                <w:szCs w:val="20"/>
                <w:lang w:eastAsia="zh-CN"/>
              </w:rPr>
              <w:tab/>
              <w:t>Study on how to obtain the assisting information for AI/ML model input for both NW-side and UE-side AI/ML inference.</w:t>
            </w:r>
          </w:p>
        </w:tc>
      </w:tr>
      <w:tr w:rsidR="00036830" w14:paraId="62083A96" w14:textId="77777777">
        <w:tc>
          <w:tcPr>
            <w:tcW w:w="1271" w:type="dxa"/>
            <w:vAlign w:val="center"/>
          </w:tcPr>
          <w:p w14:paraId="3263BD77" w14:textId="77777777" w:rsidR="00036830" w:rsidRDefault="00B93689">
            <w:r>
              <w:t>DOCOMO[29]</w:t>
            </w:r>
          </w:p>
        </w:tc>
        <w:tc>
          <w:tcPr>
            <w:tcW w:w="7791" w:type="dxa"/>
            <w:vAlign w:val="center"/>
          </w:tcPr>
          <w:p w14:paraId="37685479" w14:textId="77777777" w:rsidR="00036830" w:rsidRDefault="00B93689">
            <w:pPr>
              <w:spacing w:before="240"/>
              <w:rPr>
                <w:rFonts w:eastAsia="Yu Mincho"/>
                <w:i/>
                <w:szCs w:val="20"/>
                <w:lang w:val="en-GB" w:eastAsia="ja-JP"/>
              </w:rPr>
            </w:pPr>
            <w:r>
              <w:rPr>
                <w:rFonts w:eastAsia="Yu Mincho"/>
                <w:i/>
                <w:szCs w:val="20"/>
                <w:u w:val="single"/>
                <w:lang w:val="en-GB" w:eastAsia="ja-JP"/>
              </w:rPr>
              <w:t>Observation 1</w:t>
            </w:r>
            <w:r>
              <w:rPr>
                <w:rFonts w:eastAsia="Yu Mincho"/>
                <w:i/>
                <w:szCs w:val="20"/>
                <w:lang w:val="en-GB" w:eastAsia="ja-JP"/>
              </w:rPr>
              <w:t>: After the beam prediction, addi</w:t>
            </w:r>
            <w:r>
              <w:rPr>
                <w:rFonts w:eastAsia="Yu Mincho"/>
                <w:i/>
                <w:szCs w:val="20"/>
                <w:lang w:val="en-GB" w:eastAsia="ja-JP"/>
              </w:rPr>
              <w:t>tional beam measurements are necessary for the beam determination in the following case</w:t>
            </w:r>
          </w:p>
          <w:p w14:paraId="387D826B" w14:textId="77777777" w:rsidR="00036830" w:rsidRDefault="00B9368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Top K beam prediction is applied</w:t>
            </w:r>
          </w:p>
          <w:p w14:paraId="42012241" w14:textId="77777777" w:rsidR="00036830" w:rsidRDefault="00B93689">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Rx beam refinement is performed after Tx beam prediction</w:t>
            </w:r>
          </w:p>
          <w:p w14:paraId="408BFA38" w14:textId="77777777" w:rsidR="00036830" w:rsidRDefault="00B93689">
            <w:pPr>
              <w:spacing w:before="240"/>
              <w:rPr>
                <w:rFonts w:eastAsia="MS Gothic"/>
                <w:bCs/>
                <w:i/>
                <w:szCs w:val="20"/>
                <w:lang w:val="en-GB" w:eastAsia="ja-JP"/>
              </w:rPr>
            </w:pPr>
            <w:r>
              <w:rPr>
                <w:rFonts w:eastAsia="Yu Mincho"/>
                <w:i/>
                <w:szCs w:val="20"/>
                <w:u w:val="single"/>
                <w:lang w:val="en-GB" w:eastAsia="ja-JP"/>
              </w:rPr>
              <w:t>Proposal 2</w:t>
            </w:r>
            <w:r>
              <w:rPr>
                <w:rFonts w:eastAsia="Yu Mincho"/>
                <w:i/>
                <w:szCs w:val="20"/>
                <w:lang w:val="en-GB" w:eastAsia="ja-JP"/>
              </w:rPr>
              <w:t xml:space="preserve">: Study the following two patterns for T1 and T2 in </w:t>
            </w:r>
            <w:r>
              <w:rPr>
                <w:rFonts w:eastAsia="Yu Mincho"/>
                <w:i/>
                <w:szCs w:val="20"/>
                <w:lang w:val="en-GB" w:eastAsia="ja-JP"/>
              </w:rPr>
              <w:t>temporal beam prediction.</w:t>
            </w:r>
          </w:p>
          <w:p w14:paraId="550B11AE" w14:textId="77777777" w:rsidR="00036830" w:rsidRDefault="00B9368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between each measurement/reporting</w:t>
            </w:r>
          </w:p>
          <w:p w14:paraId="24B22A29" w14:textId="77777777" w:rsidR="00036830" w:rsidRDefault="00B93689">
            <w:pPr>
              <w:spacing w:after="240"/>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prediction of beam quality instead of measurement/reporting</w:t>
            </w:r>
          </w:p>
        </w:tc>
      </w:tr>
      <w:tr w:rsidR="00036830" w14:paraId="4F6BAEB8" w14:textId="77777777">
        <w:tc>
          <w:tcPr>
            <w:tcW w:w="1271" w:type="dxa"/>
            <w:vAlign w:val="center"/>
          </w:tcPr>
          <w:p w14:paraId="70BC8892" w14:textId="77777777" w:rsidR="00036830" w:rsidRDefault="00036830"/>
        </w:tc>
        <w:tc>
          <w:tcPr>
            <w:tcW w:w="7791" w:type="dxa"/>
            <w:vAlign w:val="center"/>
          </w:tcPr>
          <w:p w14:paraId="0BD04174" w14:textId="77777777" w:rsidR="00036830" w:rsidRDefault="00036830">
            <w:pPr>
              <w:rPr>
                <w:rFonts w:eastAsia="Yu Mincho"/>
                <w:i/>
                <w:szCs w:val="20"/>
              </w:rPr>
            </w:pPr>
          </w:p>
        </w:tc>
      </w:tr>
      <w:tr w:rsidR="00036830" w14:paraId="7B8CDE37" w14:textId="77777777">
        <w:tc>
          <w:tcPr>
            <w:tcW w:w="1271" w:type="dxa"/>
            <w:vAlign w:val="center"/>
          </w:tcPr>
          <w:p w14:paraId="711AAFCB" w14:textId="77777777" w:rsidR="00036830" w:rsidRDefault="00036830"/>
        </w:tc>
        <w:tc>
          <w:tcPr>
            <w:tcW w:w="7791" w:type="dxa"/>
            <w:vAlign w:val="center"/>
          </w:tcPr>
          <w:p w14:paraId="27D6EE9E" w14:textId="77777777" w:rsidR="00036830" w:rsidRDefault="00036830">
            <w:pPr>
              <w:rPr>
                <w:rFonts w:eastAsia="SimSun"/>
              </w:rPr>
            </w:pPr>
          </w:p>
        </w:tc>
      </w:tr>
    </w:tbl>
    <w:p w14:paraId="6635D45F" w14:textId="77777777" w:rsidR="00036830" w:rsidRDefault="00036830"/>
    <w:p w14:paraId="3A212C09" w14:textId="77777777" w:rsidR="00036830" w:rsidRDefault="00B93689">
      <w:pPr>
        <w:pStyle w:val="BodyText"/>
      </w:pPr>
      <w:r>
        <w:t xml:space="preserve">Most issues are only suggested by one company. Moreover, many proposals are quite general and the concrete details seem not clear.  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036830" w14:paraId="4FF0FF36" w14:textId="77777777">
        <w:tc>
          <w:tcPr>
            <w:tcW w:w="1385" w:type="dxa"/>
            <w:tcBorders>
              <w:top w:val="single" w:sz="4" w:space="0" w:color="auto"/>
              <w:left w:val="single" w:sz="4" w:space="0" w:color="auto"/>
              <w:bottom w:val="single" w:sz="4" w:space="0" w:color="auto"/>
              <w:right w:val="single" w:sz="4" w:space="0" w:color="auto"/>
            </w:tcBorders>
          </w:tcPr>
          <w:p w14:paraId="25A321D9"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564DBB" w14:textId="77777777" w:rsidR="00036830" w:rsidRDefault="00B93689">
            <w:pPr>
              <w:rPr>
                <w:rFonts w:eastAsia="SimSun"/>
              </w:rPr>
            </w:pPr>
            <w:r>
              <w:rPr>
                <w:rFonts w:eastAsia="SimSun"/>
              </w:rPr>
              <w:t>Comments</w:t>
            </w:r>
          </w:p>
        </w:tc>
      </w:tr>
      <w:tr w:rsidR="00036830" w14:paraId="1E5ADFA4" w14:textId="77777777">
        <w:tc>
          <w:tcPr>
            <w:tcW w:w="1385" w:type="dxa"/>
            <w:tcBorders>
              <w:top w:val="single" w:sz="4" w:space="0" w:color="auto"/>
              <w:left w:val="single" w:sz="4" w:space="0" w:color="auto"/>
              <w:bottom w:val="single" w:sz="4" w:space="0" w:color="auto"/>
              <w:right w:val="single" w:sz="4" w:space="0" w:color="auto"/>
            </w:tcBorders>
          </w:tcPr>
          <w:p w14:paraId="6B7B9341"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CD203E" w14:textId="77777777" w:rsidR="00036830" w:rsidRDefault="00036830">
            <w:pPr>
              <w:rPr>
                <w:rFonts w:eastAsiaTheme="minorEastAsia"/>
                <w:bCs/>
                <w:iCs/>
                <w:lang w:eastAsia="zh-CN"/>
              </w:rPr>
            </w:pPr>
          </w:p>
        </w:tc>
      </w:tr>
      <w:tr w:rsidR="00036830" w14:paraId="2ACB2D1E" w14:textId="77777777">
        <w:tc>
          <w:tcPr>
            <w:tcW w:w="1385" w:type="dxa"/>
            <w:tcBorders>
              <w:top w:val="single" w:sz="4" w:space="0" w:color="auto"/>
              <w:left w:val="single" w:sz="4" w:space="0" w:color="auto"/>
              <w:bottom w:val="single" w:sz="4" w:space="0" w:color="auto"/>
              <w:right w:val="single" w:sz="4" w:space="0" w:color="auto"/>
            </w:tcBorders>
          </w:tcPr>
          <w:p w14:paraId="1F424676" w14:textId="77777777" w:rsidR="00036830" w:rsidRDefault="0003683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4C95D2F7" w14:textId="77777777" w:rsidR="00036830" w:rsidRDefault="00036830">
            <w:pPr>
              <w:rPr>
                <w:rFonts w:eastAsia="Yu Mincho"/>
                <w:lang w:eastAsia="ja-JP"/>
              </w:rPr>
            </w:pPr>
          </w:p>
        </w:tc>
      </w:tr>
      <w:tr w:rsidR="00036830" w14:paraId="4C744075" w14:textId="77777777">
        <w:tc>
          <w:tcPr>
            <w:tcW w:w="1385" w:type="dxa"/>
            <w:tcBorders>
              <w:top w:val="single" w:sz="4" w:space="0" w:color="auto"/>
              <w:left w:val="single" w:sz="4" w:space="0" w:color="auto"/>
              <w:bottom w:val="single" w:sz="4" w:space="0" w:color="auto"/>
              <w:right w:val="single" w:sz="4" w:space="0" w:color="auto"/>
            </w:tcBorders>
          </w:tcPr>
          <w:p w14:paraId="4F8E9424"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D6046B" w14:textId="77777777" w:rsidR="00036830" w:rsidRDefault="00036830">
            <w:pPr>
              <w:rPr>
                <w:rFonts w:eastAsiaTheme="minorEastAsia"/>
                <w:bCs/>
                <w:iCs/>
                <w:lang w:eastAsia="zh-CN"/>
              </w:rPr>
            </w:pPr>
          </w:p>
        </w:tc>
      </w:tr>
      <w:tr w:rsidR="00036830" w14:paraId="64AA10EE" w14:textId="77777777">
        <w:tc>
          <w:tcPr>
            <w:tcW w:w="1385" w:type="dxa"/>
            <w:tcBorders>
              <w:top w:val="single" w:sz="4" w:space="0" w:color="auto"/>
              <w:left w:val="single" w:sz="4" w:space="0" w:color="auto"/>
              <w:bottom w:val="single" w:sz="4" w:space="0" w:color="auto"/>
              <w:right w:val="single" w:sz="4" w:space="0" w:color="auto"/>
            </w:tcBorders>
          </w:tcPr>
          <w:p w14:paraId="22D99C33"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4A2640" w14:textId="77777777" w:rsidR="00036830" w:rsidRDefault="00036830">
            <w:pPr>
              <w:rPr>
                <w:rFonts w:eastAsiaTheme="minorEastAsia"/>
                <w:bCs/>
                <w:iCs/>
                <w:lang w:eastAsia="zh-CN"/>
              </w:rPr>
            </w:pPr>
          </w:p>
        </w:tc>
      </w:tr>
      <w:tr w:rsidR="00036830" w14:paraId="731E7238" w14:textId="77777777">
        <w:tc>
          <w:tcPr>
            <w:tcW w:w="1385" w:type="dxa"/>
            <w:tcBorders>
              <w:top w:val="single" w:sz="4" w:space="0" w:color="auto"/>
              <w:left w:val="single" w:sz="4" w:space="0" w:color="auto"/>
              <w:bottom w:val="single" w:sz="4" w:space="0" w:color="auto"/>
              <w:right w:val="single" w:sz="4" w:space="0" w:color="auto"/>
            </w:tcBorders>
          </w:tcPr>
          <w:p w14:paraId="6B5876B1"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CE4449" w14:textId="77777777" w:rsidR="00036830" w:rsidRDefault="00036830">
            <w:pPr>
              <w:rPr>
                <w:rFonts w:eastAsiaTheme="minorEastAsia"/>
                <w:bCs/>
                <w:iCs/>
                <w:lang w:eastAsia="zh-CN"/>
              </w:rPr>
            </w:pPr>
          </w:p>
        </w:tc>
      </w:tr>
    </w:tbl>
    <w:p w14:paraId="7210B60B" w14:textId="77777777" w:rsidR="00036830" w:rsidRDefault="00036830">
      <w:pPr>
        <w:pStyle w:val="BodyText"/>
      </w:pPr>
    </w:p>
    <w:p w14:paraId="0624ACD3" w14:textId="77777777" w:rsidR="00036830" w:rsidRDefault="00B93689">
      <w:pPr>
        <w:pStyle w:val="Heading2"/>
      </w:pPr>
      <w:r>
        <w:t xml:space="preserve">AL/ML inference at gNB side </w:t>
      </w:r>
    </w:p>
    <w:p w14:paraId="4806D2A0" w14:textId="77777777" w:rsidR="00036830" w:rsidRDefault="00036830">
      <w:pPr>
        <w:spacing w:after="120"/>
      </w:pPr>
    </w:p>
    <w:p w14:paraId="48CB11E6"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11221939" w14:textId="77777777">
        <w:tc>
          <w:tcPr>
            <w:tcW w:w="9062" w:type="dxa"/>
          </w:tcPr>
          <w:p w14:paraId="317A933A"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66ED669" w14:textId="77777777" w:rsidR="00036830" w:rsidRDefault="00036830">
            <w:pPr>
              <w:overflowPunct w:val="0"/>
              <w:autoSpaceDE w:val="0"/>
              <w:autoSpaceDN w:val="0"/>
              <w:adjustRightInd w:val="0"/>
              <w:spacing w:after="120"/>
              <w:contextualSpacing/>
              <w:textAlignment w:val="baseline"/>
            </w:pPr>
          </w:p>
          <w:p w14:paraId="252458C8" w14:textId="77777777" w:rsidR="00036830" w:rsidRDefault="00B93689">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7E6EB3F0" w14:textId="77777777" w:rsidR="00036830" w:rsidRDefault="00B93689">
            <w:pPr>
              <w:shd w:val="clear" w:color="auto" w:fill="FFFFFF"/>
              <w:jc w:val="both"/>
              <w:rPr>
                <w:rFonts w:eastAsia="Batang"/>
                <w:bCs/>
                <w:iCs/>
                <w:szCs w:val="20"/>
                <w:lang w:val="en-GB" w:eastAsia="zh-CN"/>
              </w:rPr>
            </w:pPr>
            <w:r>
              <w:rPr>
                <w:rFonts w:eastAsia="Batang"/>
                <w:bCs/>
                <w:iCs/>
                <w:szCs w:val="20"/>
                <w:lang w:val="en-GB" w:eastAsia="zh-CN"/>
              </w:rPr>
              <w:t xml:space="preserve">For BM-Case1 and BM-Case2 with a network-side AI/ML model, study the following L1 beam reporting </w:t>
            </w:r>
            <w:r>
              <w:rPr>
                <w:rFonts w:eastAsia="Batang"/>
                <w:bCs/>
                <w:iCs/>
                <w:szCs w:val="20"/>
                <w:lang w:val="en-GB" w:eastAsia="zh-CN"/>
              </w:rPr>
              <w:t>enhancement for AI/ML model inference</w:t>
            </w:r>
          </w:p>
          <w:p w14:paraId="77FA02BC" w14:textId="77777777" w:rsidR="00036830" w:rsidRDefault="00B93689">
            <w:pPr>
              <w:numPr>
                <w:ilvl w:val="0"/>
                <w:numId w:val="21"/>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4D47CC93" w14:textId="77777777" w:rsidR="00036830" w:rsidRDefault="00B93689">
            <w:pPr>
              <w:numPr>
                <w:ilvl w:val="0"/>
                <w:numId w:val="21"/>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567FFAFE" w14:textId="77777777" w:rsidR="00036830" w:rsidRDefault="00036830">
            <w:pPr>
              <w:overflowPunct w:val="0"/>
              <w:autoSpaceDE w:val="0"/>
              <w:autoSpaceDN w:val="0"/>
              <w:adjustRightInd w:val="0"/>
              <w:spacing w:after="120"/>
              <w:contextualSpacing/>
              <w:textAlignment w:val="baseline"/>
            </w:pPr>
          </w:p>
          <w:p w14:paraId="06CCC914" w14:textId="77777777" w:rsidR="00036830" w:rsidRDefault="00B93689">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794ABFD5" w14:textId="77777777" w:rsidR="00036830" w:rsidRDefault="00036830">
            <w:pPr>
              <w:overflowPunct w:val="0"/>
              <w:autoSpaceDE w:val="0"/>
              <w:autoSpaceDN w:val="0"/>
              <w:adjustRightInd w:val="0"/>
              <w:spacing w:after="120"/>
              <w:contextualSpacing/>
              <w:textAlignment w:val="baseline"/>
              <w:rPr>
                <w:lang w:val="en-GB"/>
              </w:rPr>
            </w:pPr>
          </w:p>
          <w:p w14:paraId="43AE37BA" w14:textId="77777777" w:rsidR="00036830" w:rsidRDefault="00B9368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D9CC366" w14:textId="77777777" w:rsidR="00036830" w:rsidRDefault="00B93689">
            <w:pPr>
              <w:rPr>
                <w:rFonts w:eastAsia="Batang"/>
                <w:szCs w:val="20"/>
                <w:lang w:val="en-GB" w:eastAsia="zh-CN"/>
              </w:rPr>
            </w:pPr>
            <w:r>
              <w:rPr>
                <w:rFonts w:eastAsia="Batang"/>
                <w:szCs w:val="20"/>
                <w:lang w:val="en-GB" w:eastAsia="zh-CN"/>
              </w:rPr>
              <w:t xml:space="preserve">For BM-Case1 and BM-Case2 with a network-side AI/ML </w:t>
            </w:r>
            <w:r>
              <w:rPr>
                <w:rFonts w:eastAsia="Batang"/>
                <w:szCs w:val="20"/>
                <w:lang w:val="en-GB" w:eastAsia="zh-CN"/>
              </w:rPr>
              <w:t>model, study potential specification impact on the following L1 reporting enhancement for AI/ML model inference</w:t>
            </w:r>
          </w:p>
          <w:p w14:paraId="5200D7F3" w14:textId="77777777" w:rsidR="00036830" w:rsidRDefault="00B93689">
            <w:pPr>
              <w:numPr>
                <w:ilvl w:val="0"/>
                <w:numId w:val="2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05697274" w14:textId="77777777" w:rsidR="00036830" w:rsidRDefault="00B93689">
            <w:pPr>
              <w:numPr>
                <w:ilvl w:val="0"/>
                <w:numId w:val="2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39587234" w14:textId="77777777" w:rsidR="00036830" w:rsidRDefault="00036830">
            <w:pPr>
              <w:overflowPunct w:val="0"/>
              <w:autoSpaceDE w:val="0"/>
              <w:autoSpaceDN w:val="0"/>
              <w:adjustRightInd w:val="0"/>
              <w:spacing w:after="120"/>
              <w:contextualSpacing/>
              <w:textAlignment w:val="baseline"/>
            </w:pPr>
          </w:p>
        </w:tc>
      </w:tr>
    </w:tbl>
    <w:p w14:paraId="642E5B7F" w14:textId="77777777" w:rsidR="00036830" w:rsidRDefault="00036830"/>
    <w:p w14:paraId="61791564" w14:textId="77777777" w:rsidR="00036830" w:rsidRDefault="00036830">
      <w:pPr>
        <w:spacing w:after="120"/>
      </w:pPr>
    </w:p>
    <w:p w14:paraId="7D3679A3" w14:textId="77777777" w:rsidR="00036830" w:rsidRDefault="00B93689">
      <w:pPr>
        <w:pStyle w:val="BodyText"/>
      </w:pPr>
      <w:r>
        <w:t xml:space="preserve">The </w:t>
      </w:r>
      <w:r>
        <w:t>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036830" w14:paraId="0FA012E0" w14:textId="77777777">
        <w:tc>
          <w:tcPr>
            <w:tcW w:w="1696" w:type="dxa"/>
            <w:vAlign w:val="center"/>
          </w:tcPr>
          <w:p w14:paraId="2DE55A07" w14:textId="77777777" w:rsidR="00036830" w:rsidRDefault="00B93689">
            <w:pPr>
              <w:pStyle w:val="BodyText"/>
              <w:rPr>
                <w:rFonts w:eastAsiaTheme="minorEastAsia"/>
                <w:lang w:eastAsia="zh-CN"/>
              </w:rPr>
            </w:pPr>
            <w:r>
              <w:rPr>
                <w:rFonts w:eastAsiaTheme="minorEastAsia"/>
                <w:lang w:eastAsia="zh-CN"/>
              </w:rPr>
              <w:t>FUTUREWei[1]</w:t>
            </w:r>
          </w:p>
        </w:tc>
        <w:tc>
          <w:tcPr>
            <w:tcW w:w="7366" w:type="dxa"/>
            <w:vAlign w:val="center"/>
          </w:tcPr>
          <w:p w14:paraId="52BB831A" w14:textId="77777777" w:rsidR="00036830" w:rsidRDefault="00B93689">
            <w:pPr>
              <w:shd w:val="clear" w:color="auto" w:fill="FFFFFF"/>
              <w:spacing w:after="120"/>
              <w:jc w:val="both"/>
              <w:rPr>
                <w:rFonts w:eastAsia="DengXian"/>
                <w:bCs/>
                <w:i/>
                <w:iCs/>
                <w:color w:val="000000"/>
                <w:szCs w:val="20"/>
                <w:lang w:val="en-GB" w:eastAsia="zh-CN"/>
              </w:rPr>
            </w:pPr>
            <w:r>
              <w:rPr>
                <w:rFonts w:eastAsia="SimSun"/>
                <w:i/>
                <w:iCs/>
                <w:color w:val="000000"/>
                <w:szCs w:val="20"/>
                <w:lang w:eastAsia="zh-CN"/>
              </w:rPr>
              <w:t xml:space="preserve">Proposal 1: </w:t>
            </w:r>
            <w:r>
              <w:rPr>
                <w:rFonts w:eastAsia="Batang"/>
                <w:i/>
                <w:color w:val="000000"/>
                <w:szCs w:val="20"/>
                <w:lang w:val="en-GB" w:eastAsia="zh-CN"/>
              </w:rPr>
              <w:t xml:space="preserve">For BM-Case1 and BM-Case2 with a network-side AI/ML model, study potential specification impact of AI model inference from the following </w:t>
            </w:r>
            <w:r>
              <w:rPr>
                <w:rFonts w:eastAsia="Batang"/>
                <w:i/>
                <w:color w:val="000000"/>
                <w:szCs w:val="20"/>
                <w:lang w:val="en-GB" w:eastAsia="zh-CN"/>
              </w:rPr>
              <w:t>aspects</w:t>
            </w:r>
            <w:r>
              <w:rPr>
                <w:rFonts w:eastAsia="DengXian"/>
                <w:bCs/>
                <w:i/>
                <w:iCs/>
                <w:color w:val="000000"/>
                <w:szCs w:val="20"/>
                <w:lang w:val="en-GB" w:eastAsia="zh-CN"/>
              </w:rPr>
              <w:t>.</w:t>
            </w:r>
          </w:p>
          <w:p w14:paraId="7EA15E00" w14:textId="77777777" w:rsidR="00036830" w:rsidRDefault="00B93689">
            <w:pPr>
              <w:numPr>
                <w:ilvl w:val="0"/>
                <w:numId w:val="24"/>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Pr>
                <w:rFonts w:eastAsia="SimSun"/>
                <w:bCs/>
                <w:i/>
                <w:color w:val="000000"/>
                <w:szCs w:val="20"/>
                <w:lang w:eastAsia="zh-CN"/>
              </w:rPr>
              <w:t>Indication of the associated Set A from UE to network, e.g</w:t>
            </w:r>
            <w:bookmarkStart w:id="8" w:name="_Hlk132363678"/>
            <w:r>
              <w:rPr>
                <w:rFonts w:eastAsia="SimSun"/>
                <w:bCs/>
                <w:i/>
                <w:color w:val="000000"/>
                <w:szCs w:val="20"/>
                <w:lang w:eastAsia="zh-CN"/>
              </w:rPr>
              <w:t xml:space="preserve">., association/mapping of beams/beam pairs within Set A and beams within Set B </w:t>
            </w:r>
            <w:bookmarkEnd w:id="8"/>
            <w:r>
              <w:rPr>
                <w:rFonts w:eastAsia="SimSun"/>
                <w:bCs/>
                <w:i/>
                <w:color w:val="000000"/>
                <w:szCs w:val="20"/>
                <w:lang w:eastAsia="zh-CN"/>
              </w:rPr>
              <w:t>if applicable</w:t>
            </w:r>
          </w:p>
        </w:tc>
      </w:tr>
      <w:tr w:rsidR="00036830" w14:paraId="05F19BC5" w14:textId="77777777">
        <w:tc>
          <w:tcPr>
            <w:tcW w:w="1696" w:type="dxa"/>
            <w:vAlign w:val="center"/>
          </w:tcPr>
          <w:p w14:paraId="0B00CC02" w14:textId="77777777" w:rsidR="00036830" w:rsidRDefault="00B93689">
            <w:pPr>
              <w:pStyle w:val="BodyText"/>
              <w:rPr>
                <w:szCs w:val="20"/>
              </w:rPr>
            </w:pPr>
            <w:r>
              <w:rPr>
                <w:szCs w:val="20"/>
              </w:rPr>
              <w:t>Huawei[2]</w:t>
            </w:r>
          </w:p>
        </w:tc>
        <w:tc>
          <w:tcPr>
            <w:tcW w:w="7366" w:type="dxa"/>
            <w:vAlign w:val="center"/>
          </w:tcPr>
          <w:p w14:paraId="389F17C8" w14:textId="77777777" w:rsidR="00036830" w:rsidRDefault="00B93689">
            <w:pPr>
              <w:spacing w:before="120" w:after="120"/>
              <w:rPr>
                <w:rFonts w:eastAsiaTheme="minorEastAsia"/>
                <w:i/>
                <w:szCs w:val="20"/>
                <w:lang w:eastAsia="zh-CN"/>
              </w:rPr>
            </w:pPr>
            <w:r>
              <w:rPr>
                <w:rFonts w:eastAsia="SimHei"/>
                <w:i/>
                <w:color w:val="000000" w:themeColor="text1"/>
                <w:szCs w:val="20"/>
              </w:rPr>
              <w:t>Observation 2: For NW-side model of DL Tx beam prediction and BM-Case 1/BM-Case 2, th</w:t>
            </w:r>
            <w:r>
              <w:rPr>
                <w:rFonts w:eastAsia="SimHei"/>
                <w:i/>
                <w:color w:val="000000" w:themeColor="text1"/>
                <w:szCs w:val="20"/>
              </w:rPr>
              <w:t>e association/mapping between Set B and Set A is transparent to UE.</w:t>
            </w:r>
          </w:p>
          <w:p w14:paraId="4A603031" w14:textId="77777777" w:rsidR="00036830" w:rsidRDefault="00B93689">
            <w:pPr>
              <w:spacing w:before="120" w:after="120"/>
              <w:rPr>
                <w:rFonts w:eastAsia="SimHei"/>
                <w:i/>
                <w:szCs w:val="20"/>
              </w:rPr>
            </w:pPr>
            <w:r>
              <w:rPr>
                <w:rFonts w:eastAsia="SimHei"/>
                <w:i/>
                <w:szCs w:val="20"/>
              </w:rPr>
              <w:t>Proposal 10: For NW-side model of DL Tx-Rx beam pair prediction and BM-Case 1</w:t>
            </w:r>
            <w:r>
              <w:rPr>
                <w:rFonts w:eastAsia="SimHei"/>
                <w:i/>
                <w:color w:val="000000" w:themeColor="text1"/>
                <w:szCs w:val="20"/>
              </w:rPr>
              <w:t>/BM-Case 2</w:t>
            </w:r>
            <w:r>
              <w:rPr>
                <w:rFonts w:eastAsia="SimHei"/>
                <w:i/>
                <w:szCs w:val="20"/>
              </w:rPr>
              <w:t xml:space="preserve">, the association/mapping between Set B and Set A may need be studied, where the Rx beam IDs for Set </w:t>
            </w:r>
            <w:r>
              <w:rPr>
                <w:rFonts w:eastAsia="SimHei"/>
                <w:i/>
                <w:szCs w:val="20"/>
              </w:rPr>
              <w:t>B and the Rx beam IDs for Set A may need to be reported to the gNB.</w:t>
            </w:r>
          </w:p>
          <w:p w14:paraId="6725AE27" w14:textId="77777777" w:rsidR="00036830" w:rsidRDefault="00B93689">
            <w:pPr>
              <w:spacing w:before="120" w:after="120" w:line="264" w:lineRule="auto"/>
              <w:jc w:val="both"/>
              <w:rPr>
                <w:rFonts w:eastAsia="SimHei"/>
                <w:i/>
                <w:color w:val="000000" w:themeColor="text1"/>
                <w:szCs w:val="20"/>
              </w:rPr>
            </w:pPr>
            <w:r>
              <w:rPr>
                <w:rFonts w:eastAsia="SimHei"/>
                <w:i/>
                <w:color w:val="000000" w:themeColor="text1"/>
                <w:szCs w:val="20"/>
              </w:rPr>
              <w:t xml:space="preserve">Observation 7: For DL Tx beam prediction when the AI/ML model is at the NW-side, there is no need to introduce additional types of information other than the report of CRI/RSRP, etc., </w:t>
            </w:r>
            <w:r>
              <w:rPr>
                <w:rFonts w:eastAsia="SimHei"/>
                <w:i/>
                <w:color w:val="000000" w:themeColor="text1"/>
                <w:szCs w:val="20"/>
              </w:rPr>
              <w:t>which is already supported by legacy releases.</w:t>
            </w:r>
          </w:p>
          <w:p w14:paraId="2B96ECA7" w14:textId="77777777" w:rsidR="00036830" w:rsidRDefault="00B9368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8: For the AI/ML-based DL Tx beam prediction, non-AI/ML options can be implemented to optimize the Rx beam selection</w:t>
            </w:r>
          </w:p>
          <w:p w14:paraId="58019E61"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Opt1: Fixed Rx </w:t>
            </w:r>
            <w:r>
              <w:rPr>
                <w:i/>
                <w:szCs w:val="20"/>
                <w:lang w:eastAsia="zh-CN"/>
              </w:rPr>
              <w:t>beams</w:t>
            </w:r>
            <w:r>
              <w:rPr>
                <w:i/>
                <w:color w:val="000000" w:themeColor="text1"/>
                <w:szCs w:val="20"/>
              </w:rPr>
              <w:t xml:space="preserve"> is used for inference during P1/P2 and the Rx beam sweeping is performed to determine the Rx beam in P3</w:t>
            </w:r>
          </w:p>
          <w:p w14:paraId="5125D5AA"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Opt2: A quasi-optimal DL Rx beam can be identified by sweeping the always-on SSB beams at P1 and used for Tx beam prediction at P2</w:t>
            </w:r>
          </w:p>
          <w:p w14:paraId="3382C036"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Opt3: Exhaustive Rx </w:t>
            </w:r>
            <w:r>
              <w:rPr>
                <w:i/>
                <w:color w:val="000000" w:themeColor="text1"/>
                <w:szCs w:val="20"/>
              </w:rPr>
              <w:t>beam sweeping is swept over multiple P1/P2 periods each of which predicts the best Tx beam for a specific Rx beam</w:t>
            </w:r>
          </w:p>
          <w:p w14:paraId="3A14AF36" w14:textId="77777777" w:rsidR="00036830" w:rsidRDefault="00B9368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9: For DL Tx-Rx beam pair prediction, additional types of beam information are needed for both NW-side model and UE-side model:</w:t>
            </w:r>
          </w:p>
          <w:p w14:paraId="46926B0E"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w:t>
            </w:r>
            <w:r>
              <w:rPr>
                <w:i/>
                <w:color w:val="000000" w:themeColor="text1"/>
                <w:szCs w:val="20"/>
              </w:rPr>
              <w:t>en the AI/ML model is located at the UE side, as also for Tx beam prediction, the UE needs to acquire additional types of Tx beam information from the gNB side on top of legacy releases, e.g., Set B pattern involving Tx beams, Set B and Set A association i</w:t>
            </w:r>
            <w:r>
              <w:rPr>
                <w:i/>
                <w:color w:val="000000" w:themeColor="text1"/>
                <w:szCs w:val="20"/>
              </w:rPr>
              <w:t>nvolving Tx beams, etc.</w:t>
            </w:r>
          </w:p>
          <w:p w14:paraId="7A21DA04"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When the AI/ML model is located at the NW-side, the NW needs to acquire additional types of Rx beam information from the UE on top of legacy releases, e.g., Set B pattern involving Rx beams, Set B and Set A association involving Rx </w:t>
            </w:r>
            <w:r>
              <w:rPr>
                <w:i/>
                <w:color w:val="000000" w:themeColor="text1"/>
                <w:szCs w:val="20"/>
              </w:rPr>
              <w:t>beams, etc.</w:t>
            </w:r>
          </w:p>
          <w:p w14:paraId="7FB5B4CC" w14:textId="77777777" w:rsidR="00036830" w:rsidRDefault="00B9368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w:t>
            </w:r>
            <w:r>
              <w:rPr>
                <w:rFonts w:eastAsia="SimSun"/>
                <w:i/>
                <w:color w:val="000000" w:themeColor="text1"/>
                <w:szCs w:val="20"/>
                <w:lang w:eastAsia="zh-CN"/>
              </w:rPr>
              <w:t xml:space="preserve"> the Tx-Rx beam pair.</w:t>
            </w:r>
          </w:p>
          <w:p w14:paraId="78E6054B" w14:textId="77777777" w:rsidR="00036830" w:rsidRDefault="00B93689">
            <w:pPr>
              <w:spacing w:before="120" w:after="120"/>
              <w:rPr>
                <w:rFonts w:eastAsia="SimHei"/>
                <w:i/>
                <w:szCs w:val="20"/>
              </w:rPr>
            </w:pPr>
            <w:r>
              <w:rPr>
                <w:rFonts w:eastAsia="SimHei"/>
                <w:i/>
                <w:szCs w:val="20"/>
              </w:rPr>
              <w:t>Proposal 34: For the inference of the AI/ML model at the NW side, study methods to enable the UE to feedback the RSRP values for a subset of all measured beams in Set B to save UE reporting overhead.</w:t>
            </w:r>
          </w:p>
          <w:p w14:paraId="2B6612F2" w14:textId="77777777" w:rsidR="00036830" w:rsidRDefault="00B93689">
            <w:pPr>
              <w:rPr>
                <w:i/>
                <w:color w:val="000000" w:themeColor="text1"/>
                <w:szCs w:val="20"/>
              </w:rPr>
            </w:pPr>
            <w:r>
              <w:rPr>
                <w:i/>
                <w:color w:val="000000" w:themeColor="text1"/>
                <w:szCs w:val="20"/>
                <w:lang w:eastAsia="zh-CN"/>
              </w:rPr>
              <w:t xml:space="preserve">Proposal 35: For </w:t>
            </w:r>
            <w:r>
              <w:rPr>
                <w:i/>
                <w:color w:val="000000" w:themeColor="text1"/>
                <w:szCs w:val="20"/>
              </w:rPr>
              <w:t>AI/ML model at th</w:t>
            </w:r>
            <w:r>
              <w:rPr>
                <w:i/>
                <w:color w:val="000000" w:themeColor="text1"/>
                <w:szCs w:val="20"/>
              </w:rPr>
              <w:t>e NW-side, no strong motivation to introduce finer resolution for UE reported measurement results at least for model inference.</w:t>
            </w:r>
          </w:p>
        </w:tc>
      </w:tr>
      <w:tr w:rsidR="00036830" w14:paraId="5D53372A" w14:textId="77777777">
        <w:tc>
          <w:tcPr>
            <w:tcW w:w="1696" w:type="dxa"/>
            <w:vAlign w:val="center"/>
          </w:tcPr>
          <w:p w14:paraId="20F17D7B" w14:textId="77777777" w:rsidR="00036830" w:rsidRDefault="00B93689">
            <w:pPr>
              <w:spacing w:after="120"/>
              <w:rPr>
                <w:szCs w:val="20"/>
              </w:rPr>
            </w:pPr>
            <w:r>
              <w:rPr>
                <w:szCs w:val="20"/>
              </w:rPr>
              <w:t>ZTE[4]</w:t>
            </w:r>
          </w:p>
        </w:tc>
        <w:tc>
          <w:tcPr>
            <w:tcW w:w="7366" w:type="dxa"/>
            <w:vAlign w:val="center"/>
          </w:tcPr>
          <w:p w14:paraId="6B6791E7" w14:textId="77777777" w:rsidR="00036830" w:rsidRDefault="00B93689">
            <w:pPr>
              <w:rPr>
                <w:i/>
                <w:szCs w:val="20"/>
              </w:rPr>
            </w:pPr>
            <w:r>
              <w:rPr>
                <w:i/>
                <w:szCs w:val="20"/>
              </w:rPr>
              <w:t xml:space="preserve">Proposal 3: </w:t>
            </w:r>
            <w:r>
              <w:rPr>
                <w:i/>
                <w:szCs w:val="20"/>
              </w:rPr>
              <w:tab/>
              <w:t>For the NW-side beam pair prediction, it is desirable to implicitly indicate the Rx beam ID to facilitate d</w:t>
            </w:r>
            <w:r>
              <w:rPr>
                <w:i/>
                <w:szCs w:val="20"/>
              </w:rPr>
              <w:t>ata collection at the NW side and avoid UE proprietary information disclosure issue.</w:t>
            </w:r>
          </w:p>
          <w:p w14:paraId="7F5529EC" w14:textId="77777777" w:rsidR="00036830" w:rsidRDefault="00B93689">
            <w:pPr>
              <w:rPr>
                <w:rFonts w:eastAsia="DengXian"/>
                <w:i/>
                <w:szCs w:val="20"/>
              </w:rPr>
            </w:pPr>
            <w:r>
              <w:rPr>
                <w:rFonts w:eastAsia="DengXian"/>
                <w:i/>
                <w:szCs w:val="20"/>
              </w:rPr>
              <w:t xml:space="preserve">Proposal 19: </w:t>
            </w:r>
            <w:r>
              <w:rPr>
                <w:rFonts w:eastAsia="DengXian"/>
                <w:i/>
                <w:szCs w:val="20"/>
              </w:rPr>
              <w:tab/>
              <w:t>In order to facilitate AI/ML operations for BM-Case1 and BM-Case2, study the following additional aspects:</w:t>
            </w:r>
          </w:p>
          <w:p w14:paraId="01364F3B" w14:textId="77777777" w:rsidR="00036830" w:rsidRDefault="00B93689">
            <w:pPr>
              <w:rPr>
                <w:rFonts w:eastAsia="DengXian"/>
                <w:i/>
                <w:szCs w:val="20"/>
              </w:rPr>
            </w:pPr>
            <w:r>
              <w:rPr>
                <w:rFonts w:eastAsia="DengXian"/>
                <w:i/>
                <w:szCs w:val="20"/>
              </w:rPr>
              <w:t>•</w:t>
            </w:r>
            <w:r>
              <w:rPr>
                <w:rFonts w:eastAsia="DengXian"/>
                <w:i/>
                <w:szCs w:val="20"/>
              </w:rPr>
              <w:tab/>
              <w:t xml:space="preserve">Beam indication of the unmeasured Tx beam </w:t>
            </w:r>
            <w:r>
              <w:rPr>
                <w:rFonts w:eastAsia="DengXian"/>
                <w:i/>
                <w:szCs w:val="20"/>
              </w:rPr>
              <w:t>from network to UE</w:t>
            </w:r>
          </w:p>
          <w:p w14:paraId="1B8A2DBA" w14:textId="77777777" w:rsidR="00036830" w:rsidRDefault="00B93689">
            <w:pPr>
              <w:rPr>
                <w:rFonts w:eastAsia="DengXian"/>
                <w:i/>
                <w:szCs w:val="20"/>
              </w:rPr>
            </w:pPr>
            <w:r>
              <w:rPr>
                <w:rFonts w:eastAsia="DengXian"/>
                <w:i/>
                <w:szCs w:val="20"/>
              </w:rPr>
              <w:t>•</w:t>
            </w:r>
            <w:r>
              <w:rPr>
                <w:rFonts w:eastAsia="DengXian"/>
                <w:i/>
                <w:szCs w:val="20"/>
              </w:rPr>
              <w:tab/>
              <w:t>Beam indication of the predicted DL beam pair from network to UE</w:t>
            </w:r>
          </w:p>
          <w:p w14:paraId="1F090141" w14:textId="77777777" w:rsidR="00036830" w:rsidRDefault="00B93689">
            <w:pPr>
              <w:rPr>
                <w:i/>
                <w:szCs w:val="20"/>
              </w:rPr>
            </w:pPr>
            <w:r>
              <w:rPr>
                <w:rFonts w:eastAsia="DengXian"/>
                <w:i/>
                <w:szCs w:val="20"/>
              </w:rPr>
              <w:t>•</w:t>
            </w:r>
            <w:r>
              <w:rPr>
                <w:rFonts w:eastAsia="DengXian"/>
                <w:i/>
                <w:szCs w:val="20"/>
              </w:rPr>
              <w:tab/>
              <w:t>Beam indication of multiple future time instances for BM-Case2</w:t>
            </w:r>
          </w:p>
          <w:p w14:paraId="3781E0EF" w14:textId="77777777" w:rsidR="00036830" w:rsidRDefault="00B93689">
            <w:pPr>
              <w:rPr>
                <w:i/>
                <w:szCs w:val="20"/>
              </w:rPr>
            </w:pPr>
            <w:r>
              <w:rPr>
                <w:i/>
                <w:szCs w:val="20"/>
              </w:rPr>
              <w:t xml:space="preserve">Proposal 20: </w:t>
            </w:r>
            <w:r>
              <w:rPr>
                <w:i/>
                <w:szCs w:val="20"/>
              </w:rPr>
              <w:tab/>
              <w:t>For BM-Case1 and BM-Case2 with a network-side AI/ML model, study the following L1 beam repo</w:t>
            </w:r>
            <w:r>
              <w:rPr>
                <w:i/>
                <w:szCs w:val="20"/>
              </w:rPr>
              <w:t>rting enhancements for AI/ML model inference:</w:t>
            </w:r>
          </w:p>
          <w:p w14:paraId="0C9F0981" w14:textId="77777777" w:rsidR="00036830" w:rsidRDefault="00B93689">
            <w:pPr>
              <w:rPr>
                <w:i/>
                <w:szCs w:val="20"/>
              </w:rPr>
            </w:pPr>
            <w:r>
              <w:rPr>
                <w:i/>
                <w:szCs w:val="20"/>
              </w:rPr>
              <w:t>•</w:t>
            </w:r>
            <w:r>
              <w:rPr>
                <w:i/>
                <w:szCs w:val="20"/>
              </w:rPr>
              <w:tab/>
              <w:t>Reporting resolution enhancement</w:t>
            </w:r>
          </w:p>
          <w:p w14:paraId="4C3C5F65" w14:textId="77777777" w:rsidR="00036830" w:rsidRDefault="00B93689">
            <w:pPr>
              <w:rPr>
                <w:i/>
                <w:szCs w:val="20"/>
              </w:rPr>
            </w:pPr>
            <w:r>
              <w:rPr>
                <w:i/>
                <w:szCs w:val="20"/>
              </w:rPr>
              <w:t>•</w:t>
            </w:r>
            <w:r>
              <w:rPr>
                <w:i/>
                <w:szCs w:val="20"/>
              </w:rPr>
              <w:tab/>
              <w:t>Reporting unmeasured beams</w:t>
            </w:r>
          </w:p>
          <w:p w14:paraId="4324951C" w14:textId="77777777" w:rsidR="00036830" w:rsidRDefault="00B93689">
            <w:pPr>
              <w:rPr>
                <w:i/>
                <w:szCs w:val="20"/>
              </w:rPr>
            </w:pPr>
            <w:r>
              <w:rPr>
                <w:i/>
                <w:szCs w:val="20"/>
              </w:rPr>
              <w:t>•</w:t>
            </w:r>
            <w:r>
              <w:rPr>
                <w:i/>
                <w:szCs w:val="20"/>
              </w:rPr>
              <w:tab/>
              <w:t>Reporting overhead reduction</w:t>
            </w:r>
          </w:p>
          <w:p w14:paraId="6D7930D4" w14:textId="77777777" w:rsidR="00036830" w:rsidRDefault="00B93689">
            <w:pPr>
              <w:rPr>
                <w:i/>
                <w:szCs w:val="20"/>
              </w:rPr>
            </w:pPr>
            <w:r>
              <w:rPr>
                <w:i/>
                <w:szCs w:val="20"/>
              </w:rPr>
              <w:t>•</w:t>
            </w:r>
            <w:r>
              <w:rPr>
                <w:i/>
                <w:szCs w:val="20"/>
              </w:rPr>
              <w:tab/>
              <w:t>Reporting assistance information</w:t>
            </w:r>
          </w:p>
        </w:tc>
      </w:tr>
      <w:tr w:rsidR="00036830" w14:paraId="1EEFE1D8" w14:textId="77777777">
        <w:tc>
          <w:tcPr>
            <w:tcW w:w="1696" w:type="dxa"/>
            <w:vAlign w:val="center"/>
          </w:tcPr>
          <w:p w14:paraId="5C7833BA" w14:textId="77777777" w:rsidR="00036830" w:rsidRDefault="00B93689">
            <w:pPr>
              <w:pStyle w:val="BodyText"/>
              <w:rPr>
                <w:szCs w:val="20"/>
              </w:rPr>
            </w:pPr>
            <w:r>
              <w:rPr>
                <w:szCs w:val="20"/>
              </w:rPr>
              <w:t>Vivo[5]</w:t>
            </w:r>
          </w:p>
        </w:tc>
        <w:tc>
          <w:tcPr>
            <w:tcW w:w="7366" w:type="dxa"/>
            <w:vAlign w:val="center"/>
          </w:tcPr>
          <w:p w14:paraId="0A654EE0" w14:textId="77777777" w:rsidR="00036830" w:rsidRDefault="00B93689">
            <w:pPr>
              <w:rPr>
                <w:i/>
                <w:szCs w:val="20"/>
              </w:rPr>
            </w:pPr>
            <w:r>
              <w:rPr>
                <w:i/>
                <w:szCs w:val="20"/>
              </w:rPr>
              <w:t>Proposal 25:</w:t>
            </w:r>
            <w:r>
              <w:rPr>
                <w:i/>
                <w:szCs w:val="20"/>
              </w:rPr>
              <w:tab/>
              <w:t>For BM-Case1 and BM-Case2 with a network-side AI/ML model,</w:t>
            </w:r>
            <w:r>
              <w:rPr>
                <w:i/>
                <w:szCs w:val="20"/>
              </w:rPr>
              <w:t xml:space="preserve"> study potential specification impact on resource configuration for AI/ML model inference:</w:t>
            </w:r>
          </w:p>
          <w:p w14:paraId="6B8F94DB" w14:textId="77777777" w:rsidR="00036830" w:rsidRDefault="00B93689">
            <w:pPr>
              <w:rPr>
                <w:i/>
                <w:szCs w:val="20"/>
              </w:rPr>
            </w:pPr>
            <w:r>
              <w:rPr>
                <w:i/>
                <w:szCs w:val="20"/>
              </w:rPr>
              <w:t>•</w:t>
            </w:r>
            <w:r>
              <w:rPr>
                <w:i/>
                <w:szCs w:val="20"/>
              </w:rPr>
              <w:tab/>
              <w:t>Specific beam pair resource configuration for Set B</w:t>
            </w:r>
          </w:p>
          <w:p w14:paraId="7E4E7936" w14:textId="77777777" w:rsidR="00036830" w:rsidRDefault="00B93689">
            <w:pPr>
              <w:rPr>
                <w:i/>
                <w:szCs w:val="20"/>
              </w:rPr>
            </w:pPr>
            <w:r>
              <w:rPr>
                <w:i/>
                <w:szCs w:val="20"/>
              </w:rPr>
              <w:t>•</w:t>
            </w:r>
            <w:r>
              <w:rPr>
                <w:i/>
                <w:szCs w:val="20"/>
              </w:rPr>
              <w:tab/>
              <w:t xml:space="preserve">Enhanced P3+P2 resource configuration that Rx beam assumption of P2 resource measurement is the best Rx beam </w:t>
            </w:r>
            <w:r>
              <w:rPr>
                <w:i/>
                <w:szCs w:val="20"/>
              </w:rPr>
              <w:t>searched from P3 procedure for Set B</w:t>
            </w:r>
          </w:p>
          <w:p w14:paraId="238CFCF0" w14:textId="77777777" w:rsidR="00036830" w:rsidRDefault="00B93689">
            <w:pPr>
              <w:rPr>
                <w:i/>
                <w:szCs w:val="20"/>
              </w:rPr>
            </w:pPr>
            <w:r>
              <w:rPr>
                <w:i/>
                <w:szCs w:val="20"/>
              </w:rPr>
              <w:t>•</w:t>
            </w:r>
            <w:r>
              <w:rPr>
                <w:i/>
                <w:szCs w:val="20"/>
              </w:rPr>
              <w:tab/>
              <w:t>Resource configuration for Set C</w:t>
            </w:r>
          </w:p>
          <w:p w14:paraId="72D04173" w14:textId="77777777" w:rsidR="00036830" w:rsidRDefault="00B93689">
            <w:pPr>
              <w:rPr>
                <w:i/>
                <w:szCs w:val="20"/>
              </w:rPr>
            </w:pPr>
            <w:r>
              <w:rPr>
                <w:i/>
                <w:szCs w:val="20"/>
              </w:rPr>
              <w:t>Proposal 26:</w:t>
            </w:r>
            <w:r>
              <w:rPr>
                <w:i/>
                <w:szCs w:val="20"/>
              </w:rPr>
              <w:tab/>
              <w:t>For BM-Case1 and BM-Case2 with a network-side AI/ML model, study potential specification impact on assistance information for AI/ML model inference:</w:t>
            </w:r>
          </w:p>
          <w:p w14:paraId="3A6BD6CF" w14:textId="77777777" w:rsidR="00036830" w:rsidRDefault="00B93689">
            <w:pPr>
              <w:rPr>
                <w:i/>
                <w:szCs w:val="20"/>
              </w:rPr>
            </w:pPr>
            <w:r>
              <w:rPr>
                <w:i/>
                <w:szCs w:val="20"/>
              </w:rPr>
              <w:t>•</w:t>
            </w:r>
            <w:r>
              <w:rPr>
                <w:i/>
                <w:szCs w:val="20"/>
              </w:rPr>
              <w:tab/>
              <w:t>Proprietary processe</w:t>
            </w:r>
            <w:r>
              <w:rPr>
                <w:i/>
                <w:szCs w:val="20"/>
              </w:rPr>
              <w:t xml:space="preserve">d Rx beam information as assistance information from UE to NW, including measured Rx beam information, expected Rx beam information, and best Rx beam information. </w:t>
            </w:r>
          </w:p>
          <w:p w14:paraId="561C8AC1" w14:textId="77777777" w:rsidR="00036830" w:rsidRDefault="00B93689">
            <w:pPr>
              <w:rPr>
                <w:i/>
                <w:szCs w:val="20"/>
              </w:rPr>
            </w:pPr>
            <w:r>
              <w:rPr>
                <w:i/>
                <w:szCs w:val="20"/>
              </w:rPr>
              <w:t>Proposal 27:</w:t>
            </w:r>
            <w:r>
              <w:rPr>
                <w:i/>
                <w:szCs w:val="20"/>
              </w:rPr>
              <w:tab/>
              <w:t>For BM-Case1 and BM-Case2 with a network-side AI/ML model, study potential spec</w:t>
            </w:r>
            <w:r>
              <w:rPr>
                <w:i/>
                <w:szCs w:val="20"/>
              </w:rPr>
              <w:t>ification impact on measurement report for AI/ML model inference:</w:t>
            </w:r>
          </w:p>
          <w:p w14:paraId="2003F9DD" w14:textId="77777777" w:rsidR="00036830" w:rsidRDefault="00B93689">
            <w:pPr>
              <w:rPr>
                <w:i/>
                <w:szCs w:val="20"/>
              </w:rPr>
            </w:pPr>
            <w:r>
              <w:rPr>
                <w:i/>
                <w:szCs w:val="20"/>
              </w:rPr>
              <w:t>•</w:t>
            </w:r>
            <w:r>
              <w:rPr>
                <w:i/>
                <w:szCs w:val="20"/>
              </w:rPr>
              <w:tab/>
              <w:t xml:space="preserve">UE measures the beams of Set B/Set C and reports M1 L1-RSRPs optionally with M2 RS indicators </w:t>
            </w:r>
          </w:p>
          <w:p w14:paraId="53954E67" w14:textId="77777777" w:rsidR="00036830" w:rsidRDefault="00B93689">
            <w:pPr>
              <w:rPr>
                <w:i/>
                <w:szCs w:val="20"/>
              </w:rPr>
            </w:pPr>
            <w:r>
              <w:rPr>
                <w:i/>
                <w:szCs w:val="20"/>
              </w:rPr>
              <w:t>-</w:t>
            </w:r>
            <w:r>
              <w:rPr>
                <w:i/>
                <w:szCs w:val="20"/>
              </w:rPr>
              <w:tab/>
              <w:t>If M1 is equal to the number of beams or beam pairs in Set B (noted as X), corresponding RS</w:t>
            </w:r>
            <w:r>
              <w:rPr>
                <w:i/>
                <w:szCs w:val="20"/>
              </w:rPr>
              <w:t xml:space="preserve"> indicators may be not needed. </w:t>
            </w:r>
          </w:p>
          <w:p w14:paraId="21EDAB53" w14:textId="77777777" w:rsidR="00036830" w:rsidRDefault="00B93689">
            <w:pPr>
              <w:rPr>
                <w:i/>
                <w:szCs w:val="20"/>
              </w:rPr>
            </w:pPr>
            <w:r>
              <w:rPr>
                <w:i/>
                <w:szCs w:val="20"/>
              </w:rPr>
              <w:t>-</w:t>
            </w:r>
            <w:r>
              <w:rPr>
                <w:i/>
                <w:szCs w:val="20"/>
              </w:rPr>
              <w:tab/>
              <w:t>If M1 is smaller than X/2, corresponding M2 RS indicators are needed</w:t>
            </w:r>
          </w:p>
          <w:p w14:paraId="35D243D4" w14:textId="77777777" w:rsidR="00036830" w:rsidRDefault="00B93689">
            <w:pPr>
              <w:rPr>
                <w:i/>
                <w:szCs w:val="20"/>
              </w:rPr>
            </w:pPr>
            <w:r>
              <w:rPr>
                <w:i/>
                <w:szCs w:val="20"/>
              </w:rPr>
              <w:t>-</w:t>
            </w:r>
            <w:r>
              <w:rPr>
                <w:i/>
                <w:szCs w:val="20"/>
              </w:rPr>
              <w:tab/>
              <w:t>If M1 is smaller than X, but larger than X/2, RS indicators are needed for indicating M2 beams or beam pairs in Set B not included in the measurement r</w:t>
            </w:r>
            <w:r>
              <w:rPr>
                <w:i/>
                <w:szCs w:val="20"/>
              </w:rPr>
              <w:t xml:space="preserve">eport. </w:t>
            </w:r>
          </w:p>
          <w:p w14:paraId="5E80EA17" w14:textId="77777777" w:rsidR="00036830" w:rsidRDefault="00B93689">
            <w:pPr>
              <w:rPr>
                <w:i/>
                <w:szCs w:val="20"/>
              </w:rPr>
            </w:pPr>
            <w:r>
              <w:rPr>
                <w:i/>
                <w:szCs w:val="20"/>
              </w:rPr>
              <w:t>Proposal 28:</w:t>
            </w:r>
            <w:r>
              <w:rPr>
                <w:i/>
                <w:szCs w:val="20"/>
              </w:rPr>
              <w:tab/>
              <w:t>For BM-Case1 and BM-Case2 with a network-side AI/ML model, study potential specification impact on report overhead reduction for AI/ML model inference:</w:t>
            </w:r>
          </w:p>
          <w:p w14:paraId="12A1588A" w14:textId="77777777" w:rsidR="00036830" w:rsidRDefault="00B93689">
            <w:pPr>
              <w:rPr>
                <w:i/>
                <w:szCs w:val="20"/>
              </w:rPr>
            </w:pPr>
            <w:r>
              <w:rPr>
                <w:i/>
                <w:szCs w:val="20"/>
              </w:rPr>
              <w:t>•</w:t>
            </w:r>
            <w:r>
              <w:rPr>
                <w:i/>
                <w:szCs w:val="20"/>
              </w:rPr>
              <w:tab/>
              <w:t xml:space="preserve">Reducing unnecessary L1-RSRP report where the omitted L1-RSRPs may be lower </w:t>
            </w:r>
            <w:r>
              <w:rPr>
                <w:i/>
                <w:szCs w:val="20"/>
              </w:rPr>
              <w:t>than a pre-defined threshold</w:t>
            </w:r>
          </w:p>
          <w:p w14:paraId="52CE53FD" w14:textId="77777777" w:rsidR="00036830" w:rsidRDefault="00B93689">
            <w:pPr>
              <w:rPr>
                <w:i/>
                <w:szCs w:val="20"/>
              </w:rPr>
            </w:pPr>
            <w:r>
              <w:rPr>
                <w:i/>
                <w:szCs w:val="20"/>
              </w:rPr>
              <w:t>•</w:t>
            </w:r>
            <w:r>
              <w:rPr>
                <w:i/>
                <w:szCs w:val="20"/>
              </w:rPr>
              <w:tab/>
              <w:t>Pattern-based beam report if beam resource configuration with multiple pre-configured patterns is supported</w:t>
            </w:r>
          </w:p>
          <w:p w14:paraId="5078F10B" w14:textId="77777777" w:rsidR="00036830" w:rsidRDefault="00B93689">
            <w:pPr>
              <w:rPr>
                <w:i/>
                <w:szCs w:val="20"/>
              </w:rPr>
            </w:pPr>
            <w:r>
              <w:rPr>
                <w:i/>
                <w:szCs w:val="20"/>
              </w:rPr>
              <w:t>•</w:t>
            </w:r>
            <w:r>
              <w:rPr>
                <w:i/>
                <w:szCs w:val="20"/>
              </w:rPr>
              <w:tab/>
              <w:t>Study how to further reduce report overhead of time domain beam prediction for measurement results of multiple occa</w:t>
            </w:r>
            <w:r>
              <w:rPr>
                <w:i/>
                <w:szCs w:val="20"/>
              </w:rPr>
              <w:t>sions.</w:t>
            </w:r>
          </w:p>
          <w:p w14:paraId="4AC40E8F" w14:textId="77777777" w:rsidR="00036830" w:rsidRDefault="00B93689">
            <w:pPr>
              <w:rPr>
                <w:i/>
                <w:szCs w:val="20"/>
              </w:rPr>
            </w:pPr>
            <w:r>
              <w:rPr>
                <w:i/>
                <w:szCs w:val="20"/>
              </w:rPr>
              <w:t>Proposal 29:</w:t>
            </w:r>
            <w:r>
              <w:rPr>
                <w:i/>
                <w:szCs w:val="20"/>
              </w:rPr>
              <w:tab/>
              <w:t>For BM-Case1 and BM-Case2 with a network-side AI/ML model, study potential specification impact on quantization enhancement for RSRP quality improvement for AI/ML model inference:</w:t>
            </w:r>
          </w:p>
          <w:p w14:paraId="5E6F5C70" w14:textId="77777777" w:rsidR="00036830" w:rsidRDefault="00B93689">
            <w:pPr>
              <w:rPr>
                <w:i/>
                <w:szCs w:val="20"/>
              </w:rPr>
            </w:pPr>
            <w:r>
              <w:rPr>
                <w:i/>
                <w:szCs w:val="20"/>
              </w:rPr>
              <w:t>•</w:t>
            </w:r>
            <w:r>
              <w:rPr>
                <w:i/>
                <w:szCs w:val="20"/>
              </w:rPr>
              <w:tab/>
              <w:t>High-precision L1-RSRP quantization</w:t>
            </w:r>
          </w:p>
          <w:p w14:paraId="713A2261" w14:textId="77777777" w:rsidR="00036830" w:rsidRDefault="00B93689">
            <w:pPr>
              <w:rPr>
                <w:i/>
                <w:szCs w:val="20"/>
              </w:rPr>
            </w:pPr>
            <w:r>
              <w:rPr>
                <w:i/>
                <w:szCs w:val="20"/>
              </w:rPr>
              <w:t>•</w:t>
            </w:r>
            <w:r>
              <w:rPr>
                <w:i/>
                <w:szCs w:val="20"/>
              </w:rPr>
              <w:tab/>
              <w:t>Multi-resolution</w:t>
            </w:r>
            <w:r>
              <w:rPr>
                <w:i/>
                <w:szCs w:val="20"/>
              </w:rPr>
              <w:t xml:space="preserve"> L1-RSRP quantization, e.g. high-resolution quantization for a group of best RSRPs and low-resolution quantization for others.</w:t>
            </w:r>
          </w:p>
          <w:p w14:paraId="5E45E071" w14:textId="77777777" w:rsidR="00036830" w:rsidRDefault="00B93689">
            <w:pPr>
              <w:rPr>
                <w:i/>
                <w:szCs w:val="20"/>
              </w:rPr>
            </w:pPr>
            <w:r>
              <w:rPr>
                <w:i/>
                <w:szCs w:val="20"/>
              </w:rPr>
              <w:t>Proposal 30:</w:t>
            </w:r>
            <w:r>
              <w:rPr>
                <w:i/>
                <w:szCs w:val="20"/>
              </w:rPr>
              <w:tab/>
              <w:t>For BM-Case1 and BM-Case2 with a network-side AI/ML model, study potential specification impact on TCI indication fo</w:t>
            </w:r>
            <w:r>
              <w:rPr>
                <w:i/>
                <w:szCs w:val="20"/>
              </w:rPr>
              <w:t>r AI/ML model inference:</w:t>
            </w:r>
          </w:p>
          <w:p w14:paraId="39C03CF9" w14:textId="77777777" w:rsidR="00036830" w:rsidRDefault="00B93689">
            <w:pPr>
              <w:rPr>
                <w:i/>
                <w:szCs w:val="20"/>
              </w:rPr>
            </w:pPr>
            <w:r>
              <w:rPr>
                <w:i/>
                <w:szCs w:val="20"/>
              </w:rPr>
              <w:t>•</w:t>
            </w:r>
            <w:r>
              <w:rPr>
                <w:i/>
                <w:szCs w:val="20"/>
              </w:rPr>
              <w:tab/>
              <w:t>Enhanced TCI indication based on both Rel-15/16 and Rel-17 unified TCI frameworks</w:t>
            </w:r>
          </w:p>
        </w:tc>
      </w:tr>
      <w:tr w:rsidR="00036830" w14:paraId="287F0799" w14:textId="77777777">
        <w:tc>
          <w:tcPr>
            <w:tcW w:w="1696" w:type="dxa"/>
            <w:vAlign w:val="center"/>
          </w:tcPr>
          <w:p w14:paraId="73B7D696" w14:textId="77777777" w:rsidR="00036830" w:rsidRDefault="00B93689">
            <w:pPr>
              <w:pStyle w:val="BodyText"/>
              <w:rPr>
                <w:szCs w:val="20"/>
              </w:rPr>
            </w:pPr>
            <w:r>
              <w:rPr>
                <w:szCs w:val="20"/>
              </w:rPr>
              <w:t>OPPO[6]</w:t>
            </w:r>
          </w:p>
        </w:tc>
        <w:tc>
          <w:tcPr>
            <w:tcW w:w="7366" w:type="dxa"/>
            <w:vAlign w:val="center"/>
          </w:tcPr>
          <w:p w14:paraId="6EB01E64" w14:textId="77777777" w:rsidR="00036830" w:rsidRDefault="00B93689">
            <w:pPr>
              <w:rPr>
                <w:rFonts w:eastAsia="SimSun"/>
                <w:i/>
                <w:szCs w:val="20"/>
              </w:rPr>
            </w:pPr>
            <w:r>
              <w:rPr>
                <w:rFonts w:eastAsia="SimSun"/>
                <w:i/>
                <w:szCs w:val="20"/>
              </w:rPr>
              <w:t xml:space="preserve">Proposal 10: For BM-Case1 with NW-side model, study whether/how to reduce the reporting overhead of both fixed or variable Set B, e.g. by </w:t>
            </w:r>
            <w:r>
              <w:rPr>
                <w:rFonts w:eastAsia="SimSun"/>
                <w:i/>
                <w:szCs w:val="20"/>
              </w:rPr>
              <w:t>dropping the part of SSBRIs/CRIs.</w:t>
            </w:r>
          </w:p>
          <w:p w14:paraId="758AE3BA" w14:textId="77777777" w:rsidR="00036830" w:rsidRDefault="00B93689">
            <w:pPr>
              <w:rPr>
                <w:rFonts w:eastAsia="SimSun"/>
                <w:i/>
                <w:szCs w:val="20"/>
              </w:rPr>
            </w:pPr>
            <w:r>
              <w:rPr>
                <w:rFonts w:eastAsia="SimSun"/>
                <w:i/>
                <w:szCs w:val="20"/>
              </w:rPr>
              <w:t>Proposal 11: For BM-Case2 with NW-side model, study whether/how UE can assemble multiple instances of Set B measurements into one beam reporting instance.</w:t>
            </w:r>
          </w:p>
          <w:p w14:paraId="6C4F4B15" w14:textId="77777777" w:rsidR="00036830" w:rsidRDefault="00B93689">
            <w:pPr>
              <w:rPr>
                <w:rFonts w:eastAsia="SimSun"/>
                <w:i/>
                <w:szCs w:val="20"/>
              </w:rPr>
            </w:pPr>
            <w:r>
              <w:rPr>
                <w:rFonts w:eastAsia="SimSun"/>
                <w:i/>
                <w:szCs w:val="20"/>
              </w:rPr>
              <w:t>Observation 10:</w:t>
            </w:r>
            <w:r>
              <w:rPr>
                <w:rFonts w:eastAsia="SimSun"/>
                <w:i/>
                <w:szCs w:val="20"/>
              </w:rPr>
              <w:tab/>
              <w:t>For Tx beam prediction with NW-side model, it seems</w:t>
            </w:r>
            <w:r>
              <w:rPr>
                <w:rFonts w:eastAsia="SimSun"/>
                <w:i/>
                <w:szCs w:val="20"/>
              </w:rPr>
              <w:t xml:space="preserve"> not necessary to enhance the signaling aspect, e.g. combining or associating the Tx beam indication and the DL Rx beam sweeping.</w:t>
            </w:r>
          </w:p>
          <w:p w14:paraId="39004FDA" w14:textId="77777777" w:rsidR="00036830" w:rsidRDefault="00B93689">
            <w:pPr>
              <w:rPr>
                <w:rFonts w:eastAsia="SimSun"/>
                <w:i/>
                <w:szCs w:val="20"/>
              </w:rPr>
            </w:pPr>
            <w:r>
              <w:rPr>
                <w:rFonts w:eastAsia="SimSun"/>
                <w:i/>
                <w:szCs w:val="20"/>
              </w:rPr>
              <w:t>Proposal 12: For BM-Case1 and BM-Case2 with NW-side model, study the feasibility of Tx beam indication and/or beam pair indica</w:t>
            </w:r>
            <w:r>
              <w:rPr>
                <w:rFonts w:eastAsia="SimSun"/>
                <w:i/>
                <w:szCs w:val="20"/>
              </w:rPr>
              <w:t>tion.</w:t>
            </w:r>
          </w:p>
          <w:p w14:paraId="5C043556" w14:textId="77777777" w:rsidR="00036830" w:rsidRDefault="00B93689">
            <w:pPr>
              <w:rPr>
                <w:rFonts w:eastAsia="SimSun"/>
                <w:i/>
                <w:szCs w:val="20"/>
              </w:rPr>
            </w:pPr>
            <w:r>
              <w:rPr>
                <w:rFonts w:eastAsia="SimSun"/>
                <w:i/>
                <w:szCs w:val="20"/>
              </w:rPr>
              <w:t>Proposal 13: For BM-Case2 with NW-side model, study the feasibility of beam (pair) indication for multiple future time instance(s) in a single beam indication.</w:t>
            </w:r>
          </w:p>
        </w:tc>
      </w:tr>
      <w:tr w:rsidR="00036830" w14:paraId="02AD47F6" w14:textId="77777777">
        <w:tc>
          <w:tcPr>
            <w:tcW w:w="1696" w:type="dxa"/>
            <w:vAlign w:val="center"/>
          </w:tcPr>
          <w:p w14:paraId="2C534CE1" w14:textId="77777777" w:rsidR="00036830" w:rsidRDefault="00B93689">
            <w:pPr>
              <w:pStyle w:val="BodyText"/>
              <w:rPr>
                <w:szCs w:val="20"/>
              </w:rPr>
            </w:pPr>
            <w:r>
              <w:rPr>
                <w:szCs w:val="20"/>
              </w:rPr>
              <w:t>Spreadtrum[7]</w:t>
            </w:r>
          </w:p>
        </w:tc>
        <w:tc>
          <w:tcPr>
            <w:tcW w:w="7366" w:type="dxa"/>
            <w:vAlign w:val="center"/>
          </w:tcPr>
          <w:p w14:paraId="12B9147B" w14:textId="77777777" w:rsidR="00036830" w:rsidRDefault="00B93689">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 xml:space="preserve">Proposal 2: For sub use cases BM-Case2, implicit indication or report of </w:t>
            </w:r>
            <w:r>
              <w:rPr>
                <w:rFonts w:eastAsia="SimSun"/>
                <w:i/>
                <w:szCs w:val="20"/>
                <w:lang w:eastAsia="zh-CN"/>
              </w:rPr>
              <w:t>time information should be considered</w:t>
            </w:r>
            <w:r>
              <w:rPr>
                <w:rFonts w:eastAsia="SimSun"/>
                <w:i/>
                <w:szCs w:val="20"/>
                <w:lang w:val="en-GB" w:eastAsia="ja-JP"/>
              </w:rPr>
              <w:t>.</w:t>
            </w:r>
          </w:p>
          <w:p w14:paraId="615363C3" w14:textId="77777777" w:rsidR="00036830" w:rsidRDefault="00B93689">
            <w:pPr>
              <w:autoSpaceDE w:val="0"/>
              <w:autoSpaceDN w:val="0"/>
              <w:adjustRightInd w:val="0"/>
              <w:snapToGrid w:val="0"/>
              <w:spacing w:line="300" w:lineRule="auto"/>
              <w:jc w:val="both"/>
              <w:rPr>
                <w:rFonts w:eastAsia="SimSun"/>
                <w:i/>
                <w:szCs w:val="20"/>
                <w:lang w:eastAsia="zh-CN"/>
              </w:rPr>
            </w:pPr>
            <w:r>
              <w:rPr>
                <w:rFonts w:eastAsia="SimSun"/>
                <w:i/>
                <w:szCs w:val="20"/>
                <w:lang w:eastAsia="zh-CN"/>
              </w:rPr>
              <w:t>Observation 1: For beam indication in BM-Case1 and BM-Case2, the Rel15/16/17 TCI framework can be considered as starting point.</w:t>
            </w:r>
          </w:p>
          <w:p w14:paraId="572708B4" w14:textId="77777777" w:rsidR="00036830" w:rsidRDefault="00B93689">
            <w:pPr>
              <w:numPr>
                <w:ilvl w:val="0"/>
                <w:numId w:val="25"/>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 xml:space="preserve">AI/ML inference is at NW side, the Rx beam indication/selection needs to be </w:t>
            </w:r>
            <w:r>
              <w:rPr>
                <w:rFonts w:eastAsia="SimSun"/>
                <w:i/>
                <w:szCs w:val="20"/>
                <w:lang w:eastAsia="zh-CN"/>
              </w:rPr>
              <w:t>enhanced.</w:t>
            </w:r>
          </w:p>
          <w:p w14:paraId="0F85CB91" w14:textId="77777777" w:rsidR="00036830" w:rsidRDefault="00B93689">
            <w:pPr>
              <w:numPr>
                <w:ilvl w:val="0"/>
                <w:numId w:val="25"/>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1ADF3BEA" w14:textId="77777777" w:rsidR="00036830" w:rsidRDefault="00B93689">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Proposal 7</w:t>
            </w:r>
            <w:r>
              <w:rPr>
                <w:rFonts w:eastAsia="SimSun"/>
                <w:i/>
                <w:iCs/>
                <w:szCs w:val="20"/>
                <w:lang w:eastAsia="zh-CN"/>
              </w:rPr>
              <w:t xml:space="preserve">: </w:t>
            </w:r>
            <w:r>
              <w:rPr>
                <w:rFonts w:eastAsia="SimSun"/>
                <w:i/>
                <w:szCs w:val="20"/>
                <w:lang w:eastAsia="zh-CN"/>
              </w:rPr>
              <w:t>For BM-Case1 and BM-Case2 with a network-side AI/ML model, study the enhancement for beam reporting to report one DL Tx beam received by multiple Rx beams.</w:t>
            </w:r>
          </w:p>
          <w:p w14:paraId="010A495E" w14:textId="77777777" w:rsidR="00036830" w:rsidRDefault="00B93689">
            <w:pPr>
              <w:widowControl w:val="0"/>
              <w:autoSpaceDE w:val="0"/>
              <w:autoSpaceDN w:val="0"/>
              <w:adjustRightInd w:val="0"/>
              <w:snapToGrid w:val="0"/>
              <w:spacing w:line="300" w:lineRule="auto"/>
              <w:jc w:val="both"/>
              <w:rPr>
                <w:rFonts w:eastAsia="SimSun"/>
                <w:i/>
                <w:szCs w:val="20"/>
                <w:lang w:eastAsia="zh-CN"/>
              </w:rPr>
            </w:pPr>
            <w:r>
              <w:rPr>
                <w:rFonts w:eastAsia="SimSun"/>
                <w:i/>
                <w:szCs w:val="20"/>
                <w:lang w:eastAsia="zh-CN"/>
              </w:rPr>
              <w:t>Propos</w:t>
            </w:r>
            <w:r>
              <w:rPr>
                <w:rFonts w:eastAsia="SimSun"/>
                <w:i/>
                <w:szCs w:val="20"/>
                <w:lang w:eastAsia="zh-CN"/>
              </w:rPr>
              <w:t>al 8</w:t>
            </w:r>
            <w:r>
              <w:rPr>
                <w:rFonts w:eastAsia="SimSun"/>
                <w:i/>
                <w:iCs/>
                <w:szCs w:val="20"/>
                <w:lang w:eastAsia="zh-CN"/>
              </w:rPr>
              <w:t xml:space="preserve">: </w:t>
            </w:r>
            <w:r>
              <w:rPr>
                <w:rFonts w:eastAsia="SimSun"/>
                <w:i/>
                <w:szCs w:val="20"/>
                <w:lang w:eastAsia="zh-CN"/>
              </w:rPr>
              <w:t>For BM-Case1 and BM-Case2 with a network-side AI/ML model, existing quantitative criteria should be reused.</w:t>
            </w:r>
          </w:p>
        </w:tc>
      </w:tr>
      <w:tr w:rsidR="00036830" w14:paraId="44CF7DD4" w14:textId="77777777">
        <w:tc>
          <w:tcPr>
            <w:tcW w:w="1696" w:type="dxa"/>
            <w:vAlign w:val="center"/>
          </w:tcPr>
          <w:p w14:paraId="4CAE4D4F" w14:textId="77777777" w:rsidR="00036830" w:rsidRDefault="00B93689">
            <w:pPr>
              <w:pStyle w:val="BodyText"/>
              <w:rPr>
                <w:szCs w:val="20"/>
              </w:rPr>
            </w:pPr>
            <w:r>
              <w:rPr>
                <w:szCs w:val="20"/>
              </w:rPr>
              <w:t>Nokia[8]</w:t>
            </w:r>
          </w:p>
        </w:tc>
        <w:tc>
          <w:tcPr>
            <w:tcW w:w="7366" w:type="dxa"/>
            <w:vAlign w:val="center"/>
          </w:tcPr>
          <w:p w14:paraId="55D8A3BA" w14:textId="77777777" w:rsidR="00036830" w:rsidRDefault="00B93689">
            <w:pPr>
              <w:rPr>
                <w:i/>
                <w:szCs w:val="20"/>
              </w:rPr>
            </w:pPr>
            <w:r>
              <w:rPr>
                <w:i/>
                <w:szCs w:val="20"/>
              </w:rPr>
              <w:t xml:space="preserve">Proposal 17. For NW-sided BM-Case1, the following potential specification impact can be considered, </w:t>
            </w:r>
          </w:p>
          <w:p w14:paraId="730E07DC" w14:textId="77777777" w:rsidR="00036830" w:rsidRDefault="00B93689">
            <w:pPr>
              <w:rPr>
                <w:i/>
                <w:szCs w:val="20"/>
              </w:rPr>
            </w:pPr>
            <w:r>
              <w:rPr>
                <w:i/>
                <w:szCs w:val="20"/>
              </w:rPr>
              <w:t>•</w:t>
            </w:r>
            <w:r>
              <w:rPr>
                <w:i/>
                <w:szCs w:val="20"/>
              </w:rPr>
              <w:tab/>
              <w:t>For model inference at the NW</w:t>
            </w:r>
            <w:r>
              <w:rPr>
                <w:i/>
                <w:szCs w:val="20"/>
              </w:rPr>
              <w:t>, enhancements to the CSI reporting such that the UE can be configured to report the measurement results of more than 4 beams and corresponding L1-RSRP in one beam reporting instance</w:t>
            </w:r>
          </w:p>
          <w:p w14:paraId="7C507556" w14:textId="77777777" w:rsidR="00036830" w:rsidRDefault="00B93689">
            <w:pPr>
              <w:rPr>
                <w:i/>
                <w:szCs w:val="20"/>
              </w:rPr>
            </w:pPr>
            <w:r>
              <w:rPr>
                <w:i/>
                <w:szCs w:val="20"/>
              </w:rPr>
              <w:t>•</w:t>
            </w:r>
            <w:r>
              <w:rPr>
                <w:i/>
                <w:szCs w:val="20"/>
              </w:rPr>
              <w:tab/>
              <w:t xml:space="preserve">For beam indication/activation towards the UE, enhancements to the CSI </w:t>
            </w:r>
            <w:r>
              <w:rPr>
                <w:i/>
                <w:szCs w:val="20"/>
              </w:rPr>
              <w:t xml:space="preserve">reporting to enable beam measurement and reporting of beams corresponding to the Top-K predicted beams.   </w:t>
            </w:r>
          </w:p>
          <w:p w14:paraId="35B24C2B" w14:textId="77777777" w:rsidR="00036830" w:rsidRDefault="00B93689">
            <w:pPr>
              <w:rPr>
                <w:i/>
                <w:szCs w:val="20"/>
              </w:rPr>
            </w:pPr>
            <w:r>
              <w:rPr>
                <w:i/>
                <w:szCs w:val="20"/>
              </w:rPr>
              <w:t>•</w:t>
            </w:r>
            <w:r>
              <w:rPr>
                <w:i/>
                <w:szCs w:val="20"/>
              </w:rPr>
              <w:tab/>
              <w:t>For performance monitoring at the NW, study whether enhancements to the CSI reporting are needed to enable full/partial Set A beam measurements.</w:t>
            </w:r>
          </w:p>
          <w:p w14:paraId="1420E511" w14:textId="77777777" w:rsidR="00036830" w:rsidRDefault="00036830">
            <w:pPr>
              <w:rPr>
                <w:i/>
                <w:szCs w:val="20"/>
              </w:rPr>
            </w:pPr>
          </w:p>
          <w:p w14:paraId="4D006FAD" w14:textId="77777777" w:rsidR="00036830" w:rsidRDefault="00B93689">
            <w:pPr>
              <w:rPr>
                <w:i/>
                <w:szCs w:val="20"/>
              </w:rPr>
            </w:pPr>
            <w:r>
              <w:rPr>
                <w:i/>
                <w:szCs w:val="20"/>
              </w:rPr>
              <w:t>P</w:t>
            </w:r>
            <w:r>
              <w:rPr>
                <w:i/>
                <w:szCs w:val="20"/>
              </w:rPr>
              <w:t xml:space="preserve">roposal 18. For NW-sided BM-Case2, the following potential specification impact can be considered, </w:t>
            </w:r>
          </w:p>
          <w:p w14:paraId="24C92A06" w14:textId="77777777" w:rsidR="00036830" w:rsidRDefault="00B93689">
            <w:pPr>
              <w:rPr>
                <w:i/>
                <w:szCs w:val="20"/>
              </w:rPr>
            </w:pPr>
            <w:r>
              <w:rPr>
                <w:i/>
                <w:szCs w:val="20"/>
              </w:rPr>
              <w:t>•</w:t>
            </w:r>
            <w:r>
              <w:rPr>
                <w:i/>
                <w:szCs w:val="20"/>
              </w:rPr>
              <w:tab/>
              <w:t xml:space="preserve">For model inference at the NW, enhancements to the CSI reporting such that the UE can be configured to report the measurement results of more than 4 </w:t>
            </w:r>
            <w:r>
              <w:rPr>
                <w:i/>
                <w:szCs w:val="20"/>
              </w:rPr>
              <w:t>beams and corresponding L1-RSRP in one beam reporting instance</w:t>
            </w:r>
          </w:p>
          <w:p w14:paraId="545DEA6A" w14:textId="77777777" w:rsidR="00036830" w:rsidRDefault="00B93689">
            <w:pPr>
              <w:rPr>
                <w:i/>
                <w:szCs w:val="20"/>
              </w:rPr>
            </w:pPr>
            <w:r>
              <w:rPr>
                <w:i/>
                <w:szCs w:val="20"/>
              </w:rPr>
              <w:t>•</w:t>
            </w:r>
            <w:r>
              <w:rPr>
                <w:i/>
                <w:szCs w:val="20"/>
              </w:rPr>
              <w:tab/>
              <w:t>For model inference at the NW, enhancements to the CSI measurement and reporting such that the UE can be configured to measure DL RS and report the measurement results for a T1 duration of ti</w:t>
            </w:r>
            <w:r>
              <w:rPr>
                <w:i/>
                <w:szCs w:val="20"/>
              </w:rPr>
              <w:t xml:space="preserve">me and deactivate the measurements/reporting for a T2 duration of time.  </w:t>
            </w:r>
          </w:p>
          <w:p w14:paraId="31F6D43A" w14:textId="77777777" w:rsidR="00036830" w:rsidRDefault="00B93689">
            <w:pPr>
              <w:rPr>
                <w:i/>
                <w:szCs w:val="20"/>
              </w:rPr>
            </w:pPr>
            <w:r>
              <w:rPr>
                <w:i/>
                <w:szCs w:val="20"/>
              </w:rPr>
              <w:t>•</w:t>
            </w:r>
            <w:r>
              <w:rPr>
                <w:i/>
                <w:szCs w:val="20"/>
              </w:rPr>
              <w:tab/>
              <w:t xml:space="preserve">For beam indication/activation towards the UE, during T2 duration of time, enhancements to the CSI reporting to enable beam measurement and reporting of beams corresponding to the </w:t>
            </w:r>
            <w:r>
              <w:rPr>
                <w:i/>
                <w:szCs w:val="20"/>
              </w:rPr>
              <w:t xml:space="preserve">Top-K predicted beams.   </w:t>
            </w:r>
          </w:p>
          <w:p w14:paraId="6538883D" w14:textId="77777777" w:rsidR="00036830" w:rsidRDefault="00B93689">
            <w:pPr>
              <w:rPr>
                <w:i/>
                <w:szCs w:val="20"/>
              </w:rPr>
            </w:pPr>
            <w:r>
              <w:rPr>
                <w:i/>
                <w:szCs w:val="20"/>
              </w:rPr>
              <w:t>•</w:t>
            </w:r>
            <w:r>
              <w:rPr>
                <w:i/>
                <w:szCs w:val="20"/>
              </w:rPr>
              <w:tab/>
              <w:t xml:space="preserve">For performance monitoring at the NW, study whether enhancements to the CSI reporting are needed to enable full/partial Set A beam measurements.  </w:t>
            </w:r>
          </w:p>
        </w:tc>
      </w:tr>
      <w:tr w:rsidR="00036830" w14:paraId="6BEF5E22" w14:textId="77777777">
        <w:tc>
          <w:tcPr>
            <w:tcW w:w="1696" w:type="dxa"/>
            <w:vAlign w:val="center"/>
          </w:tcPr>
          <w:p w14:paraId="671AF68B" w14:textId="77777777" w:rsidR="00036830" w:rsidRDefault="00B93689">
            <w:pPr>
              <w:pStyle w:val="BodyText"/>
              <w:rPr>
                <w:szCs w:val="20"/>
              </w:rPr>
            </w:pPr>
            <w:r>
              <w:rPr>
                <w:szCs w:val="20"/>
              </w:rPr>
              <w:t>CATT[9]</w:t>
            </w:r>
          </w:p>
        </w:tc>
        <w:tc>
          <w:tcPr>
            <w:tcW w:w="7366" w:type="dxa"/>
            <w:vAlign w:val="center"/>
          </w:tcPr>
          <w:p w14:paraId="10712C1C"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 xml:space="preserve">Proposal 1: For DL beam pair prediction with a NW-side model, study how </w:t>
            </w:r>
            <w:r>
              <w:rPr>
                <w:rFonts w:eastAsia="SimSun"/>
                <w:i/>
                <w:kern w:val="2"/>
                <w:szCs w:val="20"/>
                <w:lang w:eastAsia="zh-CN"/>
              </w:rPr>
              <w:t>to report/send relative Rx beam information when preserving sensitive proprietary information.</w:t>
            </w:r>
          </w:p>
          <w:p w14:paraId="60B5DA14"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 xml:space="preserve">Proposal 10: Regarding the data collection for AI/ML model inference at NW side, UE needs to report the measurement results of more than 4 beams optionally with </w:t>
            </w:r>
            <w:r>
              <w:rPr>
                <w:rFonts w:eastAsia="SimSun"/>
                <w:i/>
                <w:kern w:val="2"/>
                <w:szCs w:val="20"/>
                <w:lang w:eastAsia="zh-CN"/>
              </w:rPr>
              <w:t>the corresponding RS indicators to gNB, which can use L1 signaling or MAC CE.</w:t>
            </w:r>
          </w:p>
          <w:p w14:paraId="3B7C1C0A"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down-selection:</w:t>
            </w:r>
          </w:p>
          <w:p w14:paraId="234C7F41"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Opt1: reusing lega</w:t>
            </w:r>
            <w:r>
              <w:rPr>
                <w:rFonts w:eastAsia="SimSun"/>
                <w:i/>
                <w:kern w:val="2"/>
                <w:szCs w:val="20"/>
                <w:lang w:eastAsia="zh-CN"/>
              </w:rPr>
              <w:t>cy TCI indication mechanism (e.g., Rel-15/16 TCI framework and Rel-17 unified TCI framework);</w:t>
            </w:r>
          </w:p>
          <w:p w14:paraId="48BAAF5D"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3CE658F4" w14:textId="77777777" w:rsidR="00036830" w:rsidRDefault="00B93689">
            <w:pPr>
              <w:widowControl w:val="0"/>
              <w:spacing w:afterLines="50" w:after="120"/>
              <w:jc w:val="both"/>
              <w:rPr>
                <w:i/>
                <w:szCs w:val="20"/>
              </w:rPr>
            </w:pPr>
            <w:r>
              <w:rPr>
                <w:rFonts w:eastAsia="SimSun"/>
                <w:i/>
                <w:kern w:val="2"/>
                <w:szCs w:val="20"/>
                <w:lang w:eastAsia="zh-CN"/>
              </w:rPr>
              <w:t xml:space="preserve">Proposal 12: For BM-Case2 with a network-side AI/ML model, study how to indicate the beam for multiple </w:t>
            </w:r>
            <w:r>
              <w:rPr>
                <w:rFonts w:eastAsia="SimSun"/>
                <w:i/>
                <w:kern w:val="2"/>
                <w:szCs w:val="20"/>
                <w:lang w:eastAsia="zh-CN"/>
              </w:rPr>
              <w:t>future time instances.</w:t>
            </w:r>
          </w:p>
        </w:tc>
      </w:tr>
      <w:tr w:rsidR="00036830" w14:paraId="23D266B7" w14:textId="77777777">
        <w:tc>
          <w:tcPr>
            <w:tcW w:w="1696" w:type="dxa"/>
          </w:tcPr>
          <w:p w14:paraId="58FB21DB" w14:textId="77777777" w:rsidR="00036830" w:rsidRDefault="00B93689">
            <w:r>
              <w:t>Intel[10]</w:t>
            </w:r>
          </w:p>
        </w:tc>
        <w:tc>
          <w:tcPr>
            <w:tcW w:w="7366" w:type="dxa"/>
          </w:tcPr>
          <w:p w14:paraId="354EB0CA" w14:textId="77777777" w:rsidR="00036830" w:rsidRDefault="00B93689">
            <w:pPr>
              <w:widowControl w:val="0"/>
              <w:spacing w:afterLines="50" w:after="120"/>
              <w:jc w:val="both"/>
              <w:rPr>
                <w:i/>
                <w:szCs w:val="20"/>
              </w:rPr>
            </w:pPr>
            <w:r>
              <w:rPr>
                <w:i/>
                <w:szCs w:val="20"/>
              </w:rPr>
              <w:t>Observation 2:</w:t>
            </w:r>
            <w:r>
              <w:rPr>
                <w:i/>
                <w:szCs w:val="20"/>
              </w:rPr>
              <w:tab/>
              <w:t xml:space="preserve">For beam pair prediction at network side using DL measurements, to align reports from multiple UEs, the network may configure an abstract framework related to spherical coverage through explicit or implicit </w:t>
            </w:r>
            <w:r>
              <w:rPr>
                <w:i/>
                <w:szCs w:val="20"/>
              </w:rPr>
              <w:t>indication and the UEs can measure DL signals on beams corresponding to configured indexes and report the measurements to gNB which can then construct set B.</w:t>
            </w:r>
          </w:p>
          <w:p w14:paraId="26E1143E" w14:textId="77777777" w:rsidR="00036830" w:rsidRDefault="00B93689">
            <w:pPr>
              <w:widowControl w:val="0"/>
              <w:spacing w:afterLines="50" w:after="120"/>
              <w:jc w:val="both"/>
              <w:rPr>
                <w:i/>
                <w:szCs w:val="20"/>
              </w:rPr>
            </w:pPr>
            <w:r>
              <w:rPr>
                <w:i/>
                <w:szCs w:val="20"/>
              </w:rPr>
              <w:t>Proposal 7:</w:t>
            </w:r>
            <w:r>
              <w:rPr>
                <w:i/>
                <w:szCs w:val="20"/>
              </w:rPr>
              <w:tab/>
              <w:t>For AI/ML model training and inference at NW side, support larger than 4 beams to be r</w:t>
            </w:r>
            <w:r>
              <w:rPr>
                <w:i/>
                <w:szCs w:val="20"/>
              </w:rPr>
              <w:t>eported in one beam reporting instance with potential beam reporting over MAC-CE.</w:t>
            </w:r>
          </w:p>
        </w:tc>
      </w:tr>
      <w:tr w:rsidR="00036830" w14:paraId="67666B81" w14:textId="77777777">
        <w:tc>
          <w:tcPr>
            <w:tcW w:w="1696" w:type="dxa"/>
            <w:vAlign w:val="center"/>
          </w:tcPr>
          <w:p w14:paraId="59BB4C4D" w14:textId="77777777" w:rsidR="00036830" w:rsidRDefault="00B93689">
            <w:pPr>
              <w:pStyle w:val="BodyText"/>
              <w:rPr>
                <w:szCs w:val="20"/>
              </w:rPr>
            </w:pPr>
            <w:r>
              <w:rPr>
                <w:szCs w:val="20"/>
              </w:rPr>
              <w:t>IDC[11]</w:t>
            </w:r>
          </w:p>
        </w:tc>
        <w:tc>
          <w:tcPr>
            <w:tcW w:w="7366" w:type="dxa"/>
            <w:vAlign w:val="center"/>
          </w:tcPr>
          <w:p w14:paraId="016B0D4E" w14:textId="77777777" w:rsidR="00036830" w:rsidRDefault="00B93689">
            <w:pPr>
              <w:spacing w:after="160"/>
              <w:jc w:val="both"/>
              <w:rPr>
                <w:rFonts w:eastAsia="MS Mincho"/>
                <w:i/>
                <w:iCs/>
                <w:szCs w:val="20"/>
                <w:lang w:eastAsia="zh-CN"/>
              </w:rPr>
            </w:pPr>
            <w:r>
              <w:rPr>
                <w:rFonts w:eastAsia="MS Mincho"/>
                <w:bCs/>
                <w:i/>
                <w:iCs/>
                <w:szCs w:val="20"/>
                <w:lang w:eastAsia="zh-CN"/>
              </w:rPr>
              <w:t>Observation 15:</w:t>
            </w:r>
            <w:r>
              <w:rPr>
                <w:rFonts w:eastAsia="MS Mincho"/>
                <w:i/>
                <w:iCs/>
                <w:szCs w:val="20"/>
                <w:lang w:eastAsia="zh-CN"/>
              </w:rPr>
              <w:t xml:space="preserve"> The current NR specification supporting UE reporting with up to 4 best CRIs/SSBRIs with L1-RSRP or L1-SINR can be very limited for a network-side AI/ML model. </w:t>
            </w:r>
          </w:p>
          <w:p w14:paraId="02EA08F6" w14:textId="77777777" w:rsidR="00036830" w:rsidRDefault="00B93689">
            <w:pPr>
              <w:spacing w:after="160"/>
              <w:jc w:val="both"/>
              <w:rPr>
                <w:rFonts w:eastAsia="SimSun"/>
                <w:i/>
                <w:szCs w:val="20"/>
              </w:rPr>
            </w:pPr>
            <w:r>
              <w:rPr>
                <w:rFonts w:eastAsia="MS Mincho"/>
                <w:bCs/>
                <w:i/>
                <w:iCs/>
                <w:szCs w:val="20"/>
                <w:lang w:eastAsia="zh-CN"/>
              </w:rPr>
              <w:t>Proposal 21:</w:t>
            </w:r>
            <w:r>
              <w:rPr>
                <w:rFonts w:eastAsia="MS Mincho"/>
                <w:i/>
                <w:iCs/>
                <w:szCs w:val="20"/>
                <w:lang w:eastAsia="zh-CN"/>
              </w:rPr>
              <w:t xml:space="preserve"> Consider increasing number of CRIs/SSBRIs (e.g., 8 CRIs/SSBRIs)</w:t>
            </w:r>
            <w:r>
              <w:rPr>
                <w:rFonts w:eastAsia="MS Mincho"/>
                <w:i/>
                <w:szCs w:val="20"/>
                <w:lang w:eastAsia="zh-CN"/>
              </w:rPr>
              <w:t>.</w:t>
            </w:r>
          </w:p>
        </w:tc>
      </w:tr>
      <w:tr w:rsidR="00036830" w14:paraId="16CA8018" w14:textId="77777777">
        <w:tc>
          <w:tcPr>
            <w:tcW w:w="1696" w:type="dxa"/>
            <w:vAlign w:val="center"/>
          </w:tcPr>
          <w:p w14:paraId="5F372AA8" w14:textId="77777777" w:rsidR="00036830" w:rsidRDefault="00B93689">
            <w:pPr>
              <w:pStyle w:val="BodyText"/>
              <w:rPr>
                <w:szCs w:val="20"/>
              </w:rPr>
            </w:pPr>
            <w:r>
              <w:rPr>
                <w:szCs w:val="20"/>
              </w:rPr>
              <w:t>Ericsson[14]</w:t>
            </w:r>
          </w:p>
        </w:tc>
        <w:tc>
          <w:tcPr>
            <w:tcW w:w="7366" w:type="dxa"/>
            <w:vAlign w:val="center"/>
          </w:tcPr>
          <w:p w14:paraId="626C6B1C" w14:textId="77777777" w:rsidR="00036830" w:rsidRDefault="00B93689">
            <w:pPr>
              <w:rPr>
                <w:rFonts w:eastAsia="MS Mincho"/>
                <w:i/>
                <w:szCs w:val="20"/>
              </w:rPr>
            </w:pPr>
            <w:r>
              <w:rPr>
                <w:rFonts w:eastAsia="MS Mincho"/>
                <w:i/>
                <w:szCs w:val="20"/>
              </w:rPr>
              <w:t>Obs</w:t>
            </w:r>
            <w:r>
              <w:rPr>
                <w:rFonts w:eastAsia="MS Mincho"/>
                <w:i/>
                <w:szCs w:val="20"/>
              </w:rPr>
              <w:t>ervation 6</w:t>
            </w:r>
            <w:r>
              <w:rPr>
                <w:rFonts w:eastAsia="MS Mincho"/>
                <w:i/>
                <w:szCs w:val="20"/>
              </w:rPr>
              <w:tab/>
              <w:t>For NW-sided AI/ML model, RAN4 could study the possibility for tightening requirements on the L1-RSRP measurement accuracies for beam prediction use cases</w:t>
            </w:r>
          </w:p>
          <w:p w14:paraId="74560994" w14:textId="77777777" w:rsidR="00036830" w:rsidRDefault="00B93689">
            <w:pPr>
              <w:rPr>
                <w:rFonts w:eastAsia="MS Mincho"/>
                <w:i/>
                <w:szCs w:val="20"/>
              </w:rPr>
            </w:pPr>
            <w:r>
              <w:rPr>
                <w:rFonts w:eastAsia="MS Mincho"/>
                <w:i/>
                <w:szCs w:val="20"/>
              </w:rPr>
              <w:t>Proposal 6</w:t>
            </w:r>
            <w:r>
              <w:rPr>
                <w:rFonts w:eastAsia="MS Mincho"/>
                <w:i/>
                <w:szCs w:val="20"/>
              </w:rPr>
              <w:tab/>
              <w:t xml:space="preserve">For BM-Case1 and BM-Case2 with a network-side AI/ML model, study the following </w:t>
            </w:r>
            <w:r>
              <w:rPr>
                <w:rFonts w:eastAsia="MS Mincho"/>
                <w:i/>
                <w:szCs w:val="20"/>
              </w:rPr>
              <w:t>additional aspects (including the necessity) to facilitate AI model inference:</w:t>
            </w:r>
          </w:p>
          <w:p w14:paraId="23BA6F00" w14:textId="77777777" w:rsidR="00036830" w:rsidRDefault="00B93689">
            <w:pPr>
              <w:rPr>
                <w:rFonts w:eastAsia="MS Mincho"/>
                <w:i/>
                <w:szCs w:val="20"/>
              </w:rPr>
            </w:pPr>
            <w:r>
              <w:rPr>
                <w:rFonts w:eastAsia="MS Mincho"/>
                <w:i/>
                <w:szCs w:val="20"/>
              </w:rPr>
              <w:t>•</w:t>
            </w:r>
            <w:r>
              <w:rPr>
                <w:rFonts w:eastAsia="MS Mincho"/>
                <w:i/>
                <w:szCs w:val="20"/>
              </w:rPr>
              <w:tab/>
              <w:t>Quantization of L1-RSRP measurement results</w:t>
            </w:r>
          </w:p>
          <w:p w14:paraId="42410CC5" w14:textId="77777777" w:rsidR="00036830" w:rsidRDefault="00B93689">
            <w:pPr>
              <w:rPr>
                <w:rFonts w:eastAsia="MS Mincho"/>
                <w:i/>
                <w:szCs w:val="20"/>
              </w:rPr>
            </w:pPr>
            <w:r>
              <w:rPr>
                <w:rFonts w:eastAsia="MS Mincho"/>
                <w:i/>
                <w:szCs w:val="20"/>
              </w:rPr>
              <w:t>•</w:t>
            </w:r>
            <w:r>
              <w:rPr>
                <w:rFonts w:eastAsia="MS Mincho"/>
                <w:i/>
                <w:szCs w:val="20"/>
              </w:rPr>
              <w:tab/>
              <w:t>For BM-case 2. Report of compressed value(s) based on temporal sequence of L1-RSRP (e.g. temporal variance or polynomial approxim</w:t>
            </w:r>
            <w:r>
              <w:rPr>
                <w:rFonts w:eastAsia="MS Mincho"/>
                <w:i/>
                <w:szCs w:val="20"/>
              </w:rPr>
              <w:t>ation of L1-RSRP/L1-SINR measurements for beams)</w:t>
            </w:r>
          </w:p>
          <w:p w14:paraId="5493BD21" w14:textId="77777777" w:rsidR="00036830" w:rsidRDefault="00B93689">
            <w:pPr>
              <w:rPr>
                <w:rFonts w:eastAsia="MS Mincho"/>
                <w:i/>
                <w:szCs w:val="20"/>
              </w:rPr>
            </w:pPr>
            <w:r>
              <w:rPr>
                <w:rFonts w:eastAsia="MS Mincho"/>
                <w:i/>
                <w:szCs w:val="20"/>
              </w:rPr>
              <w:t>•</w:t>
            </w:r>
            <w:r>
              <w:rPr>
                <w:rFonts w:eastAsia="MS Mincho"/>
                <w:i/>
                <w:szCs w:val="20"/>
              </w:rPr>
              <w:tab/>
              <w:t>UEs to report the L1-RSRP measurement inaccuracy.</w:t>
            </w:r>
          </w:p>
          <w:p w14:paraId="42CB737B" w14:textId="77777777" w:rsidR="00036830" w:rsidRDefault="00B93689">
            <w:pPr>
              <w:rPr>
                <w:rFonts w:eastAsia="MS Mincho"/>
                <w:i/>
                <w:szCs w:val="20"/>
              </w:rPr>
            </w:pPr>
            <w:r>
              <w:rPr>
                <w:rFonts w:eastAsia="MS Mincho"/>
                <w:i/>
                <w:szCs w:val="20"/>
              </w:rPr>
              <w:t>•</w:t>
            </w:r>
            <w:r>
              <w:rPr>
                <w:rFonts w:eastAsia="MS Mincho"/>
                <w:i/>
                <w:szCs w:val="20"/>
              </w:rPr>
              <w:tab/>
              <w:t>Assistance information (e.g. blockage probability)</w:t>
            </w:r>
          </w:p>
          <w:p w14:paraId="1219FD05" w14:textId="77777777" w:rsidR="00036830" w:rsidRDefault="00B93689">
            <w:pPr>
              <w:rPr>
                <w:rFonts w:eastAsia="MS Mincho"/>
                <w:i/>
                <w:szCs w:val="20"/>
              </w:rPr>
            </w:pPr>
            <w:r>
              <w:rPr>
                <w:rFonts w:eastAsia="MS Mincho"/>
                <w:i/>
                <w:szCs w:val="20"/>
              </w:rPr>
              <w:t>Note: at least the performance and spec impacts should be considered</w:t>
            </w:r>
          </w:p>
          <w:p w14:paraId="0A0C594C" w14:textId="77777777" w:rsidR="00036830" w:rsidRDefault="00B93689">
            <w:pPr>
              <w:rPr>
                <w:rFonts w:eastAsia="MS Mincho"/>
                <w:i/>
                <w:szCs w:val="20"/>
              </w:rPr>
            </w:pPr>
            <w:r>
              <w:rPr>
                <w:rFonts w:eastAsia="MS Mincho"/>
                <w:i/>
                <w:szCs w:val="20"/>
              </w:rPr>
              <w:t>Note: Assistance information shou</w:t>
            </w:r>
            <w:r>
              <w:rPr>
                <w:rFonts w:eastAsia="MS Mincho"/>
                <w:i/>
                <w:szCs w:val="20"/>
              </w:rPr>
              <w:t>ld preserve privacy/proprietary information</w:t>
            </w:r>
          </w:p>
        </w:tc>
      </w:tr>
      <w:tr w:rsidR="00036830" w14:paraId="0E16FCF7" w14:textId="77777777">
        <w:tc>
          <w:tcPr>
            <w:tcW w:w="1696" w:type="dxa"/>
            <w:vAlign w:val="center"/>
          </w:tcPr>
          <w:p w14:paraId="71A0D722" w14:textId="77777777" w:rsidR="00036830" w:rsidRDefault="00B93689">
            <w:pPr>
              <w:pStyle w:val="BodyText"/>
            </w:pPr>
            <w:r>
              <w:t>Fujitsu[15]</w:t>
            </w:r>
          </w:p>
        </w:tc>
        <w:tc>
          <w:tcPr>
            <w:tcW w:w="7366" w:type="dxa"/>
            <w:vAlign w:val="center"/>
          </w:tcPr>
          <w:p w14:paraId="426A18F4" w14:textId="77777777" w:rsidR="00036830" w:rsidRDefault="00B93689">
            <w:pPr>
              <w:snapToGrid w:val="0"/>
              <w:spacing w:after="0" w:line="259" w:lineRule="auto"/>
              <w:jc w:val="both"/>
              <w:rPr>
                <w:rFonts w:eastAsia="SimSun"/>
                <w:bCs/>
                <w:i/>
                <w:szCs w:val="20"/>
                <w:lang w:eastAsia="zh-CN"/>
              </w:rPr>
            </w:pPr>
            <w:r>
              <w:rPr>
                <w:rFonts w:eastAsia="SimSun"/>
                <w:bCs/>
                <w:i/>
                <w:szCs w:val="20"/>
                <w:lang w:eastAsia="zh-CN"/>
              </w:rPr>
              <w:t xml:space="preserve">Proposal 3: Considering the performance of AI/ML model and the overhead of beam reporting, study the necessity and scheme on quantization of beam reporting in the data collection, inference and </w:t>
            </w:r>
            <w:r>
              <w:rPr>
                <w:rFonts w:eastAsia="SimSun"/>
                <w:bCs/>
                <w:i/>
                <w:szCs w:val="20"/>
                <w:lang w:eastAsia="zh-CN"/>
              </w:rPr>
              <w:t>monitoring on AI/ML model.</w:t>
            </w:r>
          </w:p>
          <w:p w14:paraId="7B4C2E2A" w14:textId="77777777" w:rsidR="00036830" w:rsidRDefault="00B93689">
            <w:pPr>
              <w:snapToGrid w:val="0"/>
              <w:spacing w:after="0" w:line="259" w:lineRule="auto"/>
              <w:jc w:val="both"/>
              <w:rPr>
                <w:rFonts w:eastAsia="SimSun"/>
                <w:i/>
                <w:szCs w:val="20"/>
                <w:lang w:eastAsia="zh-CN"/>
              </w:rPr>
            </w:pPr>
            <w:r>
              <w:rPr>
                <w:rFonts w:eastAsia="SimSun"/>
                <w:bCs/>
                <w:i/>
                <w:szCs w:val="20"/>
                <w:lang w:eastAsia="zh-CN"/>
              </w:rPr>
              <w:t>Proposal 6: Regarding the inference of NW-side model, study the potential specification impacts on the UE behavior of beam reporting.</w:t>
            </w:r>
          </w:p>
          <w:p w14:paraId="3494062E" w14:textId="77777777" w:rsidR="00036830" w:rsidRDefault="00B93689">
            <w:pPr>
              <w:snapToGrid w:val="0"/>
              <w:spacing w:after="0" w:line="259" w:lineRule="auto"/>
              <w:jc w:val="both"/>
              <w:rPr>
                <w:rFonts w:eastAsia="MS Gothic"/>
                <w:i/>
                <w:iCs/>
                <w:szCs w:val="20"/>
                <w:lang w:val="en-GB" w:eastAsia="zh-CN"/>
              </w:rPr>
            </w:pPr>
            <w:r>
              <w:rPr>
                <w:rFonts w:eastAsia="SimSun"/>
                <w:bCs/>
                <w:i/>
                <w:szCs w:val="20"/>
                <w:lang w:eastAsia="zh-CN"/>
              </w:rPr>
              <w:t xml:space="preserve">Proposal 7: </w:t>
            </w:r>
            <w:r>
              <w:rPr>
                <w:rFonts w:eastAsia="MS Gothic"/>
                <w:i/>
                <w:iCs/>
                <w:szCs w:val="20"/>
                <w:lang w:val="en-GB" w:eastAsia="zh-CN"/>
              </w:rPr>
              <w:t xml:space="preserve">For the DL beam pair prediction with a NW-side model, study the potential specification impacts on the </w:t>
            </w:r>
            <w:r>
              <w:rPr>
                <w:rFonts w:eastAsia="SimSun"/>
                <w:bCs/>
                <w:i/>
                <w:szCs w:val="20"/>
                <w:lang w:eastAsia="zh-CN"/>
              </w:rPr>
              <w:t>Rx beam information included in report instance</w:t>
            </w:r>
            <w:r>
              <w:rPr>
                <w:rFonts w:eastAsia="MS Gothic"/>
                <w:i/>
                <w:iCs/>
                <w:szCs w:val="20"/>
                <w:lang w:val="en-GB" w:eastAsia="zh-CN"/>
              </w:rPr>
              <w:t>.</w:t>
            </w:r>
          </w:p>
          <w:p w14:paraId="2DBDF58B" w14:textId="77777777" w:rsidR="00036830" w:rsidRDefault="00B93689">
            <w:pPr>
              <w:snapToGrid w:val="0"/>
              <w:spacing w:after="100" w:afterAutospacing="1" w:line="259" w:lineRule="auto"/>
              <w:jc w:val="both"/>
              <w:rPr>
                <w:rFonts w:eastAsia="SimSun"/>
                <w:bCs/>
                <w:i/>
                <w:szCs w:val="20"/>
                <w:lang w:eastAsia="zh-CN"/>
              </w:rPr>
            </w:pPr>
            <w:r>
              <w:rPr>
                <w:rFonts w:eastAsia="SimSun"/>
                <w:bCs/>
                <w:i/>
                <w:szCs w:val="20"/>
                <w:lang w:eastAsia="zh-CN"/>
              </w:rPr>
              <w:t>Proposal 8: Regarding the Rx beam information included in report instance for the DL beam pair predictio</w:t>
            </w:r>
            <w:r>
              <w:rPr>
                <w:rFonts w:eastAsia="SimSun"/>
                <w:bCs/>
                <w:i/>
                <w:szCs w:val="20"/>
                <w:lang w:eastAsia="zh-CN"/>
              </w:rPr>
              <w:t>n with a NW-side model, it is suggested to study</w:t>
            </w:r>
          </w:p>
          <w:p w14:paraId="6B819F60" w14:textId="77777777" w:rsidR="00036830" w:rsidRDefault="00B93689">
            <w:pPr>
              <w:numPr>
                <w:ilvl w:val="0"/>
                <w:numId w:val="26"/>
              </w:numPr>
              <w:snapToGrid w:val="0"/>
              <w:spacing w:after="100" w:afterAutospacing="1" w:line="259" w:lineRule="auto"/>
              <w:jc w:val="both"/>
              <w:rPr>
                <w:rFonts w:eastAsia="SimSun"/>
                <w:i/>
                <w:iCs/>
                <w:szCs w:val="20"/>
                <w:lang w:val="en-GB" w:eastAsia="zh-CN"/>
              </w:rPr>
            </w:pPr>
            <w:r>
              <w:rPr>
                <w:rFonts w:eastAsia="SimSun"/>
                <w:i/>
                <w:iCs/>
                <w:szCs w:val="20"/>
                <w:lang w:val="en-GB" w:eastAsia="zh-CN"/>
              </w:rPr>
              <w:t>Physical beam information (e.g., beam angle)</w:t>
            </w:r>
          </w:p>
          <w:p w14:paraId="66CC0375" w14:textId="77777777" w:rsidR="00036830" w:rsidRDefault="00B93689">
            <w:pPr>
              <w:numPr>
                <w:ilvl w:val="0"/>
                <w:numId w:val="26"/>
              </w:numPr>
              <w:snapToGrid w:val="0"/>
              <w:spacing w:after="100" w:afterAutospacing="1" w:line="259" w:lineRule="auto"/>
              <w:jc w:val="both"/>
              <w:rPr>
                <w:rFonts w:eastAsia="SimSun"/>
                <w:i/>
                <w:iCs/>
                <w:szCs w:val="20"/>
                <w:lang w:val="en-GB" w:eastAsia="zh-CN"/>
              </w:rPr>
            </w:pPr>
            <w:r>
              <w:rPr>
                <w:rFonts w:eastAsia="SimSun"/>
                <w:i/>
                <w:iCs/>
                <w:szCs w:val="20"/>
                <w:lang w:val="en-GB" w:eastAsia="zh-CN"/>
              </w:rPr>
              <w:t>Logical beam information (e.g., beam ID)</w:t>
            </w:r>
          </w:p>
          <w:p w14:paraId="3BAD9AC3" w14:textId="77777777" w:rsidR="00036830" w:rsidRDefault="00B93689">
            <w:pPr>
              <w:numPr>
                <w:ilvl w:val="1"/>
                <w:numId w:val="26"/>
              </w:numPr>
              <w:snapToGrid w:val="0"/>
              <w:spacing w:after="100" w:afterAutospacing="1" w:line="259" w:lineRule="auto"/>
              <w:jc w:val="both"/>
              <w:rPr>
                <w:rFonts w:eastAsia="SimSun"/>
                <w:i/>
                <w:iCs/>
                <w:szCs w:val="20"/>
                <w:lang w:val="en-GB" w:eastAsia="zh-CN"/>
              </w:rPr>
            </w:pPr>
            <w:r>
              <w:rPr>
                <w:rFonts w:eastAsia="SimSun"/>
                <w:i/>
                <w:iCs/>
                <w:szCs w:val="20"/>
                <w:lang w:val="en-GB" w:eastAsia="zh-CN"/>
              </w:rPr>
              <w:t xml:space="preserve">FFS: How to map the logical beam into physical beam </w:t>
            </w:r>
          </w:p>
        </w:tc>
      </w:tr>
      <w:tr w:rsidR="00036830" w14:paraId="1DF98E79" w14:textId="77777777">
        <w:tc>
          <w:tcPr>
            <w:tcW w:w="1696" w:type="dxa"/>
            <w:vAlign w:val="center"/>
          </w:tcPr>
          <w:p w14:paraId="22F34635" w14:textId="77777777" w:rsidR="00036830" w:rsidRDefault="00B93689">
            <w:pPr>
              <w:pStyle w:val="BodyText"/>
              <w:rPr>
                <w:szCs w:val="20"/>
              </w:rPr>
            </w:pPr>
            <w:r>
              <w:rPr>
                <w:szCs w:val="20"/>
              </w:rPr>
              <w:t>Xiaomi[16]</w:t>
            </w:r>
          </w:p>
        </w:tc>
        <w:tc>
          <w:tcPr>
            <w:tcW w:w="7366" w:type="dxa"/>
            <w:vAlign w:val="center"/>
          </w:tcPr>
          <w:p w14:paraId="69D914C0" w14:textId="77777777" w:rsidR="00036830" w:rsidRDefault="00B93689">
            <w:pPr>
              <w:rPr>
                <w:rFonts w:eastAsia="SimSun"/>
                <w:i/>
                <w:szCs w:val="20"/>
              </w:rPr>
            </w:pPr>
            <w:r>
              <w:rPr>
                <w:rFonts w:eastAsia="SimSun"/>
                <w:i/>
                <w:szCs w:val="20"/>
              </w:rPr>
              <w:t>Proposal 4: For spatial domain beam prediction, consider</w:t>
            </w:r>
            <w:r>
              <w:rPr>
                <w:rFonts w:eastAsia="SimSun"/>
                <w:i/>
                <w:szCs w:val="20"/>
              </w:rPr>
              <w:t xml:space="preserve"> to report Rx beam information, including Rx beam ID of UE to gNB for gNB side inference.</w:t>
            </w:r>
          </w:p>
          <w:p w14:paraId="47FDFE1D" w14:textId="77777777" w:rsidR="00036830" w:rsidRDefault="00B93689">
            <w:pPr>
              <w:rPr>
                <w:rFonts w:eastAsia="SimSun"/>
                <w:i/>
                <w:szCs w:val="20"/>
              </w:rPr>
            </w:pPr>
            <w:r>
              <w:rPr>
                <w:rFonts w:eastAsia="SimSun"/>
                <w:i/>
                <w:szCs w:val="20"/>
              </w:rPr>
              <w:t>Proposal 5: For beam indication of Tx beam being not measured by UE, gNB can indicate the Rx beam ID instead of Tx beam ID to UE in the case of Tx/ Rx beam pair predi</w:t>
            </w:r>
            <w:r>
              <w:rPr>
                <w:rFonts w:eastAsia="SimSun"/>
                <w:i/>
                <w:szCs w:val="20"/>
              </w:rPr>
              <w:t>ction at gNB side.</w:t>
            </w:r>
          </w:p>
          <w:p w14:paraId="760A7BBE"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6: For the case of Tx beam or TxRx beam pair inference with specific Rx, support to indicate Rx beam information to UE for obtaining L1-RSRP input to AI/ML model.</w:t>
            </w:r>
          </w:p>
          <w:p w14:paraId="0B3A26BB"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 xml:space="preserve">Proposal 7: Consider a common AI model for UE with </w:t>
            </w:r>
            <w:r>
              <w:rPr>
                <w:rFonts w:eastAsia="SimSun"/>
                <w:i/>
                <w:szCs w:val="20"/>
                <w:lang w:eastAsia="zh-CN"/>
              </w:rPr>
              <w:t>different number of Rx beam.</w:t>
            </w:r>
          </w:p>
          <w:p w14:paraId="50EC8D67"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9: Support to report predicted L1-RSRP in the L1-beam report with an indication to let gNB know which L1-RSRP is a predicted L1-RSRP.</w:t>
            </w:r>
          </w:p>
        </w:tc>
      </w:tr>
      <w:tr w:rsidR="00036830" w14:paraId="4C955549" w14:textId="77777777">
        <w:tc>
          <w:tcPr>
            <w:tcW w:w="1696" w:type="dxa"/>
            <w:vAlign w:val="center"/>
          </w:tcPr>
          <w:p w14:paraId="09DB7A92" w14:textId="77777777" w:rsidR="00036830" w:rsidRDefault="00B93689">
            <w:pPr>
              <w:pStyle w:val="BodyText"/>
              <w:rPr>
                <w:szCs w:val="20"/>
              </w:rPr>
            </w:pPr>
            <w:r>
              <w:rPr>
                <w:szCs w:val="20"/>
              </w:rPr>
              <w:t>Google[17]</w:t>
            </w:r>
          </w:p>
        </w:tc>
        <w:tc>
          <w:tcPr>
            <w:tcW w:w="7366" w:type="dxa"/>
            <w:vAlign w:val="center"/>
          </w:tcPr>
          <w:p w14:paraId="43F9F8DF" w14:textId="77777777" w:rsidR="00036830" w:rsidRDefault="00B93689">
            <w:pPr>
              <w:spacing w:after="120"/>
              <w:jc w:val="both"/>
              <w:rPr>
                <w:i/>
                <w:szCs w:val="20"/>
                <w:lang w:eastAsia="zh-CN"/>
              </w:rPr>
            </w:pPr>
            <w:r>
              <w:rPr>
                <w:i/>
                <w:szCs w:val="20"/>
                <w:lang w:eastAsia="zh-CN"/>
              </w:rPr>
              <w:t>Proposal 5: Do not support spec impact for L1-RSRP prediction.</w:t>
            </w:r>
          </w:p>
          <w:p w14:paraId="67CD67F0" w14:textId="77777777" w:rsidR="00036830" w:rsidRDefault="00B93689">
            <w:pPr>
              <w:spacing w:after="120"/>
              <w:jc w:val="both"/>
              <w:rPr>
                <w:bCs/>
                <w:i/>
                <w:iCs/>
                <w:szCs w:val="20"/>
                <w:lang w:eastAsia="zh-CN"/>
              </w:rPr>
            </w:pPr>
            <w:r>
              <w:rPr>
                <w:bCs/>
                <w:i/>
                <w:iCs/>
                <w:szCs w:val="20"/>
                <w:lang w:eastAsia="zh-CN"/>
              </w:rPr>
              <w:t xml:space="preserve">Proposal </w:t>
            </w:r>
            <w:r>
              <w:rPr>
                <w:bCs/>
                <w:i/>
                <w:iCs/>
                <w:szCs w:val="20"/>
                <w:lang w:eastAsia="zh-CN"/>
              </w:rPr>
              <w:t>16: For AI/ML in gNB side, study the following potential enhancement to reduce the L1-RSRP measurement and quantization error.</w:t>
            </w:r>
          </w:p>
          <w:p w14:paraId="4E1955BA" w14:textId="77777777" w:rsidR="00036830" w:rsidRDefault="00B93689">
            <w:pPr>
              <w:numPr>
                <w:ilvl w:val="0"/>
                <w:numId w:val="27"/>
              </w:numPr>
              <w:spacing w:after="120"/>
              <w:jc w:val="both"/>
              <w:rPr>
                <w:bCs/>
                <w:i/>
                <w:iCs/>
                <w:szCs w:val="20"/>
                <w:lang w:eastAsia="zh-CN"/>
              </w:rPr>
            </w:pPr>
            <w:r>
              <w:rPr>
                <w:bCs/>
                <w:i/>
                <w:iCs/>
                <w:szCs w:val="20"/>
                <w:lang w:eastAsia="zh-CN"/>
              </w:rPr>
              <w:t>CSI-RS coverage enhancement</w:t>
            </w:r>
          </w:p>
          <w:p w14:paraId="3CFA9DDB" w14:textId="77777777" w:rsidR="00036830" w:rsidRDefault="00B93689">
            <w:pPr>
              <w:numPr>
                <w:ilvl w:val="0"/>
                <w:numId w:val="27"/>
              </w:numPr>
              <w:spacing w:after="120"/>
              <w:jc w:val="both"/>
              <w:rPr>
                <w:bCs/>
                <w:i/>
                <w:iCs/>
                <w:szCs w:val="20"/>
                <w:lang w:eastAsia="zh-CN"/>
              </w:rPr>
            </w:pPr>
            <w:r>
              <w:rPr>
                <w:bCs/>
                <w:i/>
                <w:iCs/>
                <w:szCs w:val="20"/>
                <w:lang w:eastAsia="zh-CN"/>
              </w:rPr>
              <w:t>More advanced receiver to reduce measurement error</w:t>
            </w:r>
          </w:p>
          <w:p w14:paraId="7586B9DD" w14:textId="77777777" w:rsidR="00036830" w:rsidRDefault="00B93689">
            <w:pPr>
              <w:numPr>
                <w:ilvl w:val="0"/>
                <w:numId w:val="27"/>
              </w:numPr>
              <w:spacing w:after="120"/>
              <w:jc w:val="both"/>
              <w:rPr>
                <w:bCs/>
                <w:i/>
                <w:iCs/>
                <w:szCs w:val="20"/>
                <w:lang w:eastAsia="zh-CN"/>
              </w:rPr>
            </w:pPr>
            <w:r>
              <w:rPr>
                <w:bCs/>
                <w:i/>
                <w:iCs/>
                <w:szCs w:val="20"/>
                <w:lang w:eastAsia="zh-CN"/>
              </w:rPr>
              <w:t xml:space="preserve">High-resolution quantization scheme to </w:t>
            </w:r>
            <w:r>
              <w:rPr>
                <w:bCs/>
                <w:i/>
                <w:iCs/>
                <w:szCs w:val="20"/>
                <w:lang w:eastAsia="zh-CN"/>
              </w:rPr>
              <w:t>reduce quantization error</w:t>
            </w:r>
          </w:p>
        </w:tc>
      </w:tr>
      <w:tr w:rsidR="00036830" w14:paraId="391728DA" w14:textId="77777777">
        <w:tc>
          <w:tcPr>
            <w:tcW w:w="1696" w:type="dxa"/>
            <w:vAlign w:val="center"/>
          </w:tcPr>
          <w:p w14:paraId="17F5B10E" w14:textId="77777777" w:rsidR="00036830" w:rsidRDefault="00B93689">
            <w:pPr>
              <w:pStyle w:val="BodyText"/>
              <w:rPr>
                <w:szCs w:val="20"/>
              </w:rPr>
            </w:pPr>
            <w:r>
              <w:t>LGE[18]</w:t>
            </w:r>
          </w:p>
        </w:tc>
        <w:tc>
          <w:tcPr>
            <w:tcW w:w="7366" w:type="dxa"/>
            <w:vAlign w:val="center"/>
          </w:tcPr>
          <w:p w14:paraId="47963044"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#7: RAN1 should focus on potential enhancement on L1 beam report, and leave the higher-layer based approach for beam measurement collection to RAN2.</w:t>
            </w:r>
          </w:p>
          <w:p w14:paraId="67C673CC"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#8: For NW-sided models, in addition to beam </w:t>
            </w:r>
            <w:r>
              <w:rPr>
                <w:rFonts w:eastAsia="Malgun Gothic"/>
                <w:i/>
                <w:kern w:val="2"/>
                <w:szCs w:val="20"/>
                <w:lang w:eastAsia="ko-KR"/>
              </w:rPr>
              <w:t>reporting enhancements, beam indication enhancement should be considered that TCI/QCL RS should be represented based on Set B beams of which UE can measure and maintain its Rx beam.</w:t>
            </w:r>
          </w:p>
          <w:p w14:paraId="435543CF"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#9: For NW-sided AI/ML in BM-Case2, consider enhancements on UE r</w:t>
            </w:r>
            <w:r>
              <w:rPr>
                <w:rFonts w:eastAsia="Malgun Gothic"/>
                <w:i/>
                <w:kern w:val="2"/>
                <w:szCs w:val="20"/>
                <w:lang w:eastAsia="ko-KR"/>
              </w:rPr>
              <w:t>eporting and beam indication.</w:t>
            </w:r>
          </w:p>
        </w:tc>
      </w:tr>
      <w:tr w:rsidR="00036830" w14:paraId="1816C1DC" w14:textId="77777777">
        <w:tc>
          <w:tcPr>
            <w:tcW w:w="1696" w:type="dxa"/>
            <w:vAlign w:val="center"/>
          </w:tcPr>
          <w:p w14:paraId="48870611" w14:textId="77777777" w:rsidR="00036830" w:rsidRDefault="00B93689">
            <w:pPr>
              <w:pStyle w:val="BodyText"/>
              <w:rPr>
                <w:szCs w:val="20"/>
              </w:rPr>
            </w:pPr>
            <w:r>
              <w:rPr>
                <w:szCs w:val="20"/>
              </w:rPr>
              <w:t>Samsung[19]</w:t>
            </w:r>
          </w:p>
        </w:tc>
        <w:tc>
          <w:tcPr>
            <w:tcW w:w="7366" w:type="dxa"/>
            <w:vAlign w:val="center"/>
          </w:tcPr>
          <w:p w14:paraId="7F008FF7" w14:textId="77777777" w:rsidR="00036830" w:rsidRDefault="00B93689">
            <w:pPr>
              <w:spacing w:after="120"/>
              <w:jc w:val="both"/>
              <w:rPr>
                <w:rFonts w:eastAsia="SimSun"/>
                <w:bCs/>
                <w:i/>
                <w:szCs w:val="20"/>
                <w:lang w:eastAsia="zh-CN"/>
              </w:rPr>
            </w:pPr>
            <w:r>
              <w:rPr>
                <w:rFonts w:eastAsia="SimSun"/>
                <w:bCs/>
                <w:i/>
                <w:szCs w:val="20"/>
                <w:lang w:eastAsia="zh-CN"/>
              </w:rPr>
              <w:t xml:space="preserve">Proposal 2: For BM-Case1 with a network-side AI/ML model, </w:t>
            </w:r>
            <w:r>
              <w:rPr>
                <w:rFonts w:eastAsia="Malgun Gothic"/>
                <w:bCs/>
                <w:i/>
                <w:szCs w:val="20"/>
                <w:lang w:val="en-GB" w:eastAsia="zh-CN"/>
              </w:rPr>
              <w:t>for model inference, the following aspects should be considered</w:t>
            </w:r>
            <w:r>
              <w:rPr>
                <w:rFonts w:eastAsia="SimSun"/>
                <w:bCs/>
                <w:i/>
                <w:szCs w:val="20"/>
                <w:lang w:eastAsia="zh-CN"/>
              </w:rPr>
              <w:t xml:space="preserve"> to support a single beam report with more than </w:t>
            </w:r>
            <w:r>
              <w:rPr>
                <w:rFonts w:eastAsia="Malgun Gothic"/>
                <w:bCs/>
                <w:i/>
                <w:szCs w:val="20"/>
                <w:lang w:val="en-GB" w:eastAsia="zh-CN"/>
              </w:rPr>
              <w:t>4 beams in one reporting instance</w:t>
            </w:r>
            <w:r>
              <w:rPr>
                <w:rFonts w:eastAsia="SimSun"/>
                <w:bCs/>
                <w:i/>
                <w:szCs w:val="20"/>
                <w:lang w:eastAsia="zh-CN"/>
              </w:rPr>
              <w:t>:</w:t>
            </w:r>
          </w:p>
          <w:p w14:paraId="539FF61C" w14:textId="77777777" w:rsidR="00036830" w:rsidRDefault="00B93689">
            <w:pPr>
              <w:numPr>
                <w:ilvl w:val="0"/>
                <w:numId w:val="28"/>
              </w:numPr>
              <w:spacing w:after="120"/>
              <w:rPr>
                <w:rFonts w:eastAsia="SimSun"/>
                <w:bCs/>
                <w:i/>
                <w:szCs w:val="20"/>
                <w:lang w:eastAsia="zh-CN"/>
              </w:rPr>
            </w:pPr>
            <w:r>
              <w:rPr>
                <w:rFonts w:eastAsia="Malgun Gothic"/>
                <w:bCs/>
                <w:i/>
                <w:szCs w:val="20"/>
                <w:lang w:eastAsia="ko-KR"/>
              </w:rPr>
              <w:t>CSI repor</w:t>
            </w:r>
            <w:r>
              <w:rPr>
                <w:rFonts w:eastAsia="Malgun Gothic"/>
                <w:bCs/>
                <w:i/>
                <w:szCs w:val="20"/>
                <w:lang w:eastAsia="ko-KR"/>
              </w:rPr>
              <w:t>t configuration</w:t>
            </w:r>
          </w:p>
          <w:p w14:paraId="3AB161EB" w14:textId="77777777" w:rsidR="00036830" w:rsidRDefault="00B93689">
            <w:pPr>
              <w:numPr>
                <w:ilvl w:val="0"/>
                <w:numId w:val="28"/>
              </w:numPr>
              <w:spacing w:after="120"/>
              <w:rPr>
                <w:rFonts w:eastAsia="SimSun"/>
                <w:bCs/>
                <w:i/>
                <w:szCs w:val="20"/>
                <w:lang w:eastAsia="zh-CN"/>
              </w:rPr>
            </w:pPr>
            <w:r>
              <w:rPr>
                <w:rFonts w:eastAsia="SimSun"/>
                <w:bCs/>
                <w:i/>
                <w:szCs w:val="20"/>
                <w:lang w:eastAsia="zh-CN"/>
              </w:rPr>
              <w:t>Content of CSI report</w:t>
            </w:r>
          </w:p>
          <w:p w14:paraId="420654BB" w14:textId="77777777" w:rsidR="00036830" w:rsidRDefault="00B93689">
            <w:pPr>
              <w:numPr>
                <w:ilvl w:val="0"/>
                <w:numId w:val="28"/>
              </w:numPr>
              <w:spacing w:after="360"/>
              <w:jc w:val="both"/>
              <w:rPr>
                <w:rFonts w:eastAsia="SimSun"/>
                <w:i/>
                <w:szCs w:val="20"/>
                <w:lang w:eastAsia="zh-CN"/>
              </w:rPr>
            </w:pPr>
            <w:r>
              <w:rPr>
                <w:rFonts w:eastAsia="SimSun"/>
                <w:bCs/>
                <w:i/>
                <w:szCs w:val="20"/>
                <w:lang w:eastAsia="zh-CN"/>
              </w:rPr>
              <w:t>Payload size reduction</w:t>
            </w:r>
          </w:p>
          <w:p w14:paraId="07ED540B" w14:textId="77777777" w:rsidR="00036830" w:rsidRDefault="00B93689">
            <w:pPr>
              <w:spacing w:after="120"/>
              <w:jc w:val="both"/>
              <w:rPr>
                <w:rFonts w:eastAsia="SimSun"/>
                <w:bCs/>
                <w:i/>
                <w:szCs w:val="20"/>
                <w:lang w:eastAsia="zh-CN"/>
              </w:rPr>
            </w:pPr>
            <w:r>
              <w:rPr>
                <w:rFonts w:eastAsia="SimSun"/>
                <w:bCs/>
                <w:i/>
                <w:szCs w:val="20"/>
                <w:lang w:eastAsia="zh-CN"/>
              </w:rPr>
              <w:t xml:space="preserve">Proposal 14: For BM-Case2 with a network-side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36BDCFC3" w14:textId="77777777" w:rsidR="00036830" w:rsidRDefault="00B93689">
            <w:pPr>
              <w:numPr>
                <w:ilvl w:val="0"/>
                <w:numId w:val="28"/>
              </w:numPr>
              <w:spacing w:after="120"/>
              <w:rPr>
                <w:rFonts w:eastAsia="SimSun"/>
                <w:bCs/>
                <w:i/>
                <w:szCs w:val="20"/>
                <w:lang w:eastAsia="zh-CN"/>
              </w:rPr>
            </w:pPr>
            <w:r>
              <w:rPr>
                <w:rFonts w:eastAsia="SimSun"/>
                <w:bCs/>
                <w:i/>
                <w:szCs w:val="20"/>
                <w:lang w:eastAsia="zh-CN"/>
              </w:rPr>
              <w:t>Enhancement on L1 beam report mechanism (e.g., repor</w:t>
            </w:r>
            <w:r>
              <w:rPr>
                <w:rFonts w:eastAsia="SimSun"/>
                <w:bCs/>
                <w:i/>
                <w:szCs w:val="20"/>
                <w:lang w:eastAsia="zh-CN"/>
              </w:rPr>
              <w:t>t more than 4 beams in one reporting instance, enhanced granularity of L1-RSRP)</w:t>
            </w:r>
          </w:p>
          <w:p w14:paraId="2AD8344C" w14:textId="77777777" w:rsidR="00036830" w:rsidRDefault="00B93689">
            <w:pPr>
              <w:numPr>
                <w:ilvl w:val="0"/>
                <w:numId w:val="28"/>
              </w:numPr>
              <w:spacing w:after="120"/>
              <w:rPr>
                <w:rFonts w:eastAsia="SimSun"/>
                <w:bCs/>
                <w:i/>
                <w:szCs w:val="20"/>
                <w:lang w:eastAsia="zh-CN"/>
              </w:rPr>
            </w:pPr>
            <w:r>
              <w:rPr>
                <w:rFonts w:eastAsia="SimSun"/>
                <w:bCs/>
                <w:i/>
                <w:szCs w:val="20"/>
                <w:lang w:eastAsia="zh-CN"/>
              </w:rPr>
              <w:t>Information about the timestamp corresponding the reported beam(s)</w:t>
            </w:r>
          </w:p>
          <w:p w14:paraId="435B13E3" w14:textId="77777777" w:rsidR="00036830" w:rsidRDefault="00B93689">
            <w:pPr>
              <w:numPr>
                <w:ilvl w:val="1"/>
                <w:numId w:val="28"/>
              </w:numPr>
              <w:spacing w:after="360"/>
              <w:rPr>
                <w:rFonts w:eastAsia="SimSun"/>
                <w:bCs/>
                <w:i/>
                <w:szCs w:val="20"/>
                <w:lang w:eastAsia="zh-CN"/>
              </w:rPr>
            </w:pPr>
            <w:r>
              <w:rPr>
                <w:rFonts w:eastAsia="SimSun"/>
                <w:bCs/>
                <w:i/>
                <w:szCs w:val="20"/>
                <w:lang w:eastAsia="zh-CN"/>
              </w:rPr>
              <w:t>FFS: explicit or implicit</w:t>
            </w:r>
          </w:p>
        </w:tc>
      </w:tr>
      <w:tr w:rsidR="00036830" w14:paraId="6EB3F989" w14:textId="77777777">
        <w:tc>
          <w:tcPr>
            <w:tcW w:w="1696" w:type="dxa"/>
          </w:tcPr>
          <w:p w14:paraId="3C17D8F5" w14:textId="77777777" w:rsidR="00036830" w:rsidRDefault="00B93689">
            <w:pPr>
              <w:pStyle w:val="BodyText"/>
              <w:rPr>
                <w:szCs w:val="20"/>
              </w:rPr>
            </w:pPr>
            <w:r>
              <w:rPr>
                <w:szCs w:val="20"/>
              </w:rPr>
              <w:t>CMCC[22]</w:t>
            </w:r>
          </w:p>
        </w:tc>
        <w:tc>
          <w:tcPr>
            <w:tcW w:w="7366" w:type="dxa"/>
          </w:tcPr>
          <w:p w14:paraId="79EB0624" w14:textId="77777777" w:rsidR="00036830" w:rsidRDefault="00B93689">
            <w:pPr>
              <w:snapToGrid w:val="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6</w:t>
            </w:r>
            <w:r>
              <w:rPr>
                <w:rFonts w:eastAsia="SimSun"/>
                <w:i/>
                <w:szCs w:val="20"/>
                <w:lang w:val="en-GB" w:eastAsia="zh-CN"/>
              </w:rPr>
              <w:t xml:space="preserve">: For BM-Case1 with a network-sided AI/ML model, study the </w:t>
            </w:r>
            <w:r>
              <w:rPr>
                <w:rFonts w:eastAsia="SimSun"/>
                <w:i/>
                <w:szCs w:val="20"/>
                <w:lang w:val="en-GB" w:eastAsia="zh-CN"/>
              </w:rPr>
              <w:t>following L1 beam reporting enhancement for AI/ML model inference</w:t>
            </w:r>
          </w:p>
          <w:p w14:paraId="48579CCC" w14:textId="77777777" w:rsidR="00036830" w:rsidRDefault="00B93689">
            <w:pPr>
              <w:numPr>
                <w:ilvl w:val="0"/>
                <w:numId w:val="21"/>
              </w:numPr>
              <w:snapToGrid w:val="0"/>
              <w:spacing w:beforeLines="50"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6427128D" w14:textId="77777777" w:rsidR="00036830" w:rsidRDefault="00B93689">
            <w:pPr>
              <w:numPr>
                <w:ilvl w:val="0"/>
                <w:numId w:val="21"/>
              </w:numPr>
              <w:snapToGrid w:val="0"/>
              <w:spacing w:before="120" w:after="180"/>
              <w:ind w:left="726" w:hanging="363"/>
              <w:rPr>
                <w:i/>
                <w:szCs w:val="20"/>
              </w:rPr>
            </w:pPr>
            <w:r>
              <w:rPr>
                <w:i/>
                <w:szCs w:val="20"/>
              </w:rPr>
              <w:t xml:space="preserve">UE to NWwhether/how Rx beam related information corresponding to a </w:t>
            </w:r>
            <w:r>
              <w:rPr>
                <w:rFonts w:eastAsia="SimSun"/>
                <w:i/>
                <w:szCs w:val="20"/>
                <w:lang w:eastAsia="zh-CN"/>
              </w:rPr>
              <w:t xml:space="preserve">measured </w:t>
            </w:r>
            <w:r>
              <w:rPr>
                <w:i/>
                <w:szCs w:val="20"/>
              </w:rPr>
              <w:t xml:space="preserve">Tx beam reported from </w:t>
            </w:r>
          </w:p>
          <w:p w14:paraId="49FFA043" w14:textId="77777777" w:rsidR="00036830" w:rsidRDefault="00B93689">
            <w:pPr>
              <w:numPr>
                <w:ilvl w:val="0"/>
                <w:numId w:val="21"/>
              </w:numPr>
              <w:snapToGrid w:val="0"/>
              <w:spacing w:before="120" w:after="180"/>
              <w:ind w:left="726" w:hanging="363"/>
              <w:rPr>
                <w:i/>
                <w:szCs w:val="20"/>
              </w:rPr>
            </w:pPr>
            <w:r>
              <w:rPr>
                <w:rFonts w:eastAsia="SimSun"/>
                <w:i/>
                <w:szCs w:val="20"/>
                <w:lang w:val="en-GB" w:eastAsia="zh-CN"/>
              </w:rPr>
              <w:t xml:space="preserve">the reporting mechanism </w:t>
            </w:r>
            <w:r>
              <w:rPr>
                <w:rFonts w:eastAsia="SimSun"/>
                <w:i/>
                <w:szCs w:val="20"/>
                <w:lang w:eastAsia="zh-CN"/>
              </w:rPr>
              <w:t xml:space="preserve">enhancement </w:t>
            </w:r>
            <w:r>
              <w:rPr>
                <w:rFonts w:eastAsia="SimSun"/>
                <w:i/>
                <w:szCs w:val="20"/>
                <w:lang w:val="en-GB" w:eastAsia="zh-CN"/>
              </w:rPr>
              <w:t>(e.g</w:t>
            </w:r>
            <w:r>
              <w:rPr>
                <w:rFonts w:eastAsia="SimSun"/>
                <w:i/>
                <w:szCs w:val="20"/>
                <w:lang w:val="en-GB" w:eastAsia="zh-CN"/>
              </w:rPr>
              <w:t>. differential beam reporting)</w:t>
            </w:r>
          </w:p>
        </w:tc>
      </w:tr>
      <w:tr w:rsidR="00036830" w14:paraId="08634998" w14:textId="77777777">
        <w:tc>
          <w:tcPr>
            <w:tcW w:w="1696" w:type="dxa"/>
          </w:tcPr>
          <w:p w14:paraId="0978FCC0" w14:textId="77777777" w:rsidR="00036830" w:rsidRDefault="00B93689">
            <w:pPr>
              <w:pStyle w:val="BodyText"/>
              <w:rPr>
                <w:szCs w:val="20"/>
              </w:rPr>
            </w:pPr>
            <w:r>
              <w:rPr>
                <w:szCs w:val="20"/>
              </w:rPr>
              <w:t>MediaTek[23]</w:t>
            </w:r>
          </w:p>
        </w:tc>
        <w:tc>
          <w:tcPr>
            <w:tcW w:w="7366" w:type="dxa"/>
          </w:tcPr>
          <w:p w14:paraId="01850E85" w14:textId="77777777" w:rsidR="00036830" w:rsidRDefault="00B93689">
            <w:pPr>
              <w:spacing w:after="120"/>
              <w:jc w:val="both"/>
              <w:rPr>
                <w:rFonts w:eastAsia="PMingLiU"/>
                <w:bCs/>
                <w:i/>
                <w:iCs/>
                <w:szCs w:val="20"/>
                <w:lang w:val="en-GB"/>
              </w:rPr>
            </w:pPr>
            <w:r>
              <w:rPr>
                <w:rFonts w:eastAsia="PMingLiU"/>
                <w:bCs/>
                <w:i/>
                <w:iCs/>
                <w:szCs w:val="20"/>
              </w:rPr>
              <w:t>Proposal 3:</w:t>
            </w:r>
            <w:r>
              <w:rPr>
                <w:rFonts w:eastAsia="PMingLiU"/>
                <w:bCs/>
                <w:i/>
                <w:iCs/>
                <w:szCs w:val="20"/>
                <w:lang w:val="en-GB"/>
              </w:rPr>
              <w:t xml:space="preserve"> We support proposal 4.2.2 regarding additional aspects to facilitate AI model inference for a NW-side AI/ML model with the following update:</w:t>
            </w:r>
          </w:p>
          <w:p w14:paraId="688AC3B4" w14:textId="77777777" w:rsidR="00036830" w:rsidRDefault="00B93689">
            <w:pPr>
              <w:jc w:val="both"/>
              <w:rPr>
                <w:rFonts w:eastAsia="PMingLiU"/>
                <w:i/>
                <w:szCs w:val="20"/>
              </w:rPr>
            </w:pPr>
            <w:r>
              <w:rPr>
                <w:rFonts w:eastAsia="PMingLiU"/>
                <w:bCs/>
                <w:i/>
                <w:iCs/>
                <w:szCs w:val="20"/>
                <w:lang w:val="en-GB"/>
              </w:rPr>
              <w:t>For BM-Case1 and BM-Case2 with a network-side AI/ML model, study the following additional aspects (including the n</w:t>
            </w:r>
            <w:r>
              <w:rPr>
                <w:rFonts w:eastAsia="PMingLiU"/>
                <w:bCs/>
                <w:i/>
                <w:iCs/>
                <w:szCs w:val="20"/>
                <w:lang w:val="en-GB"/>
              </w:rPr>
              <w:t>ecessity) to facilitate AI model inference:</w:t>
            </w:r>
          </w:p>
          <w:p w14:paraId="2E82C3DC" w14:textId="77777777" w:rsidR="00036830" w:rsidRDefault="00B93689">
            <w:pPr>
              <w:numPr>
                <w:ilvl w:val="0"/>
                <w:numId w:val="29"/>
              </w:numPr>
              <w:spacing w:after="180"/>
              <w:jc w:val="both"/>
              <w:rPr>
                <w:rFonts w:eastAsia="PMingLiU"/>
                <w:i/>
                <w:szCs w:val="20"/>
              </w:rPr>
            </w:pPr>
            <w:r>
              <w:rPr>
                <w:rFonts w:eastAsia="PMingLiU"/>
                <w:bCs/>
                <w:i/>
                <w:iCs/>
                <w:szCs w:val="20"/>
              </w:rPr>
              <w:t>Quantization of L1-RSRP measurement results</w:t>
            </w:r>
          </w:p>
          <w:p w14:paraId="69A08A56" w14:textId="77777777" w:rsidR="00036830" w:rsidRDefault="00B93689">
            <w:pPr>
              <w:numPr>
                <w:ilvl w:val="1"/>
                <w:numId w:val="29"/>
              </w:numPr>
              <w:spacing w:after="180"/>
              <w:jc w:val="both"/>
              <w:rPr>
                <w:rFonts w:eastAsia="PMingLiU"/>
                <w:i/>
                <w:strike/>
                <w:color w:val="C00000"/>
                <w:szCs w:val="20"/>
              </w:rPr>
            </w:pPr>
            <w:r>
              <w:rPr>
                <w:rFonts w:eastAsia="PMingLiU"/>
                <w:bCs/>
                <w:i/>
                <w:iCs/>
                <w:strike/>
                <w:color w:val="C00000"/>
                <w:szCs w:val="20"/>
              </w:rPr>
              <w:t>The default quantization scheme is NR existing quantization for L1-RSRP reporting if no consensus can be achieved on any other quantization scheme(s)</w:t>
            </w:r>
          </w:p>
          <w:p w14:paraId="4EE80704" w14:textId="77777777" w:rsidR="00036830" w:rsidRDefault="00B93689">
            <w:pPr>
              <w:numPr>
                <w:ilvl w:val="1"/>
                <w:numId w:val="29"/>
              </w:numPr>
              <w:spacing w:after="180"/>
              <w:jc w:val="both"/>
              <w:rPr>
                <w:rFonts w:eastAsia="PMingLiU"/>
                <w:i/>
                <w:color w:val="FF0000"/>
                <w:szCs w:val="20"/>
              </w:rPr>
            </w:pPr>
            <w:r>
              <w:rPr>
                <w:rFonts w:eastAsia="PMingLiU"/>
                <w:bCs/>
                <w:i/>
                <w:iCs/>
                <w:color w:val="FF0000"/>
                <w:szCs w:val="20"/>
              </w:rPr>
              <w:t>How NW indicates U</w:t>
            </w:r>
            <w:r>
              <w:rPr>
                <w:rFonts w:eastAsia="PMingLiU"/>
                <w:bCs/>
                <w:i/>
                <w:iCs/>
                <w:color w:val="FF0000"/>
                <w:szCs w:val="20"/>
              </w:rPr>
              <w:t>E the quantization method to use</w:t>
            </w:r>
          </w:p>
          <w:p w14:paraId="3662155F" w14:textId="77777777" w:rsidR="00036830" w:rsidRDefault="00B93689">
            <w:pPr>
              <w:numPr>
                <w:ilvl w:val="0"/>
                <w:numId w:val="30"/>
              </w:numPr>
              <w:spacing w:after="180"/>
              <w:jc w:val="both"/>
              <w:rPr>
                <w:rFonts w:eastAsia="PMingLiU"/>
                <w:i/>
                <w:szCs w:val="20"/>
              </w:rPr>
            </w:pPr>
            <w:r>
              <w:rPr>
                <w:rFonts w:eastAsia="PMingLiU"/>
                <w:bCs/>
                <w:i/>
                <w:iCs/>
                <w:szCs w:val="20"/>
              </w:rPr>
              <w:t>Beam indication of multiple future time instances for BM-Case2</w:t>
            </w:r>
          </w:p>
          <w:p w14:paraId="6BDAAD15" w14:textId="77777777" w:rsidR="00036830" w:rsidRDefault="00B93689">
            <w:pPr>
              <w:numPr>
                <w:ilvl w:val="1"/>
                <w:numId w:val="30"/>
              </w:numPr>
              <w:spacing w:after="180"/>
              <w:jc w:val="both"/>
              <w:rPr>
                <w:rFonts w:eastAsia="PMingLiU"/>
                <w:i/>
                <w:color w:val="FF0000"/>
                <w:szCs w:val="20"/>
              </w:rPr>
            </w:pPr>
            <w:r>
              <w:rPr>
                <w:rFonts w:eastAsia="PMingLiU"/>
                <w:bCs/>
                <w:i/>
                <w:iCs/>
                <w:color w:val="FF0000"/>
                <w:szCs w:val="20"/>
              </w:rPr>
              <w:t>Note: BM-Case2 predicting for near/far-future time instances should be separately discussed</w:t>
            </w:r>
          </w:p>
          <w:p w14:paraId="3F2EFB16" w14:textId="77777777" w:rsidR="00036830" w:rsidRDefault="00B93689">
            <w:pPr>
              <w:ind w:left="284"/>
              <w:jc w:val="both"/>
              <w:rPr>
                <w:rFonts w:eastAsia="PMingLiU"/>
                <w:i/>
                <w:szCs w:val="20"/>
              </w:rPr>
            </w:pPr>
            <w:r>
              <w:rPr>
                <w:rFonts w:eastAsia="PMingLiU"/>
                <w:bCs/>
                <w:i/>
                <w:iCs/>
                <w:szCs w:val="20"/>
              </w:rPr>
              <w:t>Note: at least the performance and spec impacts should be considered</w:t>
            </w:r>
          </w:p>
        </w:tc>
      </w:tr>
      <w:tr w:rsidR="00036830" w14:paraId="133C4D59" w14:textId="77777777">
        <w:tc>
          <w:tcPr>
            <w:tcW w:w="1696" w:type="dxa"/>
          </w:tcPr>
          <w:p w14:paraId="640B1473" w14:textId="77777777" w:rsidR="00036830" w:rsidRDefault="00B93689">
            <w:pPr>
              <w:pStyle w:val="BodyText"/>
              <w:rPr>
                <w:szCs w:val="20"/>
              </w:rPr>
            </w:pPr>
            <w:r>
              <w:rPr>
                <w:szCs w:val="20"/>
              </w:rPr>
              <w:t>Apple[25]</w:t>
            </w:r>
          </w:p>
        </w:tc>
        <w:tc>
          <w:tcPr>
            <w:tcW w:w="7366" w:type="dxa"/>
          </w:tcPr>
          <w:p w14:paraId="181C5D84" w14:textId="77777777" w:rsidR="00036830" w:rsidRDefault="00B93689">
            <w:pPr>
              <w:rPr>
                <w:bCs/>
                <w:i/>
                <w:szCs w:val="20"/>
                <w:lang w:eastAsia="zh-CN"/>
              </w:rPr>
            </w:pPr>
            <w:r>
              <w:rPr>
                <w:bCs/>
                <w:i/>
                <w:szCs w:val="20"/>
                <w:lang w:eastAsia="zh-CN"/>
              </w:rPr>
              <w:t>Proposal 3: RAN1 should prioritize the study on quantization error’s impact to AI/ML model inference performance over measurement error.</w:t>
            </w:r>
          </w:p>
        </w:tc>
      </w:tr>
      <w:tr w:rsidR="00036830" w14:paraId="40491E47" w14:textId="77777777">
        <w:tc>
          <w:tcPr>
            <w:tcW w:w="1696" w:type="dxa"/>
          </w:tcPr>
          <w:p w14:paraId="0B70123F" w14:textId="77777777" w:rsidR="00036830" w:rsidRDefault="00B93689">
            <w:pPr>
              <w:pStyle w:val="BodyText"/>
              <w:rPr>
                <w:szCs w:val="20"/>
              </w:rPr>
            </w:pPr>
            <w:r>
              <w:rPr>
                <w:szCs w:val="20"/>
              </w:rPr>
              <w:t>Lenovo[26]</w:t>
            </w:r>
          </w:p>
        </w:tc>
        <w:tc>
          <w:tcPr>
            <w:tcW w:w="7366" w:type="dxa"/>
          </w:tcPr>
          <w:p w14:paraId="6578B63A" w14:textId="77777777" w:rsidR="00036830" w:rsidRDefault="00B93689">
            <w:pPr>
              <w:rPr>
                <w:rFonts w:eastAsia="MS Gothic"/>
                <w:i/>
                <w:szCs w:val="20"/>
              </w:rPr>
            </w:pPr>
            <w:r>
              <w:rPr>
                <w:rFonts w:eastAsia="MS Gothic"/>
                <w:i/>
                <w:szCs w:val="20"/>
              </w:rPr>
              <w:t xml:space="preserve">Proposal 1: </w:t>
            </w:r>
            <w:r>
              <w:rPr>
                <w:rFonts w:eastAsia="MS Gothic"/>
                <w:i/>
                <w:szCs w:val="20"/>
              </w:rPr>
              <w:tab/>
              <w:t xml:space="preserve">Consider the following AI/ML model inputs for both UE-side and NW-side AI/ML </w:t>
            </w:r>
            <w:r>
              <w:rPr>
                <w:rFonts w:eastAsia="MS Gothic"/>
                <w:i/>
                <w:szCs w:val="20"/>
              </w:rPr>
              <w:t>inference</w:t>
            </w:r>
          </w:p>
          <w:p w14:paraId="62F3C9E0" w14:textId="77777777" w:rsidR="00036830" w:rsidRDefault="00B93689">
            <w:pPr>
              <w:rPr>
                <w:rFonts w:eastAsia="MS Gothic"/>
                <w:i/>
                <w:szCs w:val="20"/>
              </w:rPr>
            </w:pPr>
            <w:r>
              <w:rPr>
                <w:rFonts w:eastAsia="MS Gothic"/>
                <w:i/>
                <w:szCs w:val="20"/>
              </w:rPr>
              <w:t></w:t>
            </w:r>
            <w:r>
              <w:rPr>
                <w:rFonts w:eastAsia="MS Gothic"/>
                <w:i/>
                <w:szCs w:val="20"/>
              </w:rPr>
              <w:tab/>
              <w:t>measured L1-RSRPs corresponding to all the beams within the measurement beam set B with a specific Rx beam are taken as model input for Tx beam ID prediction</w:t>
            </w:r>
          </w:p>
          <w:p w14:paraId="3D948B6A" w14:textId="77777777" w:rsidR="00036830" w:rsidRDefault="00B93689">
            <w:pPr>
              <w:rPr>
                <w:rFonts w:eastAsia="MS Gothic"/>
                <w:i/>
                <w:szCs w:val="20"/>
              </w:rPr>
            </w:pPr>
            <w:r>
              <w:rPr>
                <w:rFonts w:eastAsia="MS Gothic"/>
                <w:i/>
                <w:szCs w:val="20"/>
              </w:rPr>
              <w:t></w:t>
            </w:r>
            <w:r>
              <w:rPr>
                <w:rFonts w:eastAsia="MS Gothic"/>
                <w:i/>
                <w:szCs w:val="20"/>
              </w:rPr>
              <w:tab/>
              <w:t>measured L1-RSRPs corresponding to all the beams pairs which are determined by all t</w:t>
            </w:r>
            <w:r>
              <w:rPr>
                <w:rFonts w:eastAsia="MS Gothic"/>
                <w:i/>
                <w:szCs w:val="20"/>
              </w:rPr>
              <w:t>he beams within measurement beam set B and all the UE’s Rx beam are taken as model input at least for beam pair prediction</w:t>
            </w:r>
          </w:p>
          <w:p w14:paraId="06B530B6" w14:textId="77777777" w:rsidR="00036830" w:rsidRDefault="00B93689">
            <w:pPr>
              <w:rPr>
                <w:rFonts w:eastAsia="MS Gothic"/>
                <w:i/>
                <w:szCs w:val="20"/>
              </w:rPr>
            </w:pPr>
            <w:r>
              <w:rPr>
                <w:rFonts w:eastAsia="MS Gothic"/>
                <w:i/>
                <w:szCs w:val="20"/>
              </w:rPr>
              <w:t xml:space="preserve">Proposal 15: </w:t>
            </w:r>
            <w:r>
              <w:rPr>
                <w:rFonts w:eastAsia="MS Gothic"/>
                <w:i/>
                <w:szCs w:val="20"/>
              </w:rPr>
              <w:tab/>
              <w:t>Rel-17 CSI reporting framework can be reused for NW-side beam prediction by increasing the number of beams in a beam re</w:t>
            </w:r>
            <w:r>
              <w:rPr>
                <w:rFonts w:eastAsia="MS Gothic"/>
                <w:i/>
                <w:szCs w:val="20"/>
              </w:rPr>
              <w:t>port.</w:t>
            </w:r>
          </w:p>
          <w:p w14:paraId="701A695E" w14:textId="77777777" w:rsidR="00036830" w:rsidRDefault="00B93689">
            <w:pPr>
              <w:rPr>
                <w:rFonts w:eastAsia="MS Gothic"/>
                <w:i/>
                <w:szCs w:val="20"/>
              </w:rPr>
            </w:pPr>
            <w:r>
              <w:rPr>
                <w:rFonts w:eastAsia="MS Gothic"/>
                <w:i/>
                <w:szCs w:val="20"/>
              </w:rPr>
              <w:t xml:space="preserve">Proposal 16: </w:t>
            </w:r>
            <w:r>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036830" w14:paraId="258D6EFF" w14:textId="77777777">
        <w:tc>
          <w:tcPr>
            <w:tcW w:w="1696" w:type="dxa"/>
          </w:tcPr>
          <w:p w14:paraId="501B6F9F" w14:textId="77777777" w:rsidR="00036830" w:rsidRDefault="00B93689">
            <w:pPr>
              <w:pStyle w:val="BodyText"/>
              <w:rPr>
                <w:szCs w:val="20"/>
              </w:rPr>
            </w:pPr>
            <w:r>
              <w:t>Qualcomm[27]</w:t>
            </w:r>
          </w:p>
        </w:tc>
        <w:tc>
          <w:tcPr>
            <w:tcW w:w="7366" w:type="dxa"/>
          </w:tcPr>
          <w:p w14:paraId="4795FAD5" w14:textId="77777777" w:rsidR="00036830" w:rsidRDefault="00B93689">
            <w:pPr>
              <w:rPr>
                <w:rFonts w:eastAsia="PMingLiU"/>
                <w:i/>
                <w:szCs w:val="20"/>
              </w:rPr>
            </w:pPr>
            <w:r>
              <w:rPr>
                <w:rFonts w:eastAsia="PMingLiU"/>
                <w:i/>
                <w:szCs w:val="20"/>
              </w:rPr>
              <w:t>Proposal 4</w:t>
            </w:r>
          </w:p>
          <w:p w14:paraId="5FC48F93" w14:textId="77777777" w:rsidR="00036830" w:rsidRDefault="00B93689">
            <w:pPr>
              <w:rPr>
                <w:rFonts w:eastAsia="PMingLiU"/>
                <w:i/>
                <w:szCs w:val="20"/>
              </w:rPr>
            </w:pPr>
            <w:r>
              <w:rPr>
                <w:rFonts w:eastAsia="PMingLiU"/>
                <w:i/>
                <w:szCs w:val="20"/>
              </w:rPr>
              <w:t>For BM-</w:t>
            </w:r>
            <w:r>
              <w:rPr>
                <w:rFonts w:eastAsia="PMingLiU"/>
                <w:i/>
                <w:szCs w:val="20"/>
              </w:rPr>
              <w:t>Case1 and BM-Case2 with a network-side AI/ML model, study the following L1 beam reporting enhancement for AI/ML model inference</w:t>
            </w:r>
          </w:p>
          <w:p w14:paraId="12C4DE36" w14:textId="77777777" w:rsidR="00036830" w:rsidRDefault="00B93689">
            <w:pPr>
              <w:rPr>
                <w:rFonts w:eastAsia="PMingLiU"/>
                <w:i/>
                <w:szCs w:val="20"/>
              </w:rPr>
            </w:pPr>
            <w:r>
              <w:rPr>
                <w:rFonts w:eastAsia="PMingLiU"/>
                <w:i/>
                <w:szCs w:val="20"/>
              </w:rPr>
              <w:t>•</w:t>
            </w:r>
            <w:r>
              <w:rPr>
                <w:rFonts w:eastAsia="PMingLiU"/>
                <w:i/>
                <w:szCs w:val="20"/>
              </w:rPr>
              <w:tab/>
              <w:t>Report of temporal and/or spatial variance/variations of L1-RSRP/L1-SINR measurements for beams</w:t>
            </w:r>
          </w:p>
        </w:tc>
      </w:tr>
      <w:tr w:rsidR="00036830" w14:paraId="0CBA6B65" w14:textId="77777777">
        <w:tc>
          <w:tcPr>
            <w:tcW w:w="1696" w:type="dxa"/>
          </w:tcPr>
          <w:p w14:paraId="3DE7FB03" w14:textId="77777777" w:rsidR="00036830" w:rsidRDefault="00B93689">
            <w:pPr>
              <w:pStyle w:val="BodyText"/>
            </w:pPr>
            <w:r>
              <w:t>NEC[28]</w:t>
            </w:r>
          </w:p>
        </w:tc>
        <w:tc>
          <w:tcPr>
            <w:tcW w:w="7366" w:type="dxa"/>
          </w:tcPr>
          <w:p w14:paraId="07957BC8" w14:textId="77777777" w:rsidR="00036830" w:rsidRDefault="00B93689">
            <w:pPr>
              <w:spacing w:after="120"/>
              <w:jc w:val="both"/>
              <w:rPr>
                <w:rFonts w:eastAsia="SimSun"/>
                <w:i/>
                <w:szCs w:val="20"/>
                <w:lang w:eastAsia="zh-CN"/>
              </w:rPr>
            </w:pPr>
            <w:bookmarkStart w:id="9" w:name="OLE_LINK256"/>
            <w:bookmarkStart w:id="10" w:name="OLE_LINK70"/>
            <w:bookmarkStart w:id="11" w:name="OLE_LINK71"/>
            <w:bookmarkStart w:id="12" w:name="OLE_LINK238"/>
            <w:bookmarkStart w:id="13" w:name="OLE_LINK43"/>
            <w:bookmarkStart w:id="14" w:name="OLE_LINK255"/>
            <w:bookmarkStart w:id="15" w:name="OLE_LINK237"/>
            <w:bookmarkStart w:id="16" w:name="OLE_LINK18"/>
            <w:bookmarkStart w:id="17" w:name="OLE_LINK42"/>
            <w:r>
              <w:rPr>
                <w:rFonts w:eastAsia="SimSun"/>
                <w:i/>
                <w:szCs w:val="20"/>
                <w:lang w:eastAsia="zh-CN"/>
              </w:rPr>
              <w:t xml:space="preserve">Proposal 5: </w:t>
            </w:r>
            <w:bookmarkStart w:id="18" w:name="OLE_LINK250"/>
            <w:bookmarkStart w:id="19" w:name="OLE_LINK249"/>
            <w:r>
              <w:rPr>
                <w:rFonts w:eastAsia="SimSun"/>
                <w:i/>
                <w:szCs w:val="20"/>
                <w:lang w:eastAsia="zh-CN"/>
              </w:rPr>
              <w:t>Regarding</w:t>
            </w:r>
            <w:r>
              <w:rPr>
                <w:rFonts w:eastAsia="SimSun"/>
                <w:i/>
                <w:szCs w:val="20"/>
                <w:lang w:eastAsia="zh-CN"/>
              </w:rPr>
              <w:t xml:space="preserve"> model inference for BM-Case2 with NW side AI/ML model, study discontinuous P/SP beam report</w:t>
            </w:r>
            <w:bookmarkEnd w:id="18"/>
            <w:bookmarkEnd w:id="19"/>
            <w:r>
              <w:rPr>
                <w:rFonts w:eastAsia="SimSun"/>
                <w:i/>
                <w:szCs w:val="20"/>
                <w:lang w:eastAsia="zh-CN"/>
              </w:rPr>
              <w:t>.</w:t>
            </w:r>
            <w:bookmarkEnd w:id="9"/>
            <w:bookmarkEnd w:id="10"/>
            <w:bookmarkEnd w:id="11"/>
            <w:bookmarkEnd w:id="12"/>
            <w:bookmarkEnd w:id="13"/>
            <w:bookmarkEnd w:id="14"/>
            <w:bookmarkEnd w:id="15"/>
            <w:bookmarkEnd w:id="16"/>
            <w:bookmarkEnd w:id="17"/>
          </w:p>
        </w:tc>
      </w:tr>
      <w:tr w:rsidR="00036830" w14:paraId="729A022D" w14:textId="77777777">
        <w:tc>
          <w:tcPr>
            <w:tcW w:w="1696" w:type="dxa"/>
          </w:tcPr>
          <w:p w14:paraId="66B6BCF5" w14:textId="77777777" w:rsidR="00036830" w:rsidRDefault="00B93689">
            <w:pPr>
              <w:pStyle w:val="BodyText"/>
            </w:pPr>
            <w:r>
              <w:t>DOCOMO[29]</w:t>
            </w:r>
          </w:p>
        </w:tc>
        <w:tc>
          <w:tcPr>
            <w:tcW w:w="7366" w:type="dxa"/>
          </w:tcPr>
          <w:p w14:paraId="0B7BF6D9" w14:textId="77777777" w:rsidR="00036830" w:rsidRDefault="00B93689">
            <w:pPr>
              <w:spacing w:afterLines="100" w:after="240"/>
              <w:rPr>
                <w:rFonts w:eastAsia="Yu Mincho"/>
                <w:i/>
                <w:szCs w:val="20"/>
                <w:lang w:val="en-GB" w:eastAsia="ja-JP"/>
              </w:rPr>
            </w:pPr>
            <w:r>
              <w:rPr>
                <w:rFonts w:eastAsia="Yu Mincho"/>
                <w:i/>
                <w:szCs w:val="20"/>
                <w:u w:val="single"/>
                <w:lang w:val="en-GB" w:eastAsia="ja-JP"/>
              </w:rPr>
              <w:t>Proposal 7</w:t>
            </w:r>
            <w:r>
              <w:rPr>
                <w:rFonts w:eastAsia="Yu Mincho"/>
                <w:i/>
                <w:szCs w:val="20"/>
                <w:lang w:val="en-GB" w:eastAsia="ja-JP"/>
              </w:rPr>
              <w:t xml:space="preserve">: In DL Tx beam prediction with NW side model, configuring Rx beam determination policy, e.g., the same Rx beam for Set B beam </w:t>
            </w:r>
            <w:r>
              <w:rPr>
                <w:rFonts w:eastAsia="Yu Mincho"/>
                <w:i/>
                <w:szCs w:val="20"/>
                <w:lang w:val="en-GB" w:eastAsia="ja-JP"/>
              </w:rPr>
              <w:t>measurements, can be considered as potential specification impacts.</w:t>
            </w:r>
          </w:p>
          <w:p w14:paraId="2DB98F44" w14:textId="77777777" w:rsidR="00036830" w:rsidRDefault="00B93689">
            <w:pPr>
              <w:spacing w:afterLines="50" w:after="120"/>
              <w:jc w:val="both"/>
              <w:rPr>
                <w:rFonts w:eastAsia="MS Gothic"/>
                <w:i/>
                <w:szCs w:val="20"/>
                <w:lang w:val="en-GB" w:eastAsia="ja-JP"/>
              </w:rPr>
            </w:pPr>
            <w:r>
              <w:rPr>
                <w:rFonts w:eastAsia="Yu Mincho"/>
                <w:i/>
                <w:szCs w:val="20"/>
                <w:u w:val="single"/>
                <w:lang w:val="en-GB" w:eastAsia="ja-JP"/>
              </w:rPr>
              <w:t>Observation 6</w:t>
            </w:r>
            <w:r>
              <w:rPr>
                <w:rFonts w:eastAsia="Yu Mincho"/>
                <w:i/>
                <w:szCs w:val="20"/>
                <w:lang w:val="en-GB" w:eastAsia="ja-JP"/>
              </w:rPr>
              <w:t xml:space="preserve">: Enhancements on beam selection policy in CSI reports might be potential specification impacts for spatial domain beam estimation. </w:t>
            </w:r>
          </w:p>
          <w:p w14:paraId="42B9F287" w14:textId="77777777" w:rsidR="00036830" w:rsidRDefault="00B93689">
            <w:pPr>
              <w:spacing w:afterLines="50" w:after="120"/>
              <w:jc w:val="both"/>
              <w:rPr>
                <w:rFonts w:eastAsia="MS Gothic"/>
                <w:i/>
                <w:szCs w:val="20"/>
                <w:lang w:val="en-GB" w:eastAsia="ja-JP"/>
              </w:rPr>
            </w:pPr>
            <w:r>
              <w:rPr>
                <w:rFonts w:eastAsia="Yu Mincho"/>
                <w:i/>
                <w:szCs w:val="20"/>
                <w:u w:val="single"/>
                <w:lang w:val="en-GB" w:eastAsia="ja-JP"/>
              </w:rPr>
              <w:t>Proposal 8</w:t>
            </w:r>
            <w:r>
              <w:rPr>
                <w:rFonts w:eastAsia="Yu Mincho"/>
                <w:i/>
                <w:szCs w:val="20"/>
                <w:lang w:val="en-GB" w:eastAsia="ja-JP"/>
              </w:rPr>
              <w:t>: L1 beam reporting should be en</w:t>
            </w:r>
            <w:r>
              <w:rPr>
                <w:rFonts w:eastAsia="Yu Mincho"/>
                <w:i/>
                <w:szCs w:val="20"/>
                <w:lang w:val="en-GB" w:eastAsia="ja-JP"/>
              </w:rPr>
              <w:t xml:space="preserve">hanced to facilitate the model inference of temporal beam prediction with the overhead reduction. </w:t>
            </w:r>
          </w:p>
        </w:tc>
      </w:tr>
    </w:tbl>
    <w:p w14:paraId="19527016" w14:textId="77777777" w:rsidR="00036830" w:rsidRDefault="00036830">
      <w:pPr>
        <w:spacing w:after="120"/>
      </w:pPr>
    </w:p>
    <w:p w14:paraId="0AA2B9A9" w14:textId="77777777" w:rsidR="00036830" w:rsidRDefault="00B93689">
      <w:pPr>
        <w:pStyle w:val="Heading6"/>
        <w:spacing w:after="120"/>
        <w:rPr>
          <w:lang w:eastAsia="zh-CN"/>
        </w:rPr>
      </w:pPr>
      <w:r>
        <w:rPr>
          <w:lang w:eastAsia="zh-CN"/>
        </w:rPr>
        <w:t>Proposal 3.2.1</w:t>
      </w:r>
    </w:p>
    <w:p w14:paraId="1FB94EAE" w14:textId="77777777" w:rsidR="00036830" w:rsidRDefault="00036830">
      <w:pPr>
        <w:pStyle w:val="BodyText"/>
      </w:pPr>
    </w:p>
    <w:p w14:paraId="230C2B3A" w14:textId="77777777" w:rsidR="00036830" w:rsidRDefault="00B93689">
      <w:pPr>
        <w:spacing w:afterLines="50" w:after="120"/>
        <w:rPr>
          <w:rFonts w:eastAsiaTheme="minorEastAsia"/>
          <w:lang w:eastAsia="zh-CN"/>
        </w:rPr>
      </w:pPr>
      <w:r>
        <w:t>Based on the tdocs, the preference of each companies seems not changed. C</w:t>
      </w:r>
      <w:r>
        <w:rPr>
          <w:rFonts w:eastAsiaTheme="minorEastAsia"/>
          <w:lang w:eastAsia="zh-CN"/>
        </w:rPr>
        <w:t>ompanies’ views in the tdocs are summarized as below</w:t>
      </w:r>
    </w:p>
    <w:p w14:paraId="24E30486" w14:textId="77777777" w:rsidR="00036830" w:rsidRDefault="00B93689">
      <w:pPr>
        <w:pStyle w:val="ListParagraph"/>
        <w:numPr>
          <w:ilvl w:val="0"/>
          <w:numId w:val="31"/>
        </w:numPr>
        <w:spacing w:afterLines="50" w:after="120"/>
        <w:rPr>
          <w:rFonts w:eastAsiaTheme="minorEastAsia"/>
          <w:lang w:eastAsia="zh-CN"/>
        </w:rPr>
      </w:pPr>
      <w:r>
        <w:rPr>
          <w:rFonts w:eastAsiaTheme="minorEastAsia"/>
          <w:lang w:eastAsia="zh-CN"/>
        </w:rPr>
        <w:t xml:space="preserve">Alt.1 (DL </w:t>
      </w:r>
      <w:r>
        <w:rPr>
          <w:rFonts w:eastAsiaTheme="minorEastAsia"/>
          <w:lang w:eastAsia="zh-CN"/>
        </w:rPr>
        <w:t>Tx beam prediction) is prioritized (at least for NW-side model)</w:t>
      </w:r>
    </w:p>
    <w:p w14:paraId="343141DA" w14:textId="77777777" w:rsidR="00036830" w:rsidRDefault="00B93689">
      <w:pPr>
        <w:pStyle w:val="ListParagraph"/>
        <w:numPr>
          <w:ilvl w:val="1"/>
          <w:numId w:val="31"/>
        </w:numPr>
        <w:spacing w:afterLines="50" w:after="120"/>
        <w:rPr>
          <w:rFonts w:eastAsiaTheme="minorEastAsia"/>
          <w:lang w:eastAsia="zh-CN"/>
        </w:rPr>
      </w:pPr>
      <w:r>
        <w:rPr>
          <w:rFonts w:eastAsiaTheme="minorEastAsia"/>
          <w:lang w:eastAsia="zh-CN"/>
        </w:rPr>
        <w:t>Huawei, Ericsson, LGE, Nokia, Samsung, MTK, Apple,</w:t>
      </w:r>
    </w:p>
    <w:p w14:paraId="60B8125F" w14:textId="77777777" w:rsidR="00036830" w:rsidRDefault="00B93689">
      <w:pPr>
        <w:pStyle w:val="ListParagraph"/>
        <w:numPr>
          <w:ilvl w:val="0"/>
          <w:numId w:val="31"/>
        </w:numPr>
        <w:spacing w:afterLines="50" w:after="120"/>
        <w:rPr>
          <w:rFonts w:eastAsiaTheme="minorEastAsia"/>
          <w:lang w:eastAsia="zh-CN"/>
        </w:rPr>
      </w:pPr>
      <w:r>
        <w:rPr>
          <w:rFonts w:eastAsiaTheme="minorEastAsia"/>
          <w:lang w:eastAsia="zh-CN"/>
        </w:rPr>
        <w:t>Alt.3 (DL beam pair prediction) is preferred or support both Alt.1 and Alt.3</w:t>
      </w:r>
    </w:p>
    <w:p w14:paraId="10A5BFF9" w14:textId="77777777" w:rsidR="00036830" w:rsidRDefault="00B93689">
      <w:pPr>
        <w:pStyle w:val="ListParagraph"/>
        <w:numPr>
          <w:ilvl w:val="1"/>
          <w:numId w:val="31"/>
        </w:numPr>
        <w:spacing w:afterLines="50" w:after="120"/>
        <w:rPr>
          <w:rFonts w:eastAsiaTheme="minorEastAsia"/>
          <w:lang w:eastAsia="zh-CN"/>
        </w:rPr>
      </w:pPr>
      <w:r>
        <w:rPr>
          <w:rFonts w:eastAsiaTheme="minorEastAsia"/>
          <w:lang w:eastAsia="zh-CN"/>
        </w:rPr>
        <w:t>Futurewei, ZTE, Spreadtrum, OPPO, vivo, IDC, CATT, Fujitsu, CIAC</w:t>
      </w:r>
      <w:r>
        <w:rPr>
          <w:rFonts w:eastAsiaTheme="minorEastAsia"/>
          <w:lang w:eastAsia="zh-CN"/>
        </w:rPr>
        <w:t xml:space="preserve">T, Intel, DCM(?), Huawei(support DL beam pair prediction for both NW-side and UE-side AI/ML model), Nokia (for some cases) </w:t>
      </w:r>
    </w:p>
    <w:p w14:paraId="41C277CB" w14:textId="77777777" w:rsidR="00036830" w:rsidRDefault="00B93689">
      <w:pPr>
        <w:pStyle w:val="BodyText"/>
      </w:pPr>
      <w:r>
        <w:rPr>
          <w:rFonts w:eastAsiaTheme="minorEastAsia"/>
          <w:lang w:eastAsia="zh-CN"/>
        </w:rPr>
        <w:t>The opponents raised some issues (especially for the feasibility and the disclosing of UE implementation) of Alt.3 for NW-sided beam</w:t>
      </w:r>
      <w:r>
        <w:rPr>
          <w:rFonts w:eastAsiaTheme="minorEastAsia"/>
          <w:lang w:eastAsia="zh-CN"/>
        </w:rPr>
        <w:t xml:space="preserve"> prediction. Meanwhile, there are 10 or more companies supporting Alt.3. It seems the only way to move forward is to further study Alt.3 including the feasibility. </w:t>
      </w:r>
      <w:r>
        <w:t xml:space="preserve">Thus, based on submitted tdocs previous discussions, a revised version of Proposal 4.2.1 of </w:t>
      </w:r>
      <w:r>
        <w:t xml:space="preserve">the last meeting is provided for further discussion. </w:t>
      </w:r>
    </w:p>
    <w:p w14:paraId="5C7A7365" w14:textId="77777777" w:rsidR="00036830" w:rsidRDefault="00B93689">
      <w:pPr>
        <w:spacing w:after="120"/>
      </w:pPr>
      <w:r>
        <w:rPr>
          <w:lang w:eastAsia="zh-CN"/>
        </w:rPr>
        <w:t>The related proposals in tdocs are as below:</w:t>
      </w:r>
    </w:p>
    <w:p w14:paraId="60A9E2EC" w14:textId="77777777" w:rsidR="00036830" w:rsidRDefault="00B93689">
      <w:pPr>
        <w:pStyle w:val="ListParagraph"/>
        <w:numPr>
          <w:ilvl w:val="0"/>
          <w:numId w:val="21"/>
        </w:numPr>
        <w:rPr>
          <w:lang w:eastAsia="zh-CN"/>
        </w:rPr>
      </w:pPr>
      <w:r>
        <w:rPr>
          <w:lang w:eastAsia="zh-CN"/>
        </w:rPr>
        <w:t>Futurewei: Proposal 1</w:t>
      </w:r>
    </w:p>
    <w:p w14:paraId="707373E3" w14:textId="77777777" w:rsidR="00036830" w:rsidRDefault="00B93689">
      <w:pPr>
        <w:pStyle w:val="ListParagraph"/>
        <w:numPr>
          <w:ilvl w:val="0"/>
          <w:numId w:val="21"/>
        </w:numPr>
        <w:rPr>
          <w:lang w:eastAsia="zh-CN"/>
        </w:rPr>
      </w:pPr>
      <w:r>
        <w:rPr>
          <w:lang w:eastAsia="zh-CN"/>
        </w:rPr>
        <w:t>Huawei: Proposal 10, 12, 13</w:t>
      </w:r>
    </w:p>
    <w:p w14:paraId="1831CAD8" w14:textId="77777777" w:rsidR="00036830" w:rsidRDefault="00B93689">
      <w:pPr>
        <w:pStyle w:val="ListParagraph"/>
        <w:numPr>
          <w:ilvl w:val="0"/>
          <w:numId w:val="21"/>
        </w:numPr>
        <w:rPr>
          <w:lang w:eastAsia="zh-CN"/>
        </w:rPr>
      </w:pPr>
      <w:r>
        <w:rPr>
          <w:lang w:eastAsia="zh-CN"/>
        </w:rPr>
        <w:t>ZTE: Proposal 1, 3</w:t>
      </w:r>
    </w:p>
    <w:p w14:paraId="493F9237" w14:textId="77777777" w:rsidR="00036830" w:rsidRDefault="00B93689">
      <w:pPr>
        <w:pStyle w:val="ListParagraph"/>
        <w:numPr>
          <w:ilvl w:val="0"/>
          <w:numId w:val="21"/>
        </w:numPr>
        <w:rPr>
          <w:lang w:eastAsia="zh-CN"/>
        </w:rPr>
      </w:pPr>
      <w:r>
        <w:rPr>
          <w:lang w:eastAsia="zh-CN"/>
        </w:rPr>
        <w:t>Vivo: Proposal 1, 25, 26</w:t>
      </w:r>
    </w:p>
    <w:p w14:paraId="26D92857" w14:textId="77777777" w:rsidR="00036830" w:rsidRDefault="00B93689">
      <w:pPr>
        <w:pStyle w:val="ListParagraph"/>
        <w:numPr>
          <w:ilvl w:val="0"/>
          <w:numId w:val="21"/>
        </w:numPr>
        <w:rPr>
          <w:lang w:eastAsia="zh-CN"/>
        </w:rPr>
      </w:pPr>
      <w:r>
        <w:rPr>
          <w:lang w:eastAsia="zh-CN"/>
        </w:rPr>
        <w:t>OPPO: Proposal 12, 19</w:t>
      </w:r>
    </w:p>
    <w:p w14:paraId="73ED5BB5" w14:textId="77777777" w:rsidR="00036830" w:rsidRDefault="00B93689">
      <w:pPr>
        <w:pStyle w:val="ListParagraph"/>
        <w:numPr>
          <w:ilvl w:val="0"/>
          <w:numId w:val="21"/>
        </w:numPr>
        <w:rPr>
          <w:lang w:eastAsia="zh-CN"/>
        </w:rPr>
      </w:pPr>
      <w:r>
        <w:rPr>
          <w:lang w:eastAsia="zh-CN"/>
        </w:rPr>
        <w:t>Spreadtrum: Proposal 4, 7</w:t>
      </w:r>
    </w:p>
    <w:p w14:paraId="73E4213E" w14:textId="77777777" w:rsidR="00036830" w:rsidRDefault="00B93689">
      <w:pPr>
        <w:pStyle w:val="ListParagraph"/>
        <w:numPr>
          <w:ilvl w:val="0"/>
          <w:numId w:val="21"/>
        </w:numPr>
        <w:rPr>
          <w:lang w:eastAsia="zh-CN"/>
        </w:rPr>
      </w:pPr>
      <w:r>
        <w:rPr>
          <w:lang w:eastAsia="zh-CN"/>
        </w:rPr>
        <w:t xml:space="preserve">Nokia: 20, </w:t>
      </w:r>
      <w:r>
        <w:rPr>
          <w:lang w:eastAsia="zh-CN"/>
        </w:rPr>
        <w:t>21, 24, 25</w:t>
      </w:r>
    </w:p>
    <w:p w14:paraId="11DC3658" w14:textId="77777777" w:rsidR="00036830" w:rsidRDefault="00B93689">
      <w:pPr>
        <w:pStyle w:val="ListParagraph"/>
        <w:numPr>
          <w:ilvl w:val="0"/>
          <w:numId w:val="21"/>
        </w:numPr>
        <w:rPr>
          <w:lang w:eastAsia="zh-CN"/>
        </w:rPr>
      </w:pPr>
      <w:r>
        <w:rPr>
          <w:lang w:eastAsia="zh-CN"/>
        </w:rPr>
        <w:t>CATT: Proposal 1, Proposal 11</w:t>
      </w:r>
    </w:p>
    <w:p w14:paraId="481D9A52" w14:textId="77777777" w:rsidR="00036830" w:rsidRDefault="00B93689">
      <w:pPr>
        <w:pStyle w:val="ListParagraph"/>
        <w:numPr>
          <w:ilvl w:val="0"/>
          <w:numId w:val="21"/>
        </w:numPr>
        <w:rPr>
          <w:lang w:eastAsia="zh-CN"/>
        </w:rPr>
      </w:pPr>
      <w:r>
        <w:rPr>
          <w:lang w:eastAsia="zh-CN"/>
        </w:rPr>
        <w:t>Intel: Proposal 10</w:t>
      </w:r>
    </w:p>
    <w:p w14:paraId="32B61927" w14:textId="77777777" w:rsidR="00036830" w:rsidRDefault="00B93689">
      <w:pPr>
        <w:pStyle w:val="ListParagraph"/>
        <w:numPr>
          <w:ilvl w:val="0"/>
          <w:numId w:val="21"/>
        </w:numPr>
        <w:rPr>
          <w:lang w:eastAsia="zh-CN"/>
        </w:rPr>
      </w:pPr>
      <w:r>
        <w:rPr>
          <w:lang w:eastAsia="zh-CN"/>
        </w:rPr>
        <w:t>IDC: Proposal 23</w:t>
      </w:r>
    </w:p>
    <w:p w14:paraId="0EEFAD16" w14:textId="77777777" w:rsidR="00036830" w:rsidRDefault="00B93689">
      <w:pPr>
        <w:pStyle w:val="ListParagraph"/>
        <w:numPr>
          <w:ilvl w:val="0"/>
          <w:numId w:val="21"/>
        </w:numPr>
        <w:rPr>
          <w:lang w:eastAsia="zh-CN"/>
        </w:rPr>
      </w:pPr>
      <w:r>
        <w:rPr>
          <w:lang w:eastAsia="zh-CN"/>
        </w:rPr>
        <w:t>Fujitsu: Proposal 7, 8</w:t>
      </w:r>
    </w:p>
    <w:p w14:paraId="1BCFD626" w14:textId="77777777" w:rsidR="00036830" w:rsidRDefault="00B93689">
      <w:pPr>
        <w:pStyle w:val="ListParagraph"/>
        <w:numPr>
          <w:ilvl w:val="0"/>
          <w:numId w:val="21"/>
        </w:numPr>
        <w:rPr>
          <w:lang w:eastAsia="zh-CN"/>
        </w:rPr>
      </w:pPr>
      <w:r>
        <w:rPr>
          <w:lang w:eastAsia="zh-CN"/>
        </w:rPr>
        <w:t>Ericsson: Proposal 1</w:t>
      </w:r>
    </w:p>
    <w:p w14:paraId="0F572947" w14:textId="77777777" w:rsidR="00036830" w:rsidRDefault="00B93689">
      <w:pPr>
        <w:pStyle w:val="ListParagraph"/>
        <w:numPr>
          <w:ilvl w:val="0"/>
          <w:numId w:val="21"/>
        </w:numPr>
        <w:rPr>
          <w:lang w:eastAsia="zh-CN"/>
        </w:rPr>
      </w:pPr>
      <w:r>
        <w:rPr>
          <w:lang w:eastAsia="zh-CN"/>
        </w:rPr>
        <w:t>Xiaomi: Proposal 4, 5, 6, 7</w:t>
      </w:r>
    </w:p>
    <w:p w14:paraId="1DD7487C" w14:textId="77777777" w:rsidR="00036830" w:rsidRDefault="00B93689">
      <w:pPr>
        <w:pStyle w:val="ListParagraph"/>
        <w:numPr>
          <w:ilvl w:val="0"/>
          <w:numId w:val="21"/>
        </w:numPr>
        <w:rPr>
          <w:lang w:eastAsia="zh-CN"/>
        </w:rPr>
      </w:pPr>
      <w:r>
        <w:rPr>
          <w:lang w:eastAsia="zh-CN"/>
        </w:rPr>
        <w:t>LGE: Proposal 13</w:t>
      </w:r>
    </w:p>
    <w:p w14:paraId="67047FA8" w14:textId="77777777" w:rsidR="00036830" w:rsidRDefault="00B93689">
      <w:pPr>
        <w:pStyle w:val="ListParagraph"/>
        <w:numPr>
          <w:ilvl w:val="0"/>
          <w:numId w:val="21"/>
        </w:numPr>
        <w:rPr>
          <w:lang w:eastAsia="zh-CN"/>
        </w:rPr>
      </w:pPr>
      <w:r>
        <w:rPr>
          <w:lang w:eastAsia="zh-CN"/>
        </w:rPr>
        <w:t>Samsung: Proposal 18</w:t>
      </w:r>
    </w:p>
    <w:p w14:paraId="32A23C3B" w14:textId="77777777" w:rsidR="00036830" w:rsidRDefault="00B93689">
      <w:pPr>
        <w:pStyle w:val="ListParagraph"/>
        <w:numPr>
          <w:ilvl w:val="0"/>
          <w:numId w:val="21"/>
        </w:numPr>
        <w:rPr>
          <w:lang w:eastAsia="zh-CN"/>
        </w:rPr>
      </w:pPr>
      <w:r>
        <w:rPr>
          <w:lang w:eastAsia="zh-CN"/>
        </w:rPr>
        <w:t>CIACT: Proposal 1</w:t>
      </w:r>
    </w:p>
    <w:p w14:paraId="14ED6200" w14:textId="77777777" w:rsidR="00036830" w:rsidRDefault="00B93689">
      <w:pPr>
        <w:pStyle w:val="ListParagraph"/>
        <w:numPr>
          <w:ilvl w:val="0"/>
          <w:numId w:val="21"/>
        </w:numPr>
        <w:rPr>
          <w:lang w:eastAsia="zh-CN"/>
        </w:rPr>
      </w:pPr>
      <w:r>
        <w:rPr>
          <w:lang w:eastAsia="zh-CN"/>
        </w:rPr>
        <w:t>CMCC: Proposal 6</w:t>
      </w:r>
    </w:p>
    <w:p w14:paraId="71D5672C" w14:textId="77777777" w:rsidR="00036830" w:rsidRDefault="00B93689">
      <w:pPr>
        <w:pStyle w:val="ListParagraph"/>
        <w:numPr>
          <w:ilvl w:val="0"/>
          <w:numId w:val="21"/>
        </w:numPr>
        <w:rPr>
          <w:lang w:eastAsia="zh-CN"/>
        </w:rPr>
      </w:pPr>
      <w:r>
        <w:rPr>
          <w:lang w:eastAsia="zh-CN"/>
        </w:rPr>
        <w:t>Apple: Proposal 1</w:t>
      </w:r>
    </w:p>
    <w:p w14:paraId="22E406A3" w14:textId="77777777" w:rsidR="00036830" w:rsidRDefault="00B93689">
      <w:pPr>
        <w:pStyle w:val="ListParagraph"/>
        <w:numPr>
          <w:ilvl w:val="0"/>
          <w:numId w:val="21"/>
        </w:numPr>
        <w:rPr>
          <w:lang w:eastAsia="zh-CN"/>
        </w:rPr>
      </w:pPr>
      <w:r>
        <w:rPr>
          <w:lang w:eastAsia="zh-CN"/>
        </w:rPr>
        <w:t>MediaTek: Propos</w:t>
      </w:r>
      <w:r>
        <w:rPr>
          <w:lang w:eastAsia="zh-CN"/>
        </w:rPr>
        <w:t>al 3</w:t>
      </w:r>
    </w:p>
    <w:p w14:paraId="20DF543D" w14:textId="77777777" w:rsidR="00036830" w:rsidRDefault="00B93689">
      <w:pPr>
        <w:pStyle w:val="ListParagraph"/>
        <w:numPr>
          <w:ilvl w:val="0"/>
          <w:numId w:val="21"/>
        </w:numPr>
        <w:rPr>
          <w:lang w:eastAsia="zh-CN"/>
        </w:rPr>
      </w:pPr>
      <w:r>
        <w:rPr>
          <w:lang w:eastAsia="zh-CN"/>
        </w:rPr>
        <w:t>Lenovo: Proposal 1</w:t>
      </w:r>
    </w:p>
    <w:p w14:paraId="32AF6467" w14:textId="77777777" w:rsidR="00036830" w:rsidRDefault="00B93689">
      <w:pPr>
        <w:pStyle w:val="ListParagraph"/>
        <w:numPr>
          <w:ilvl w:val="0"/>
          <w:numId w:val="21"/>
        </w:numPr>
        <w:rPr>
          <w:lang w:eastAsia="zh-CN"/>
        </w:rPr>
      </w:pPr>
      <w:r>
        <w:rPr>
          <w:lang w:eastAsia="zh-CN"/>
        </w:rPr>
        <w:t>QC: Proposal 3</w:t>
      </w:r>
    </w:p>
    <w:p w14:paraId="0DAB9EC2" w14:textId="77777777" w:rsidR="00036830" w:rsidRDefault="00B93689">
      <w:pPr>
        <w:pStyle w:val="ListParagraph"/>
        <w:numPr>
          <w:ilvl w:val="0"/>
          <w:numId w:val="21"/>
        </w:numPr>
        <w:rPr>
          <w:lang w:eastAsia="zh-CN"/>
        </w:rPr>
      </w:pPr>
      <w:r>
        <w:rPr>
          <w:lang w:eastAsia="zh-CN"/>
        </w:rPr>
        <w:t>DCM: Proposal 1</w:t>
      </w:r>
    </w:p>
    <w:p w14:paraId="0BF63C11" w14:textId="77777777" w:rsidR="00036830" w:rsidRDefault="00036830">
      <w:pPr>
        <w:rPr>
          <w:lang w:eastAsia="zh-CN"/>
        </w:rPr>
      </w:pPr>
    </w:p>
    <w:p w14:paraId="006B0583" w14:textId="77777777" w:rsidR="00036830" w:rsidRDefault="00B93689">
      <w:pPr>
        <w:spacing w:after="120"/>
        <w:rPr>
          <w:rFonts w:eastAsia="Batang"/>
          <w:b/>
          <w:bCs/>
          <w:i/>
          <w:iCs/>
          <w:szCs w:val="20"/>
          <w:lang w:val="en-GB" w:eastAsia="zh-CN"/>
        </w:rPr>
      </w:pPr>
      <w:r>
        <w:rPr>
          <w:rFonts w:eastAsia="SimSun"/>
          <w:b/>
          <w:i/>
          <w:kern w:val="2"/>
          <w:szCs w:val="22"/>
          <w:u w:val="single"/>
          <w:lang w:eastAsia="zh-CN"/>
        </w:rPr>
        <w:t>Proposal 3.2.1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24BF21F2" w14:textId="77777777" w:rsidR="00036830" w:rsidRDefault="00B93689">
      <w:pPr>
        <w:pStyle w:val="BodyText"/>
        <w:numPr>
          <w:ilvl w:val="0"/>
          <w:numId w:val="21"/>
        </w:numPr>
        <w:rPr>
          <w:b/>
          <w:i/>
        </w:rPr>
      </w:pPr>
      <w:r>
        <w:rPr>
          <w:b/>
          <w:i/>
          <w:lang w:val="en-GB"/>
        </w:rPr>
        <w:t>Whether/</w:t>
      </w:r>
      <w:r>
        <w:rPr>
          <w:b/>
          <w:i/>
        </w:rPr>
        <w:t>How to align the common understanding between NW and UE on the mapping between</w:t>
      </w:r>
      <w:r>
        <w:rPr>
          <w:b/>
          <w:i/>
        </w:rPr>
        <w:t xml:space="preserve"> beam pairs and UE’s associated Rx beams</w:t>
      </w:r>
    </w:p>
    <w:p w14:paraId="538612F6" w14:textId="77777777" w:rsidR="00036830" w:rsidRDefault="00B93689">
      <w:pPr>
        <w:pStyle w:val="BodyText"/>
        <w:numPr>
          <w:ilvl w:val="0"/>
          <w:numId w:val="21"/>
        </w:numPr>
        <w:rPr>
          <w:b/>
          <w:i/>
        </w:rPr>
      </w:pPr>
      <w:r>
        <w:rPr>
          <w:b/>
          <w:i/>
        </w:rPr>
        <w:t>Association/mapping of beams/beam pairs within Set A and beams within Set B</w:t>
      </w:r>
    </w:p>
    <w:p w14:paraId="599248BC" w14:textId="77777777" w:rsidR="00036830" w:rsidRDefault="00B93689">
      <w:pPr>
        <w:pStyle w:val="BodyText"/>
        <w:numPr>
          <w:ilvl w:val="0"/>
          <w:numId w:val="21"/>
        </w:numPr>
        <w:rPr>
          <w:b/>
          <w:i/>
        </w:rPr>
      </w:pPr>
      <w:r>
        <w:rPr>
          <w:b/>
          <w:i/>
        </w:rPr>
        <w:t>Whether/How to indicate a beam pair / Tx beam /Rx beam from NW to UE</w:t>
      </w:r>
    </w:p>
    <w:p w14:paraId="5BFD42E4" w14:textId="77777777" w:rsidR="00036830" w:rsidRDefault="00B93689">
      <w:pPr>
        <w:pStyle w:val="BodyText"/>
        <w:numPr>
          <w:ilvl w:val="0"/>
          <w:numId w:val="21"/>
        </w:numPr>
        <w:rPr>
          <w:b/>
          <w:i/>
        </w:rPr>
      </w:pPr>
      <w:r>
        <w:rPr>
          <w:b/>
          <w:i/>
        </w:rPr>
        <w:t>Whether/How Rx beam related information corresponding to a Tx beam rep</w:t>
      </w:r>
      <w:r>
        <w:rPr>
          <w:b/>
          <w:i/>
        </w:rPr>
        <w:t>orted from UE to NW</w:t>
      </w:r>
    </w:p>
    <w:p w14:paraId="1DFC0291" w14:textId="77777777" w:rsidR="00036830" w:rsidRDefault="00B93689">
      <w:pPr>
        <w:pStyle w:val="BodyText"/>
        <w:numPr>
          <w:ilvl w:val="0"/>
          <w:numId w:val="21"/>
        </w:numPr>
        <w:rPr>
          <w:b/>
          <w:i/>
        </w:rPr>
      </w:pPr>
      <w:r>
        <w:rPr>
          <w:b/>
          <w:i/>
        </w:rPr>
        <w:t>Generalization aspects, e.g., different UE Rx beam shapes/directions, different UE orientation/location</w:t>
      </w:r>
    </w:p>
    <w:p w14:paraId="67FB3111" w14:textId="77777777" w:rsidR="00036830" w:rsidRDefault="00B93689">
      <w:pPr>
        <w:pStyle w:val="BodyText"/>
        <w:numPr>
          <w:ilvl w:val="0"/>
          <w:numId w:val="21"/>
        </w:numPr>
        <w:rPr>
          <w:b/>
          <w:i/>
        </w:rPr>
      </w:pPr>
      <w:r>
        <w:rPr>
          <w:b/>
          <w:i/>
        </w:rPr>
        <w:t>Potential assistance information</w:t>
      </w:r>
    </w:p>
    <w:p w14:paraId="2A964274" w14:textId="77777777" w:rsidR="00036830" w:rsidRDefault="00B93689">
      <w:pPr>
        <w:pStyle w:val="BodyText"/>
        <w:numPr>
          <w:ilvl w:val="0"/>
          <w:numId w:val="21"/>
        </w:numPr>
        <w:rPr>
          <w:b/>
          <w:i/>
        </w:rPr>
      </w:pPr>
      <w:r>
        <w:rPr>
          <w:b/>
          <w:i/>
        </w:rPr>
        <w:t>Note1: The potential down-selection/prioritization (if any) on the types of beam prediction is a se</w:t>
      </w:r>
      <w:r>
        <w:rPr>
          <w:b/>
          <w:i/>
        </w:rPr>
        <w:t xml:space="preserve">parate discussion </w:t>
      </w:r>
    </w:p>
    <w:p w14:paraId="6180177B" w14:textId="77777777" w:rsidR="00036830" w:rsidRDefault="00B93689">
      <w:pPr>
        <w:pStyle w:val="BodyText"/>
        <w:numPr>
          <w:ilvl w:val="0"/>
          <w:numId w:val="21"/>
        </w:numPr>
        <w:rPr>
          <w:b/>
          <w:i/>
        </w:rPr>
      </w:pPr>
      <w:r>
        <w:rPr>
          <w:b/>
          <w:i/>
        </w:rPr>
        <w:t>Note2: The performance, overhead and spec impacts should be considered.</w:t>
      </w:r>
    </w:p>
    <w:p w14:paraId="0A11C47F" w14:textId="77777777" w:rsidR="00036830" w:rsidRDefault="00B93689">
      <w:pPr>
        <w:pStyle w:val="BodyText"/>
        <w:numPr>
          <w:ilvl w:val="0"/>
          <w:numId w:val="21"/>
        </w:numPr>
        <w:rPr>
          <w:b/>
          <w:i/>
        </w:rPr>
      </w:pPr>
      <w:r>
        <w:rPr>
          <w:b/>
          <w:i/>
        </w:rPr>
        <w:t>Note3: Potential reporting and assistance information should not disclose proprietary/privacy information</w:t>
      </w:r>
    </w:p>
    <w:p w14:paraId="66ABE472" w14:textId="77777777" w:rsidR="00036830" w:rsidRDefault="00036830">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036830" w14:paraId="19B7E375" w14:textId="77777777">
        <w:tc>
          <w:tcPr>
            <w:tcW w:w="1385" w:type="dxa"/>
            <w:tcBorders>
              <w:top w:val="single" w:sz="4" w:space="0" w:color="auto"/>
              <w:left w:val="single" w:sz="4" w:space="0" w:color="auto"/>
              <w:bottom w:val="single" w:sz="4" w:space="0" w:color="auto"/>
              <w:right w:val="single" w:sz="4" w:space="0" w:color="auto"/>
            </w:tcBorders>
          </w:tcPr>
          <w:p w14:paraId="6B67DEF9"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AE1F670" w14:textId="77777777" w:rsidR="00036830" w:rsidRDefault="00B93689">
            <w:pPr>
              <w:rPr>
                <w:rFonts w:eastAsia="SimSun"/>
              </w:rPr>
            </w:pPr>
            <w:r>
              <w:rPr>
                <w:rFonts w:eastAsia="SimSun"/>
              </w:rPr>
              <w:t>Comments</w:t>
            </w:r>
          </w:p>
        </w:tc>
      </w:tr>
      <w:tr w:rsidR="00036830" w14:paraId="185CA2BF" w14:textId="77777777">
        <w:tc>
          <w:tcPr>
            <w:tcW w:w="1385" w:type="dxa"/>
            <w:tcBorders>
              <w:top w:val="single" w:sz="4" w:space="0" w:color="auto"/>
              <w:left w:val="single" w:sz="4" w:space="0" w:color="auto"/>
              <w:bottom w:val="single" w:sz="4" w:space="0" w:color="auto"/>
              <w:right w:val="single" w:sz="4" w:space="0" w:color="auto"/>
            </w:tcBorders>
          </w:tcPr>
          <w:p w14:paraId="3E9DBEE5" w14:textId="77777777" w:rsidR="00036830" w:rsidRDefault="00B9368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44B1244B" w14:textId="77777777" w:rsidR="00036830" w:rsidRDefault="00B93689">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5ACA2790" w14:textId="77777777" w:rsidR="00036830" w:rsidRDefault="00B93689">
            <w:pPr>
              <w:rPr>
                <w:rFonts w:eastAsiaTheme="minorEastAsia"/>
                <w:bCs/>
                <w:iCs/>
                <w:lang w:eastAsia="zh-CN"/>
              </w:rPr>
            </w:pPr>
            <w:r>
              <w:rPr>
                <w:rFonts w:eastAsiaTheme="minorEastAsia"/>
                <w:bCs/>
                <w:iCs/>
                <w:lang w:eastAsia="zh-CN"/>
              </w:rPr>
              <w:t xml:space="preserve">We suggest to take out most supported component, and listing them for further study/consider. </w:t>
            </w:r>
          </w:p>
        </w:tc>
      </w:tr>
      <w:tr w:rsidR="00036830" w14:paraId="5CEFCB51" w14:textId="77777777">
        <w:tc>
          <w:tcPr>
            <w:tcW w:w="1385" w:type="dxa"/>
            <w:tcBorders>
              <w:top w:val="single" w:sz="4" w:space="0" w:color="auto"/>
              <w:left w:val="single" w:sz="4" w:space="0" w:color="auto"/>
              <w:bottom w:val="single" w:sz="4" w:space="0" w:color="auto"/>
              <w:right w:val="single" w:sz="4" w:space="0" w:color="auto"/>
            </w:tcBorders>
          </w:tcPr>
          <w:p w14:paraId="34DC2E49" w14:textId="77777777" w:rsidR="00036830" w:rsidRDefault="00B93689">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7DE8897F" w14:textId="77777777" w:rsidR="00036830" w:rsidRDefault="00B93689">
            <w:pPr>
              <w:rPr>
                <w:rFonts w:eastAsiaTheme="minorEastAsia"/>
                <w:lang w:eastAsia="zh-CN"/>
              </w:rPr>
            </w:pPr>
            <w:r>
              <w:rPr>
                <w:rFonts w:eastAsiaTheme="minorEastAsia"/>
                <w:lang w:eastAsia="zh-CN"/>
              </w:rPr>
              <w:t>Agree with Nokia. We think we should firstly study</w:t>
            </w:r>
            <w:r>
              <w:rPr>
                <w:rFonts w:eastAsiaTheme="minorEastAsia"/>
                <w:lang w:eastAsia="zh-CN"/>
              </w:rPr>
              <w:t xml:space="preserve"> how to maintain the same understanding about the beam related information exchange, e.g., beam grid for set A/B and predicted beam information. We proposed we study the beam codebook to maintain the same understanding for the beams, which is similar to th</w:t>
            </w:r>
            <w:r>
              <w:rPr>
                <w:rFonts w:eastAsiaTheme="minorEastAsia"/>
                <w:lang w:eastAsia="zh-CN"/>
              </w:rPr>
              <w:t xml:space="preserve">e codebook in CSI. If we cannot reach any consensus on this, we are not sure how to move on especially for UE-side models. </w:t>
            </w:r>
          </w:p>
        </w:tc>
      </w:tr>
      <w:tr w:rsidR="00036830" w14:paraId="78F0C0F9" w14:textId="77777777">
        <w:tc>
          <w:tcPr>
            <w:tcW w:w="1385" w:type="dxa"/>
            <w:tcBorders>
              <w:top w:val="single" w:sz="4" w:space="0" w:color="auto"/>
              <w:left w:val="single" w:sz="4" w:space="0" w:color="auto"/>
              <w:bottom w:val="single" w:sz="4" w:space="0" w:color="auto"/>
              <w:right w:val="single" w:sz="4" w:space="0" w:color="auto"/>
            </w:tcBorders>
          </w:tcPr>
          <w:p w14:paraId="7657B7C4" w14:textId="77777777" w:rsidR="00036830" w:rsidRDefault="00B93689">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1E31D623" w14:textId="77777777" w:rsidR="00036830" w:rsidRDefault="00B93689">
            <w:pPr>
              <w:rPr>
                <w:rFonts w:eastAsiaTheme="minorEastAsia"/>
                <w:bCs/>
                <w:iCs/>
                <w:lang w:eastAsia="zh-CN"/>
              </w:rPr>
            </w:pPr>
            <w:r>
              <w:rPr>
                <w:rFonts w:eastAsiaTheme="minorEastAsia"/>
                <w:lang w:eastAsia="zh-CN"/>
              </w:rPr>
              <w:t>For sub-bullet 1, we think it’s not needed to align the common understanding between NW and UE, NW should training the mode</w:t>
            </w:r>
            <w:r>
              <w:rPr>
                <w:rFonts w:eastAsiaTheme="minorEastAsia"/>
                <w:lang w:eastAsia="zh-CN"/>
              </w:rPr>
              <w:t>l and predict the RX beams based on the reported RX beam IDs which is defined by UE.</w:t>
            </w:r>
          </w:p>
        </w:tc>
      </w:tr>
      <w:tr w:rsidR="00036830" w14:paraId="23B5E1B8" w14:textId="77777777">
        <w:tc>
          <w:tcPr>
            <w:tcW w:w="1385" w:type="dxa"/>
            <w:tcBorders>
              <w:top w:val="single" w:sz="4" w:space="0" w:color="auto"/>
              <w:left w:val="single" w:sz="4" w:space="0" w:color="auto"/>
              <w:bottom w:val="single" w:sz="4" w:space="0" w:color="auto"/>
              <w:right w:val="single" w:sz="4" w:space="0" w:color="auto"/>
            </w:tcBorders>
          </w:tcPr>
          <w:p w14:paraId="4727FC81" w14:textId="77777777" w:rsidR="00036830" w:rsidRDefault="00B93689">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40EB801" w14:textId="77777777" w:rsidR="00036830" w:rsidRDefault="00B93689">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036830" w14:paraId="33684C10" w14:textId="77777777">
        <w:tc>
          <w:tcPr>
            <w:tcW w:w="1385" w:type="dxa"/>
          </w:tcPr>
          <w:p w14:paraId="13A12424" w14:textId="77777777" w:rsidR="00036830" w:rsidRDefault="00B93689">
            <w:pPr>
              <w:rPr>
                <w:rFonts w:eastAsia="Malgun Gothic"/>
                <w:smallCaps/>
                <w:lang w:eastAsia="ko-KR"/>
              </w:rPr>
            </w:pPr>
            <w:r>
              <w:rPr>
                <w:rFonts w:eastAsia="Malgun Gothic"/>
                <w:smallCaps/>
                <w:lang w:eastAsia="ko-KR"/>
              </w:rPr>
              <w:t>HW/HiSi</w:t>
            </w:r>
          </w:p>
        </w:tc>
        <w:tc>
          <w:tcPr>
            <w:tcW w:w="7480" w:type="dxa"/>
          </w:tcPr>
          <w:p w14:paraId="27F439D1" w14:textId="77777777" w:rsidR="00036830" w:rsidRDefault="00B93689">
            <w:pPr>
              <w:pStyle w:val="BodyText"/>
              <w:spacing w:before="0" w:line="240" w:lineRule="auto"/>
              <w:rPr>
                <w:rFonts w:eastAsiaTheme="minorEastAsia"/>
                <w:lang w:eastAsia="zh-CN"/>
              </w:rPr>
            </w:pPr>
            <w:r>
              <w:rPr>
                <w:rFonts w:eastAsiaTheme="minorEastAsia"/>
                <w:lang w:eastAsia="zh-CN"/>
              </w:rPr>
              <w:t xml:space="preserve">We propose to prioritize beam prediction over beam pair prediction and do not see a need at this stage for discussion </w:t>
            </w:r>
            <w:r>
              <w:rPr>
                <w:rFonts w:eastAsiaTheme="minorEastAsia"/>
                <w:lang w:eastAsia="zh-CN"/>
              </w:rPr>
              <w:t>related to spec impact on beam pair prediction, regardless the deployment side. Let’s solve beam prediction firstly, and then see what additionally would be needed.</w:t>
            </w:r>
          </w:p>
          <w:p w14:paraId="5F5ADE5E" w14:textId="77777777" w:rsidR="00036830" w:rsidRDefault="00B93689">
            <w:pPr>
              <w:rPr>
                <w:rFonts w:eastAsiaTheme="minorEastAsia"/>
                <w:lang w:eastAsia="zh-CN"/>
              </w:rPr>
            </w:pPr>
            <w:r>
              <w:rPr>
                <w:rFonts w:eastAsiaTheme="minorEastAsia"/>
                <w:lang w:eastAsia="zh-CN"/>
              </w:rPr>
              <w:t xml:space="preserve">In evaluations, beam pair prediction has not shown better performance than beam prediction </w:t>
            </w:r>
            <w:r>
              <w:rPr>
                <w:rFonts w:eastAsiaTheme="minorEastAsia"/>
                <w:lang w:eastAsia="zh-CN"/>
              </w:rPr>
              <w:t>and overhead of beam prediction can also be kept very small (while still having very good performance) if e.g. prior information  based on SSB beam sweep is used to select a suitable Rx beam for RSRP measurements.</w:t>
            </w:r>
          </w:p>
          <w:p w14:paraId="3C119504" w14:textId="77777777" w:rsidR="00036830" w:rsidRDefault="00B93689">
            <w:pPr>
              <w:rPr>
                <w:rFonts w:eastAsiaTheme="minorEastAsia"/>
                <w:lang w:eastAsia="zh-CN"/>
              </w:rPr>
            </w:pPr>
            <w:r>
              <w:rPr>
                <w:rFonts w:eastAsiaTheme="minorEastAsia"/>
                <w:lang w:eastAsia="zh-CN"/>
              </w:rPr>
              <w:t>Furthermore, the evaluations that have bee</w:t>
            </w:r>
            <w:r>
              <w:rPr>
                <w:rFonts w:eastAsiaTheme="minorEastAsia"/>
                <w:lang w:eastAsia="zh-CN"/>
              </w:rPr>
              <w:t>n conducted so far for beam pair prediction do not consider non-ideal factors such a UE rotation or Rx beam blocking. This should be included in the simulations. We expect that performance compared to beam prediction will decrease further.</w:t>
            </w:r>
          </w:p>
          <w:p w14:paraId="098E7E44" w14:textId="77777777" w:rsidR="00036830" w:rsidRDefault="00B93689">
            <w:pPr>
              <w:pStyle w:val="BodyText"/>
              <w:spacing w:before="0" w:line="240" w:lineRule="auto"/>
              <w:rPr>
                <w:rFonts w:eastAsiaTheme="minorEastAsia"/>
                <w:lang w:eastAsia="zh-CN"/>
              </w:rPr>
            </w:pPr>
            <w:r>
              <w:rPr>
                <w:rFonts w:eastAsiaTheme="minorEastAsia"/>
                <w:lang w:eastAsia="zh-CN"/>
              </w:rPr>
              <w:t>Another aspect i</w:t>
            </w:r>
            <w:r>
              <w:rPr>
                <w:rFonts w:eastAsiaTheme="minorEastAsia"/>
                <w:lang w:eastAsia="zh-CN"/>
              </w:rPr>
              <w:t xml:space="preserve">s the RSRP measurement error that has not been taking into account yet is the RSRP measurement error. For beam prediction, in most realizations, the RSRPs for different Tx beams are obtained with the same Rx beam, whereas for beam-pair, different Rx beams </w:t>
            </w:r>
            <w:r>
              <w:rPr>
                <w:rFonts w:eastAsiaTheme="minorEastAsia"/>
                <w:lang w:eastAsia="zh-CN"/>
              </w:rPr>
              <w:t xml:space="preserve">will be used. In 38.133, clause 10.1.20.2.2, the allowed CSI-RS based relative RSRP measurement error in FR2 is +/- 6.5dB in normal conditions. One of the main reasons for the large error in FR2 is that the Tx beam can be measured with different Rx beams, </w:t>
            </w:r>
            <w:r>
              <w:rPr>
                <w:rFonts w:eastAsiaTheme="minorEastAsia"/>
                <w:lang w:eastAsia="zh-CN"/>
              </w:rPr>
              <w:t>over which the received signals are separately calibrated and compensated. Thus, a significant larger RSRP measurement error (around 6dB) can be expected for beam pair prediction which will deteriorate the quality of the labels in dataset and the inference</w:t>
            </w:r>
            <w:r>
              <w:rPr>
                <w:rFonts w:eastAsiaTheme="minorEastAsia"/>
                <w:lang w:eastAsia="zh-CN"/>
              </w:rPr>
              <w:t xml:space="preserve"> output.</w:t>
            </w:r>
          </w:p>
          <w:p w14:paraId="3A8EB8F1" w14:textId="77777777" w:rsidR="00036830" w:rsidRDefault="00B93689">
            <w:pPr>
              <w:pStyle w:val="BodyText"/>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1059BEE9" w14:textId="77777777" w:rsidR="00036830" w:rsidRDefault="00B93689">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w:t>
            </w:r>
            <w:r>
              <w:rPr>
                <w:rFonts w:eastAsiaTheme="minorEastAsia"/>
                <w:lang w:eastAsia="zh-CN"/>
              </w:rPr>
              <w:t xml:space="preserve"> should be evaluated for beam pair prediction:</w:t>
            </w:r>
          </w:p>
          <w:p w14:paraId="5DFD9D73" w14:textId="77777777" w:rsidR="00036830" w:rsidRDefault="00B93689">
            <w:pPr>
              <w:pStyle w:val="00Text"/>
              <w:numPr>
                <w:ilvl w:val="0"/>
                <w:numId w:val="32"/>
              </w:numPr>
              <w:spacing w:line="240" w:lineRule="auto"/>
              <w:rPr>
                <w:rFonts w:eastAsiaTheme="minorEastAsia"/>
              </w:rPr>
            </w:pPr>
            <w:r>
              <w:rPr>
                <w:rFonts w:eastAsiaTheme="minorEastAsia"/>
              </w:rPr>
              <w:t>UE rotations and Rx beam blocking (when applicable)</w:t>
            </w:r>
          </w:p>
          <w:p w14:paraId="658E3671" w14:textId="77777777" w:rsidR="00036830" w:rsidRDefault="00B93689">
            <w:pPr>
              <w:pStyle w:val="00Text"/>
              <w:numPr>
                <w:ilvl w:val="0"/>
                <w:numId w:val="32"/>
              </w:numPr>
              <w:spacing w:line="240" w:lineRule="auto"/>
              <w:rPr>
                <w:rFonts w:eastAsiaTheme="minorEastAsia"/>
              </w:rPr>
            </w:pPr>
            <w:r>
              <w:rPr>
                <w:rFonts w:eastAsiaTheme="minorEastAsia"/>
              </w:rPr>
              <w:t>RSRP measurement errors</w:t>
            </w:r>
          </w:p>
          <w:p w14:paraId="1BCB7BF2" w14:textId="77777777" w:rsidR="00036830" w:rsidRDefault="00B93689">
            <w:pPr>
              <w:pStyle w:val="00Text"/>
              <w:numPr>
                <w:ilvl w:val="0"/>
                <w:numId w:val="32"/>
              </w:numPr>
              <w:spacing w:line="240" w:lineRule="auto"/>
              <w:rPr>
                <w:rFonts w:eastAsiaTheme="minorEastAsia"/>
              </w:rPr>
            </w:pPr>
            <w:r>
              <w:rPr>
                <w:rFonts w:eastAsiaTheme="minorEastAsia"/>
              </w:rPr>
              <w:t>Complexity</w:t>
            </w:r>
          </w:p>
          <w:p w14:paraId="685EC628" w14:textId="77777777" w:rsidR="00036830" w:rsidRDefault="00036830">
            <w:pPr>
              <w:pStyle w:val="00Text"/>
              <w:spacing w:line="240" w:lineRule="auto"/>
              <w:rPr>
                <w:rFonts w:eastAsiaTheme="minorEastAsia"/>
              </w:rPr>
            </w:pPr>
          </w:p>
          <w:p w14:paraId="16E4E52B" w14:textId="77777777" w:rsidR="00036830" w:rsidRDefault="00B93689">
            <w:pPr>
              <w:pStyle w:val="00Text"/>
              <w:spacing w:line="240" w:lineRule="auto"/>
              <w:rPr>
                <w:rFonts w:eastAsiaTheme="minorEastAsia"/>
              </w:rPr>
            </w:pPr>
            <w:r>
              <w:rPr>
                <w:rFonts w:eastAsiaTheme="minorEastAsia"/>
              </w:rPr>
              <w:t>Regarding the sub-bullets proposed here for beam pair prediction, several of them are also applicable for a UE side model</w:t>
            </w:r>
            <w:r>
              <w:rPr>
                <w:rFonts w:eastAsiaTheme="minorEastAsia"/>
              </w:rPr>
              <w:t xml:space="preserve"> (for beam or beam pair):</w:t>
            </w:r>
          </w:p>
          <w:p w14:paraId="66386707" w14:textId="77777777" w:rsidR="00036830" w:rsidRDefault="00B93689">
            <w:pPr>
              <w:pStyle w:val="BodyText"/>
              <w:numPr>
                <w:ilvl w:val="0"/>
                <w:numId w:val="21"/>
              </w:numPr>
              <w:rPr>
                <w:b/>
                <w:i/>
              </w:rPr>
            </w:pPr>
            <w:r>
              <w:rPr>
                <w:b/>
                <w:i/>
                <w:lang w:val="en-GB"/>
              </w:rPr>
              <w:t>“Whether/</w:t>
            </w:r>
            <w:r>
              <w:rPr>
                <w:b/>
                <w:i/>
              </w:rPr>
              <w:t>How to align the common understanding between NW and UE on the mapping between beam pairs and UE’s associated Rx beams”</w:t>
            </w:r>
          </w:p>
          <w:p w14:paraId="1CD57187" w14:textId="77777777" w:rsidR="00036830" w:rsidRDefault="00B93689">
            <w:pPr>
              <w:pStyle w:val="BodyText"/>
              <w:numPr>
                <w:ilvl w:val="1"/>
                <w:numId w:val="21"/>
              </w:numPr>
              <w:rPr>
                <w:b/>
                <w:i/>
              </w:rPr>
            </w:pPr>
            <w:r>
              <w:rPr>
                <w:b/>
                <w:i/>
              </w:rPr>
              <w:t xml:space="preserve">=&gt; </w:t>
            </w:r>
            <w:r>
              <w:t>This is also needed at the UE side for beam and beam pair,</w:t>
            </w:r>
          </w:p>
          <w:p w14:paraId="437116CB" w14:textId="77777777" w:rsidR="00036830" w:rsidRDefault="00B93689">
            <w:pPr>
              <w:pStyle w:val="BodyText"/>
              <w:numPr>
                <w:ilvl w:val="0"/>
                <w:numId w:val="21"/>
              </w:numPr>
              <w:rPr>
                <w:b/>
                <w:i/>
              </w:rPr>
            </w:pPr>
            <w:r>
              <w:rPr>
                <w:b/>
                <w:i/>
              </w:rPr>
              <w:t>Association/mapping of beams/beam pairs</w:t>
            </w:r>
            <w:r>
              <w:rPr>
                <w:b/>
                <w:i/>
              </w:rPr>
              <w:t xml:space="preserve"> within Set A and beams within Set B</w:t>
            </w:r>
          </w:p>
          <w:p w14:paraId="64843FE9" w14:textId="77777777" w:rsidR="00036830" w:rsidRDefault="00B93689">
            <w:pPr>
              <w:pStyle w:val="BodyText"/>
              <w:numPr>
                <w:ilvl w:val="1"/>
                <w:numId w:val="21"/>
              </w:numPr>
              <w:rPr>
                <w:b/>
                <w:i/>
              </w:rPr>
            </w:pPr>
            <w:r>
              <w:rPr>
                <w:b/>
                <w:i/>
              </w:rPr>
              <w:t xml:space="preserve">=&gt; </w:t>
            </w:r>
            <w:r>
              <w:t>This is also needed at the UE side in general for beam and beam pair</w:t>
            </w:r>
          </w:p>
          <w:p w14:paraId="4094C980" w14:textId="77777777" w:rsidR="00036830" w:rsidRDefault="00B93689">
            <w:pPr>
              <w:pStyle w:val="BodyText"/>
              <w:numPr>
                <w:ilvl w:val="0"/>
                <w:numId w:val="21"/>
              </w:numPr>
              <w:rPr>
                <w:b/>
                <w:i/>
              </w:rPr>
            </w:pPr>
            <w:r>
              <w:rPr>
                <w:b/>
                <w:i/>
              </w:rPr>
              <w:t>Whether/How to indicate a beam pair / Tx beam /Rx beam from NW to UE</w:t>
            </w:r>
          </w:p>
          <w:p w14:paraId="27031702" w14:textId="77777777" w:rsidR="00036830" w:rsidRDefault="00B93689">
            <w:pPr>
              <w:pStyle w:val="BodyText"/>
              <w:numPr>
                <w:ilvl w:val="1"/>
                <w:numId w:val="21"/>
              </w:numPr>
              <w:rPr>
                <w:b/>
                <w:i/>
              </w:rPr>
            </w:pPr>
            <w:r>
              <w:rPr>
                <w:b/>
                <w:i/>
              </w:rPr>
              <w:t xml:space="preserve">=&gt; </w:t>
            </w:r>
            <w:r>
              <w:t>This is also needed at the UE side if Top-K beams are inferred, to signal t</w:t>
            </w:r>
            <w:r>
              <w:t>he NW for Top-K beam sweeping</w:t>
            </w:r>
          </w:p>
          <w:p w14:paraId="3C966398" w14:textId="77777777" w:rsidR="00036830" w:rsidRDefault="00B93689">
            <w:pPr>
              <w:pStyle w:val="BodyText"/>
              <w:numPr>
                <w:ilvl w:val="0"/>
                <w:numId w:val="21"/>
              </w:numPr>
              <w:rPr>
                <w:b/>
                <w:i/>
              </w:rPr>
            </w:pPr>
            <w:r>
              <w:rPr>
                <w:b/>
                <w:i/>
              </w:rPr>
              <w:t>Generalization aspects, e.g., different UE Rx beam shapes/directions, different UE orientation/location</w:t>
            </w:r>
          </w:p>
          <w:p w14:paraId="70779D13" w14:textId="77777777" w:rsidR="00036830" w:rsidRDefault="00B93689">
            <w:pPr>
              <w:pStyle w:val="BodyText"/>
              <w:numPr>
                <w:ilvl w:val="1"/>
                <w:numId w:val="21"/>
              </w:numPr>
              <w:rPr>
                <w:b/>
                <w:i/>
              </w:rPr>
            </w:pPr>
            <w:r>
              <w:rPr>
                <w:b/>
                <w:i/>
              </w:rPr>
              <w:t xml:space="preserve">=&gt; </w:t>
            </w:r>
            <w:r>
              <w:t xml:space="preserve">if generalization over beams shapes is included, a symmetric issue should be included for UE side model, regardless if </w:t>
            </w:r>
            <w:r>
              <w:t>it is beam or beam pair prediction. A UE side model should generalize over different Tx beam shapes that can be implemented by different gNB vendors</w:t>
            </w:r>
          </w:p>
          <w:p w14:paraId="37D1E075" w14:textId="77777777" w:rsidR="00036830" w:rsidRDefault="00B93689">
            <w:pPr>
              <w:pStyle w:val="BodyText"/>
              <w:numPr>
                <w:ilvl w:val="1"/>
                <w:numId w:val="21"/>
              </w:numPr>
              <w:rPr>
                <w:b/>
                <w:i/>
              </w:rPr>
            </w:pPr>
            <w:r>
              <w:rPr>
                <w:b/>
                <w:i/>
              </w:rPr>
              <w:t xml:space="preserve">=&gt; </w:t>
            </w:r>
            <w:r>
              <w:t xml:space="preserve">UE orientation is an issue that is valid for bother UE and NW. Even if this information might be </w:t>
            </w:r>
            <w:r>
              <w:t>available somehow at the UE, how to bring it to the AI/ML model (delay, accuracy, etc) would be a different story</w:t>
            </w:r>
          </w:p>
          <w:p w14:paraId="099CBA67" w14:textId="77777777" w:rsidR="00036830" w:rsidRDefault="00B93689">
            <w:pPr>
              <w:pStyle w:val="BodyText"/>
              <w:ind w:left="1440"/>
              <w:rPr>
                <w:b/>
                <w:i/>
              </w:rPr>
            </w:pPr>
            <w:r>
              <w:rPr>
                <w:b/>
                <w:i/>
              </w:rPr>
              <w:t xml:space="preserve"> </w:t>
            </w:r>
          </w:p>
          <w:p w14:paraId="5CA7C959" w14:textId="77777777" w:rsidR="00036830" w:rsidRDefault="00B93689">
            <w:pPr>
              <w:pStyle w:val="00Text"/>
              <w:spacing w:line="240" w:lineRule="auto"/>
              <w:rPr>
                <w:rFonts w:eastAsiaTheme="minorEastAsia"/>
              </w:rPr>
            </w:pPr>
            <w:r>
              <w:rPr>
                <w:rFonts w:eastAsiaTheme="minorEastAsia"/>
              </w:rPr>
              <w:t>If the group anyhow wants to move on with beam pair, prior to further evaluation on beam pair, we think both NW and UE side have to consider</w:t>
            </w:r>
            <w:r>
              <w:rPr>
                <w:rFonts w:eastAsiaTheme="minorEastAsia"/>
              </w:rPr>
              <w:t>ed equally and that parts of the sub-bullets should be deleted as they apply also to the UE side model for DL Tx beam prediction.</w:t>
            </w:r>
          </w:p>
          <w:p w14:paraId="2BE4438F" w14:textId="77777777" w:rsidR="00036830" w:rsidRDefault="00B93689">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F0091D3" w14:textId="77777777" w:rsidR="00036830" w:rsidRDefault="00B93689">
            <w:pPr>
              <w:pStyle w:val="BodyText"/>
              <w:numPr>
                <w:ilvl w:val="0"/>
                <w:numId w:val="21"/>
              </w:numPr>
              <w:rPr>
                <w:b/>
                <w:i/>
                <w:strike/>
                <w:color w:val="FF0000"/>
              </w:rPr>
            </w:pPr>
            <w:r>
              <w:rPr>
                <w:b/>
                <w:i/>
                <w:strike/>
                <w:color w:val="FF0000"/>
                <w:lang w:val="en-GB"/>
              </w:rPr>
              <w:t>Whether/</w:t>
            </w:r>
            <w:r>
              <w:rPr>
                <w:b/>
                <w:i/>
                <w:strike/>
                <w:color w:val="FF0000"/>
              </w:rPr>
              <w:t>How to align the common understanding between NW and UE on the mapping between beam pairs and UE’s associated Rx beams</w:t>
            </w:r>
          </w:p>
          <w:p w14:paraId="03E7336F" w14:textId="77777777" w:rsidR="00036830" w:rsidRDefault="00B93689">
            <w:pPr>
              <w:pStyle w:val="BodyText"/>
              <w:numPr>
                <w:ilvl w:val="0"/>
                <w:numId w:val="21"/>
              </w:numPr>
              <w:rPr>
                <w:b/>
                <w:i/>
                <w:strike/>
                <w:color w:val="FF0000"/>
              </w:rPr>
            </w:pPr>
            <w:r>
              <w:rPr>
                <w:b/>
                <w:i/>
                <w:strike/>
                <w:color w:val="FF0000"/>
              </w:rPr>
              <w:t>Association/mapp</w:t>
            </w:r>
            <w:r>
              <w:rPr>
                <w:b/>
                <w:i/>
                <w:strike/>
                <w:color w:val="FF0000"/>
              </w:rPr>
              <w:t>ing of beams/beam pairs within Set A and beams within Set B</w:t>
            </w:r>
          </w:p>
          <w:p w14:paraId="57ACCC77" w14:textId="77777777" w:rsidR="00036830" w:rsidRDefault="00B93689">
            <w:pPr>
              <w:pStyle w:val="BodyText"/>
              <w:numPr>
                <w:ilvl w:val="0"/>
                <w:numId w:val="21"/>
              </w:numPr>
              <w:rPr>
                <w:b/>
                <w:i/>
              </w:rPr>
            </w:pPr>
            <w:r>
              <w:rPr>
                <w:b/>
                <w:i/>
              </w:rPr>
              <w:t>Whether/How to indicate a beam pair / Tx beam /Rx beam from NW to UE</w:t>
            </w:r>
          </w:p>
          <w:p w14:paraId="1B2CD257" w14:textId="77777777" w:rsidR="00036830" w:rsidRDefault="00B93689">
            <w:pPr>
              <w:pStyle w:val="BodyText"/>
              <w:numPr>
                <w:ilvl w:val="0"/>
                <w:numId w:val="21"/>
              </w:numPr>
              <w:rPr>
                <w:b/>
                <w:i/>
              </w:rPr>
            </w:pPr>
            <w:r>
              <w:rPr>
                <w:b/>
                <w:i/>
              </w:rPr>
              <w:t>Whether/How Rx beam related information corresponding to a Tx beam reported from UE to NW</w:t>
            </w:r>
          </w:p>
          <w:p w14:paraId="218E16AB" w14:textId="77777777" w:rsidR="00036830" w:rsidRDefault="00B93689">
            <w:pPr>
              <w:pStyle w:val="BodyText"/>
              <w:numPr>
                <w:ilvl w:val="0"/>
                <w:numId w:val="21"/>
              </w:numPr>
              <w:rPr>
                <w:b/>
                <w:i/>
                <w:strike/>
                <w:color w:val="FF0000"/>
              </w:rPr>
            </w:pPr>
            <w:r>
              <w:rPr>
                <w:b/>
                <w:i/>
                <w:strike/>
                <w:color w:val="FF0000"/>
              </w:rPr>
              <w:t>Generalization aspects, e.g., differe</w:t>
            </w:r>
            <w:r>
              <w:rPr>
                <w:b/>
                <w:i/>
                <w:strike/>
                <w:color w:val="FF0000"/>
              </w:rPr>
              <w:t>nt UE Rx beam shapes/directions, different UE orientation/location</w:t>
            </w:r>
          </w:p>
          <w:p w14:paraId="63086766" w14:textId="77777777" w:rsidR="00036830" w:rsidRDefault="00B93689">
            <w:pPr>
              <w:pStyle w:val="BodyText"/>
              <w:numPr>
                <w:ilvl w:val="0"/>
                <w:numId w:val="21"/>
              </w:numPr>
              <w:rPr>
                <w:b/>
                <w:i/>
              </w:rPr>
            </w:pPr>
            <w:r>
              <w:rPr>
                <w:b/>
                <w:i/>
              </w:rPr>
              <w:t>Potential assistance information</w:t>
            </w:r>
          </w:p>
          <w:p w14:paraId="5473A69E" w14:textId="77777777" w:rsidR="00036830" w:rsidRDefault="00B93689">
            <w:pPr>
              <w:pStyle w:val="BodyText"/>
              <w:numPr>
                <w:ilvl w:val="0"/>
                <w:numId w:val="21"/>
              </w:numPr>
              <w:rPr>
                <w:b/>
                <w:i/>
              </w:rPr>
            </w:pPr>
            <w:r>
              <w:rPr>
                <w:b/>
                <w:i/>
              </w:rPr>
              <w:t xml:space="preserve">Note1: The potential down-selection/prioritization (if any) on the types of beam prediction is a separate discussion </w:t>
            </w:r>
          </w:p>
          <w:p w14:paraId="73CBF12F" w14:textId="77777777" w:rsidR="00036830" w:rsidRDefault="00B93689">
            <w:pPr>
              <w:pStyle w:val="BodyText"/>
              <w:numPr>
                <w:ilvl w:val="0"/>
                <w:numId w:val="21"/>
              </w:numPr>
              <w:rPr>
                <w:b/>
                <w:i/>
              </w:rPr>
            </w:pPr>
            <w:r>
              <w:rPr>
                <w:b/>
                <w:i/>
              </w:rPr>
              <w:t>Note2: The performance, overhead and s</w:t>
            </w:r>
            <w:r>
              <w:rPr>
                <w:b/>
                <w:i/>
              </w:rPr>
              <w:t>pec impacts should be considered.</w:t>
            </w:r>
          </w:p>
          <w:p w14:paraId="71F08697" w14:textId="77777777" w:rsidR="00036830" w:rsidRDefault="00B93689">
            <w:pPr>
              <w:pStyle w:val="BodyText"/>
              <w:numPr>
                <w:ilvl w:val="0"/>
                <w:numId w:val="21"/>
              </w:numPr>
              <w:rPr>
                <w:b/>
                <w:i/>
              </w:rPr>
            </w:pPr>
            <w:r>
              <w:rPr>
                <w:b/>
                <w:i/>
              </w:rPr>
              <w:t>Note3: Potential reporting and assistance information should not disclose proprietary/privacy information</w:t>
            </w:r>
          </w:p>
        </w:tc>
      </w:tr>
      <w:tr w:rsidR="00036830" w14:paraId="1CB160AD" w14:textId="77777777">
        <w:tc>
          <w:tcPr>
            <w:tcW w:w="1385" w:type="dxa"/>
          </w:tcPr>
          <w:p w14:paraId="433AC95F" w14:textId="77777777" w:rsidR="00036830" w:rsidRDefault="00B93689">
            <w:pPr>
              <w:rPr>
                <w:rFonts w:eastAsia="Malgun Gothic"/>
                <w:smallCaps/>
                <w:lang w:eastAsia="ko-KR"/>
              </w:rPr>
            </w:pPr>
            <w:r>
              <w:rPr>
                <w:rFonts w:eastAsiaTheme="minorEastAsia"/>
                <w:smallCaps/>
                <w:lang w:eastAsia="zh-CN"/>
              </w:rPr>
              <w:t>CAICT</w:t>
            </w:r>
          </w:p>
        </w:tc>
        <w:tc>
          <w:tcPr>
            <w:tcW w:w="7480" w:type="dxa"/>
          </w:tcPr>
          <w:p w14:paraId="414C06E5" w14:textId="77777777" w:rsidR="00036830" w:rsidRDefault="00B93689">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036830" w14:paraId="3CE7C9C8" w14:textId="77777777">
        <w:tc>
          <w:tcPr>
            <w:tcW w:w="1385" w:type="dxa"/>
          </w:tcPr>
          <w:p w14:paraId="5BD68C63" w14:textId="77777777" w:rsidR="00036830" w:rsidRDefault="00B93689">
            <w:pPr>
              <w:rPr>
                <w:rFonts w:eastAsiaTheme="minorEastAsia"/>
                <w:smallCaps/>
                <w:lang w:eastAsia="zh-CN"/>
              </w:rPr>
            </w:pPr>
            <w:r>
              <w:rPr>
                <w:rFonts w:eastAsiaTheme="minorEastAsia" w:hint="eastAsia"/>
                <w:smallCaps/>
                <w:lang w:eastAsia="zh-CN"/>
              </w:rPr>
              <w:t>CATT</w:t>
            </w:r>
          </w:p>
        </w:tc>
        <w:tc>
          <w:tcPr>
            <w:tcW w:w="7480" w:type="dxa"/>
          </w:tcPr>
          <w:p w14:paraId="50D48D01" w14:textId="77777777" w:rsidR="00036830" w:rsidRDefault="00B93689">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05322D71" w14:textId="77777777" w:rsidR="00036830" w:rsidRDefault="00B93689">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w:t>
            </w:r>
            <w:r>
              <w:rPr>
                <w:rFonts w:eastAsiaTheme="minorEastAsia"/>
                <w:bCs/>
                <w:iCs/>
                <w:lang w:eastAsia="zh-CN"/>
              </w:rPr>
              <w:t>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Pr>
                <w:rFonts w:eastAsiaTheme="minorEastAsia"/>
                <w:bCs/>
                <w:iCs/>
                <w:lang w:eastAsia="zh-CN"/>
              </w:rPr>
              <w:t>hird-party server</w:t>
            </w:r>
            <w:r>
              <w:rPr>
                <w:rFonts w:eastAsiaTheme="minorEastAsia" w:hint="eastAsia"/>
                <w:bCs/>
                <w:iCs/>
                <w:lang w:eastAsia="zh-CN"/>
              </w:rPr>
              <w:t xml:space="preserve"> and the dataset consists of beams from </w:t>
            </w:r>
            <w:r>
              <w:rPr>
                <w:rFonts w:eastAsiaTheme="minorEastAsia"/>
                <w:bCs/>
                <w:iCs/>
                <w:lang w:eastAsia="zh-CN"/>
              </w:rPr>
              <w:t>multiple</w:t>
            </w:r>
            <w:r>
              <w:rPr>
                <w:rFonts w:eastAsiaTheme="minorEastAsia" w:hint="eastAsia"/>
                <w:bCs/>
                <w:iCs/>
                <w:lang w:eastAsia="zh-CN"/>
              </w:rPr>
              <w:t xml:space="preserve"> UEs), how the AI/ML model ge</w:t>
            </w:r>
            <w:r>
              <w:rPr>
                <w:rFonts w:eastAsiaTheme="minorEastAsia" w:hint="eastAsia"/>
                <w:bCs/>
                <w:iCs/>
                <w:lang w:eastAsia="zh-CN"/>
              </w:rPr>
              <w:t xml:space="preserv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710605DD" w14:textId="77777777" w:rsidR="00036830" w:rsidRDefault="00036830">
            <w:pPr>
              <w:rPr>
                <w:rFonts w:eastAsiaTheme="minorEastAsia"/>
                <w:bCs/>
                <w:iCs/>
                <w:lang w:eastAsia="zh-CN"/>
              </w:rPr>
            </w:pPr>
          </w:p>
          <w:p w14:paraId="0F1BE9DF" w14:textId="77777777" w:rsidR="00036830" w:rsidRDefault="00B93689">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036830" w14:paraId="287F0613" w14:textId="77777777">
        <w:tc>
          <w:tcPr>
            <w:tcW w:w="1385" w:type="dxa"/>
          </w:tcPr>
          <w:p w14:paraId="2334D939" w14:textId="77777777" w:rsidR="00036830" w:rsidRDefault="00B93689">
            <w:pPr>
              <w:rPr>
                <w:rFonts w:eastAsiaTheme="minorEastAsia"/>
                <w:smallCaps/>
                <w:lang w:eastAsia="zh-CN"/>
              </w:rPr>
            </w:pPr>
            <w:r>
              <w:rPr>
                <w:rFonts w:eastAsiaTheme="minorEastAsia" w:hint="eastAsia"/>
                <w:smallCaps/>
                <w:lang w:eastAsia="zh-CN"/>
              </w:rPr>
              <w:t>CMCC</w:t>
            </w:r>
          </w:p>
        </w:tc>
        <w:tc>
          <w:tcPr>
            <w:tcW w:w="7480" w:type="dxa"/>
          </w:tcPr>
          <w:p w14:paraId="3D7E11D6" w14:textId="77777777" w:rsidR="00036830" w:rsidRDefault="00B93689">
            <w:pPr>
              <w:rPr>
                <w:rFonts w:eastAsiaTheme="minorEastAsia"/>
                <w:bCs/>
                <w:iCs/>
                <w:lang w:eastAsia="zh-CN"/>
              </w:rPr>
            </w:pPr>
            <w:r>
              <w:rPr>
                <w:rFonts w:eastAsiaTheme="minorEastAsia" w:hint="eastAsia"/>
                <w:bCs/>
                <w:iCs/>
                <w:lang w:eastAsia="zh-CN"/>
              </w:rPr>
              <w:t>Support. Also support to further discuss g</w:t>
            </w:r>
            <w:r>
              <w:rPr>
                <w:rFonts w:eastAsiaTheme="minorEastAsia"/>
                <w:bCs/>
                <w:iCs/>
                <w:lang w:eastAsia="zh-CN"/>
              </w:rPr>
              <w:t>eneralization aspects</w:t>
            </w:r>
            <w:r>
              <w:rPr>
                <w:rFonts w:eastAsiaTheme="minorEastAsia" w:hint="eastAsia"/>
                <w:bCs/>
                <w:iCs/>
                <w:lang w:eastAsia="zh-CN"/>
              </w:rPr>
              <w:t xml:space="preserve"> of Tx beams</w:t>
            </w:r>
            <w:r>
              <w:rPr>
                <w:rFonts w:eastAsiaTheme="minorEastAsia"/>
                <w:bCs/>
                <w:iCs/>
                <w:lang w:eastAsia="zh-CN"/>
              </w:rPr>
              <w:t xml:space="preserve">, e.g., different </w:t>
            </w:r>
            <w:r>
              <w:rPr>
                <w:rFonts w:eastAsiaTheme="minorEastAsia" w:hint="eastAsia"/>
                <w:bCs/>
                <w:iCs/>
                <w:lang w:eastAsia="zh-CN"/>
              </w:rPr>
              <w:t>T</w:t>
            </w:r>
            <w:r>
              <w:rPr>
                <w:rFonts w:eastAsiaTheme="minorEastAsia"/>
                <w:bCs/>
                <w:iCs/>
                <w:lang w:eastAsia="zh-CN"/>
              </w:rPr>
              <w:t>x b</w:t>
            </w:r>
            <w:r>
              <w:rPr>
                <w:rFonts w:eastAsiaTheme="minorEastAsia"/>
                <w:bCs/>
                <w:iCs/>
                <w:lang w:eastAsia="zh-CN"/>
              </w:rPr>
              <w:t>eam shapes/directions</w:t>
            </w:r>
            <w:r>
              <w:rPr>
                <w:rFonts w:eastAsiaTheme="minorEastAsia" w:hint="eastAsia"/>
                <w:bCs/>
                <w:iCs/>
                <w:lang w:eastAsia="zh-CN"/>
              </w:rPr>
              <w:t>, for both beam pair prediction and Tx beam prediction with UE-side model.</w:t>
            </w:r>
          </w:p>
        </w:tc>
      </w:tr>
      <w:tr w:rsidR="00036830" w14:paraId="7C0ABC6C" w14:textId="77777777">
        <w:tc>
          <w:tcPr>
            <w:tcW w:w="1385" w:type="dxa"/>
          </w:tcPr>
          <w:p w14:paraId="2C18DDBF" w14:textId="77777777" w:rsidR="00036830" w:rsidRDefault="00B93689">
            <w:pPr>
              <w:rPr>
                <w:rFonts w:eastAsiaTheme="minorEastAsia"/>
                <w:smallCaps/>
                <w:lang w:eastAsia="zh-CN"/>
              </w:rPr>
            </w:pPr>
            <w:r>
              <w:rPr>
                <w:rFonts w:eastAsiaTheme="minorEastAsia"/>
                <w:smallCaps/>
                <w:lang w:eastAsia="zh-CN"/>
              </w:rPr>
              <w:t>Ericsson</w:t>
            </w:r>
          </w:p>
        </w:tc>
        <w:tc>
          <w:tcPr>
            <w:tcW w:w="7480" w:type="dxa"/>
          </w:tcPr>
          <w:p w14:paraId="50FFAFDE" w14:textId="77777777" w:rsidR="00036830" w:rsidRDefault="00B93689">
            <w:pPr>
              <w:rPr>
                <w:rFonts w:eastAsiaTheme="minorEastAsia"/>
                <w:bCs/>
                <w:iCs/>
                <w:lang w:eastAsia="zh-CN"/>
              </w:rPr>
            </w:pPr>
            <w:r>
              <w:rPr>
                <w:rFonts w:eastAsiaTheme="minorEastAsia"/>
                <w:bCs/>
                <w:iCs/>
                <w:lang w:eastAsia="zh-CN"/>
              </w:rPr>
              <w:t>We tend to agree with Nokia, this proposal trying to capture an extensive number of aspects. Our preference is to first focus on the feasibility of NW</w:t>
            </w:r>
            <w:r>
              <w:rPr>
                <w:rFonts w:eastAsiaTheme="minorEastAsia"/>
                <w:bCs/>
                <w:iCs/>
                <w:lang w:eastAsia="zh-CN"/>
              </w:rPr>
              <w:t xml:space="preserve"> side TX/RX beam predictions. </w:t>
            </w:r>
            <w:r>
              <w:rPr>
                <w:rFonts w:eastAsiaTheme="minorEastAsia"/>
                <w:bCs/>
                <w:iCs/>
                <w:lang w:eastAsia="zh-CN"/>
              </w:rPr>
              <w:br/>
            </w:r>
          </w:p>
        </w:tc>
      </w:tr>
      <w:tr w:rsidR="00036830" w14:paraId="37E23A12" w14:textId="77777777">
        <w:tc>
          <w:tcPr>
            <w:tcW w:w="1385" w:type="dxa"/>
          </w:tcPr>
          <w:p w14:paraId="42EB8733" w14:textId="77777777" w:rsidR="00036830" w:rsidRDefault="00B93689">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60AE950E" w14:textId="77777777" w:rsidR="00036830" w:rsidRDefault="00B93689">
            <w:pPr>
              <w:rPr>
                <w:rFonts w:eastAsiaTheme="minorEastAsia"/>
                <w:bCs/>
                <w:iCs/>
                <w:lang w:eastAsia="zh-CN"/>
              </w:rPr>
            </w:pPr>
            <w:r>
              <w:rPr>
                <w:rFonts w:eastAsiaTheme="minorEastAsia"/>
                <w:bCs/>
                <w:iCs/>
                <w:lang w:eastAsia="zh-CN"/>
              </w:rPr>
              <w:t>For the 2</w:t>
            </w:r>
            <w:r>
              <w:rPr>
                <w:rFonts w:eastAsiaTheme="minorEastAsia"/>
                <w:bCs/>
                <w:iCs/>
                <w:vertAlign w:val="superscript"/>
                <w:lang w:eastAsia="zh-CN"/>
              </w:rPr>
              <w:t>nd</w:t>
            </w:r>
            <w:r>
              <w:rPr>
                <w:rFonts w:eastAsiaTheme="minorEastAsia"/>
                <w:bCs/>
                <w:iCs/>
                <w:lang w:eastAsia="zh-CN"/>
              </w:rPr>
              <w:t xml:space="preserve"> sub-bullet, it is better to add “</w:t>
            </w:r>
            <w:r>
              <w:rPr>
                <w:rFonts w:eastAsiaTheme="minorEastAsia"/>
                <w:bCs/>
                <w:iCs/>
                <w:color w:val="ED7D31" w:themeColor="accent2"/>
                <w:u w:val="single"/>
                <w:lang w:eastAsia="zh-CN"/>
              </w:rPr>
              <w:t>from NW to UE</w:t>
            </w:r>
            <w:r>
              <w:rPr>
                <w:rFonts w:eastAsiaTheme="minorEastAsia"/>
                <w:bCs/>
                <w:iCs/>
                <w:lang w:eastAsia="zh-CN"/>
              </w:rPr>
              <w:t>” at the end of the sentence.</w:t>
            </w:r>
          </w:p>
          <w:p w14:paraId="249918A6" w14:textId="77777777" w:rsidR="00036830" w:rsidRDefault="00B93689">
            <w:pPr>
              <w:rPr>
                <w:rFonts w:eastAsiaTheme="minorEastAsia"/>
                <w:bCs/>
                <w:iCs/>
                <w:lang w:eastAsia="zh-CN"/>
              </w:rPr>
            </w:pPr>
            <w:r>
              <w:rPr>
                <w:rFonts w:eastAsiaTheme="minorEastAsia"/>
                <w:bCs/>
                <w:iCs/>
                <w:lang w:eastAsia="zh-CN"/>
              </w:rPr>
              <w:t>For the 4</w:t>
            </w:r>
            <w:r>
              <w:rPr>
                <w:rFonts w:eastAsiaTheme="minorEastAsia"/>
                <w:bCs/>
                <w:iCs/>
                <w:vertAlign w:val="superscript"/>
                <w:lang w:eastAsia="zh-CN"/>
              </w:rPr>
              <w:t>th</w:t>
            </w:r>
            <w:r>
              <w:rPr>
                <w:rFonts w:eastAsiaTheme="minorEastAsia"/>
                <w:bCs/>
                <w:iCs/>
                <w:lang w:eastAsia="zh-CN"/>
              </w:rPr>
              <w:t xml:space="preserve"> sub-bullet, suggest the following update</w:t>
            </w:r>
          </w:p>
          <w:p w14:paraId="205354A0" w14:textId="77777777" w:rsidR="00036830" w:rsidRDefault="00B93689">
            <w:pPr>
              <w:rPr>
                <w:rFonts w:eastAsiaTheme="minorEastAsia"/>
                <w:bCs/>
                <w:iCs/>
                <w:lang w:eastAsia="zh-CN"/>
              </w:rPr>
            </w:pPr>
            <w:r>
              <w:rPr>
                <w:b/>
                <w:i/>
              </w:rPr>
              <w:t>Whether/How Rx beam related information corresponding to a Tx beam</w:t>
            </w:r>
            <w:r>
              <w:rPr>
                <w:rFonts w:ascii="SimSun" w:eastAsia="SimSun" w:hAnsi="SimSun" w:cs="SimSun" w:hint="eastAsia"/>
                <w:b/>
                <w:i/>
                <w:color w:val="ED7D31" w:themeColor="accent2"/>
                <w:u w:val="single"/>
                <w:lang w:eastAsia="zh-CN"/>
              </w:rPr>
              <w:t>/</w:t>
            </w:r>
            <w:r>
              <w:rPr>
                <w:rFonts w:ascii="SimSun" w:eastAsia="SimSun" w:hAnsi="SimSun" w:cs="SimSun"/>
                <w:b/>
                <w:i/>
                <w:color w:val="ED7D31" w:themeColor="accent2"/>
                <w:u w:val="single"/>
                <w:lang w:eastAsia="zh-CN"/>
              </w:rPr>
              <w:t>RSRP</w:t>
            </w:r>
            <w:r>
              <w:rPr>
                <w:b/>
                <w:i/>
              </w:rPr>
              <w:t xml:space="preserve"> reported from UE to NW</w:t>
            </w:r>
          </w:p>
        </w:tc>
      </w:tr>
      <w:tr w:rsidR="00036830" w14:paraId="32F5EAAC" w14:textId="77777777">
        <w:tc>
          <w:tcPr>
            <w:tcW w:w="1385" w:type="dxa"/>
          </w:tcPr>
          <w:p w14:paraId="7CDA8400" w14:textId="77777777" w:rsidR="00036830" w:rsidRDefault="00B93689">
            <w:pPr>
              <w:rPr>
                <w:rFonts w:eastAsiaTheme="minorEastAsia"/>
                <w:smallCaps/>
                <w:lang w:eastAsia="zh-CN"/>
              </w:rPr>
            </w:pPr>
            <w:r>
              <w:rPr>
                <w:rFonts w:eastAsia="Yu Mincho" w:hint="eastAsia"/>
                <w:smallCaps/>
                <w:lang w:eastAsia="ja-JP"/>
              </w:rPr>
              <w:t>S</w:t>
            </w:r>
            <w:r>
              <w:rPr>
                <w:rFonts w:eastAsia="Yu Mincho"/>
                <w:smallCaps/>
                <w:lang w:eastAsia="ja-JP"/>
              </w:rPr>
              <w:t>AMSUNG</w:t>
            </w:r>
          </w:p>
        </w:tc>
        <w:tc>
          <w:tcPr>
            <w:tcW w:w="7480" w:type="dxa"/>
          </w:tcPr>
          <w:p w14:paraId="6606EE6E" w14:textId="77777777" w:rsidR="00036830" w:rsidRDefault="00B93689">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036830" w14:paraId="40FA7225" w14:textId="77777777">
        <w:tc>
          <w:tcPr>
            <w:tcW w:w="1385" w:type="dxa"/>
          </w:tcPr>
          <w:p w14:paraId="1F3893DD" w14:textId="77777777" w:rsidR="00036830" w:rsidRDefault="00B93689">
            <w:pPr>
              <w:rPr>
                <w:rFonts w:eastAsiaTheme="minorEastAsia"/>
                <w:smallCaps/>
                <w:lang w:eastAsia="zh-CN"/>
              </w:rPr>
            </w:pPr>
            <w:r>
              <w:rPr>
                <w:lang w:eastAsia="zh-CN"/>
              </w:rPr>
              <w:t>NVIDIA</w:t>
            </w:r>
          </w:p>
        </w:tc>
        <w:tc>
          <w:tcPr>
            <w:tcW w:w="7480" w:type="dxa"/>
          </w:tcPr>
          <w:p w14:paraId="588D54C8" w14:textId="77777777" w:rsidR="00036830" w:rsidRDefault="00B93689">
            <w:pPr>
              <w:rPr>
                <w:rFonts w:eastAsiaTheme="minorEastAsia"/>
                <w:bCs/>
                <w:iCs/>
                <w:lang w:eastAsia="zh-CN"/>
              </w:rPr>
            </w:pPr>
            <w:r>
              <w:t>Sup</w:t>
            </w:r>
            <w:r>
              <w:t>port the proposal in principle. It however would be easier for the group to converge if the different parts of the proposal are discussed separately.</w:t>
            </w:r>
          </w:p>
        </w:tc>
      </w:tr>
      <w:tr w:rsidR="00036830" w14:paraId="2E50BEE7" w14:textId="77777777">
        <w:tc>
          <w:tcPr>
            <w:tcW w:w="1385" w:type="dxa"/>
          </w:tcPr>
          <w:p w14:paraId="62F9C816" w14:textId="77777777" w:rsidR="00036830" w:rsidRDefault="00B93689">
            <w:pPr>
              <w:rPr>
                <w:rFonts w:eastAsiaTheme="minorEastAsia"/>
                <w:smallCaps/>
                <w:lang w:eastAsia="zh-CN"/>
              </w:rPr>
            </w:pPr>
            <w:r>
              <w:rPr>
                <w:rFonts w:eastAsiaTheme="minorEastAsia"/>
                <w:smallCaps/>
                <w:lang w:eastAsia="zh-CN"/>
              </w:rPr>
              <w:t>Qualcomm</w:t>
            </w:r>
          </w:p>
        </w:tc>
        <w:tc>
          <w:tcPr>
            <w:tcW w:w="7480" w:type="dxa"/>
          </w:tcPr>
          <w:p w14:paraId="237DDB3F" w14:textId="77777777" w:rsidR="00036830" w:rsidRDefault="00B93689">
            <w:pPr>
              <w:rPr>
                <w:rFonts w:eastAsiaTheme="minorEastAsia"/>
                <w:bCs/>
                <w:iCs/>
                <w:lang w:eastAsia="zh-CN"/>
              </w:rPr>
            </w:pPr>
            <w:r>
              <w:rPr>
                <w:rFonts w:eastAsiaTheme="minorEastAsia"/>
                <w:bCs/>
                <w:iCs/>
                <w:lang w:eastAsia="zh-CN"/>
              </w:rPr>
              <w:t xml:space="preserve">We do not support this proposal and agree with Nokia’s assessment. Also, based on the </w:t>
            </w:r>
            <w:r>
              <w:rPr>
                <w:rFonts w:eastAsiaTheme="minorEastAsia"/>
                <w:bCs/>
                <w:iCs/>
                <w:lang w:eastAsia="zh-CN"/>
              </w:rPr>
              <w:t>provided comments, it looks like majority (if not all) of the infra vendors are not in favor of NW-side beam pair prediction, or beam pair prediction in general.</w:t>
            </w:r>
          </w:p>
        </w:tc>
      </w:tr>
      <w:tr w:rsidR="00036830" w14:paraId="7770A3A4" w14:textId="77777777">
        <w:tc>
          <w:tcPr>
            <w:tcW w:w="1385" w:type="dxa"/>
          </w:tcPr>
          <w:p w14:paraId="6AB8748A" w14:textId="77777777" w:rsidR="00036830" w:rsidRDefault="00B9368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5BBD0E" w14:textId="77777777" w:rsidR="00036830" w:rsidRDefault="00B93689">
            <w:pPr>
              <w:rPr>
                <w:rFonts w:eastAsiaTheme="minorEastAsia"/>
                <w:bCs/>
                <w:iCs/>
                <w:lang w:eastAsia="zh-CN"/>
              </w:rPr>
            </w:pPr>
            <w:r>
              <w:rPr>
                <w:rFonts w:eastAsiaTheme="minorEastAsia"/>
                <w:bCs/>
                <w:iCs/>
                <w:lang w:eastAsia="zh-CN"/>
              </w:rPr>
              <w:t>From our perspective, DL beam pair prediction is lower priority compared with DL Tx be</w:t>
            </w:r>
            <w:r>
              <w:rPr>
                <w:rFonts w:eastAsiaTheme="minorEastAsia"/>
                <w:bCs/>
                <w:iCs/>
                <w:lang w:eastAsia="zh-CN"/>
              </w:rPr>
              <w:t>am prediction for NW-side AI/ML model.</w:t>
            </w:r>
          </w:p>
        </w:tc>
      </w:tr>
      <w:tr w:rsidR="00036830" w14:paraId="193F93FD" w14:textId="77777777">
        <w:tc>
          <w:tcPr>
            <w:tcW w:w="1385" w:type="dxa"/>
          </w:tcPr>
          <w:p w14:paraId="3742B773" w14:textId="77777777" w:rsidR="00036830" w:rsidRDefault="00B93689">
            <w:pPr>
              <w:rPr>
                <w:rFonts w:eastAsiaTheme="minorEastAsia"/>
                <w:smallCaps/>
                <w:lang w:eastAsia="zh-CN"/>
              </w:rPr>
            </w:pPr>
            <w:r>
              <w:rPr>
                <w:rFonts w:eastAsiaTheme="minorEastAsia"/>
                <w:smallCaps/>
                <w:lang w:eastAsia="zh-CN"/>
              </w:rPr>
              <w:t>Apple</w:t>
            </w:r>
          </w:p>
        </w:tc>
        <w:tc>
          <w:tcPr>
            <w:tcW w:w="7480" w:type="dxa"/>
          </w:tcPr>
          <w:p w14:paraId="15848DC6" w14:textId="77777777" w:rsidR="00036830" w:rsidRDefault="00B93689">
            <w:pPr>
              <w:rPr>
                <w:rFonts w:eastAsiaTheme="minorEastAsia"/>
                <w:bCs/>
                <w:iCs/>
                <w:lang w:eastAsia="zh-CN"/>
              </w:rPr>
            </w:pPr>
            <w:r>
              <w:rPr>
                <w:rFonts w:eastAsiaTheme="minorEastAsia"/>
                <w:bCs/>
                <w:iCs/>
                <w:lang w:eastAsia="zh-CN"/>
              </w:rPr>
              <w:t>We prefer to focusing on study Tx beam prediction over beam pair prediction.</w:t>
            </w:r>
          </w:p>
        </w:tc>
      </w:tr>
      <w:tr w:rsidR="00036830" w14:paraId="3E9DF9AB" w14:textId="77777777">
        <w:tc>
          <w:tcPr>
            <w:tcW w:w="1385" w:type="dxa"/>
          </w:tcPr>
          <w:p w14:paraId="371D0716" w14:textId="77777777" w:rsidR="00036830" w:rsidRDefault="00B93689">
            <w:pPr>
              <w:rPr>
                <w:rFonts w:eastAsiaTheme="minorEastAsia"/>
                <w:smallCaps/>
                <w:lang w:eastAsia="zh-CN"/>
              </w:rPr>
            </w:pPr>
            <w:r>
              <w:rPr>
                <w:rFonts w:eastAsiaTheme="minorEastAsia"/>
                <w:smallCaps/>
                <w:lang w:eastAsia="zh-CN"/>
              </w:rPr>
              <w:t>MediaTek</w:t>
            </w:r>
          </w:p>
        </w:tc>
        <w:tc>
          <w:tcPr>
            <w:tcW w:w="7480" w:type="dxa"/>
          </w:tcPr>
          <w:p w14:paraId="6FA596FA" w14:textId="77777777" w:rsidR="00036830" w:rsidRDefault="00B93689">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 xml:space="preserve">to prioritize beam prediction over beam pair prediction, we also did not see a need for </w:t>
            </w:r>
            <w:r>
              <w:rPr>
                <w:rFonts w:eastAsiaTheme="minorEastAsia"/>
                <w:lang w:eastAsia="zh-CN"/>
              </w:rPr>
              <w:t>discussing related spec impact on beam pair prediction at this stage</w:t>
            </w:r>
            <w:r>
              <w:rPr>
                <w:rFonts w:eastAsiaTheme="minorEastAsia"/>
                <w:bCs/>
                <w:iCs/>
                <w:lang w:eastAsia="zh-CN"/>
              </w:rPr>
              <w:t>.</w:t>
            </w:r>
          </w:p>
        </w:tc>
      </w:tr>
      <w:tr w:rsidR="00036830" w14:paraId="6D638B2D" w14:textId="77777777">
        <w:tc>
          <w:tcPr>
            <w:tcW w:w="1385" w:type="dxa"/>
          </w:tcPr>
          <w:p w14:paraId="4D7FF0E8" w14:textId="77777777" w:rsidR="00036830" w:rsidRDefault="00B93689">
            <w:pPr>
              <w:rPr>
                <w:rFonts w:eastAsiaTheme="minorEastAsia"/>
                <w:smallCaps/>
                <w:lang w:eastAsia="zh-CN"/>
              </w:rPr>
            </w:pPr>
            <w:r>
              <w:rPr>
                <w:rFonts w:eastAsiaTheme="minorEastAsia" w:hint="eastAsia"/>
                <w:smallCaps/>
                <w:lang w:eastAsia="zh-CN"/>
              </w:rPr>
              <w:t>ZTE</w:t>
            </w:r>
          </w:p>
        </w:tc>
        <w:tc>
          <w:tcPr>
            <w:tcW w:w="7480" w:type="dxa"/>
          </w:tcPr>
          <w:p w14:paraId="4049E1AD" w14:textId="77777777" w:rsidR="00036830" w:rsidRDefault="00B93689">
            <w:pPr>
              <w:rPr>
                <w:rFonts w:eastAsiaTheme="minorEastAsia"/>
                <w:bCs/>
                <w:iCs/>
                <w:lang w:eastAsia="zh-CN"/>
              </w:rPr>
            </w:pPr>
            <w:r>
              <w:rPr>
                <w:rFonts w:eastAsiaTheme="minorEastAsia" w:hint="eastAsia"/>
                <w:bCs/>
                <w:iCs/>
                <w:lang w:eastAsia="zh-CN"/>
              </w:rPr>
              <w:t xml:space="preserve">Fine with the FL's proposal. To move forward, we can first list the potential spec impacts for NW-side beam pair prediction, and then further check the feasibility including how to </w:t>
            </w:r>
            <w:r>
              <w:rPr>
                <w:rFonts w:eastAsiaTheme="minorEastAsia" w:hint="eastAsia"/>
                <w:bCs/>
                <w:iCs/>
                <w:lang w:eastAsia="zh-CN"/>
              </w:rPr>
              <w:t>avoid the UE proprietary/privacy information disclosure issue.</w:t>
            </w:r>
          </w:p>
        </w:tc>
      </w:tr>
      <w:tr w:rsidR="00B93689" w14:paraId="288E2613" w14:textId="77777777">
        <w:tc>
          <w:tcPr>
            <w:tcW w:w="1385" w:type="dxa"/>
          </w:tcPr>
          <w:p w14:paraId="66CD37B4" w14:textId="27D18A04" w:rsidR="00B93689" w:rsidRDefault="00B93689" w:rsidP="00B93689">
            <w:pPr>
              <w:rPr>
                <w:rFonts w:eastAsiaTheme="minorEastAsia" w:hint="eastAsia"/>
                <w:smallCaps/>
                <w:lang w:eastAsia="zh-CN"/>
              </w:rPr>
            </w:pPr>
            <w:r>
              <w:rPr>
                <w:rFonts w:eastAsiaTheme="minorEastAsia"/>
                <w:smallCaps/>
                <w:lang w:eastAsia="zh-CN"/>
              </w:rPr>
              <w:t>Futurewei</w:t>
            </w:r>
          </w:p>
        </w:tc>
        <w:tc>
          <w:tcPr>
            <w:tcW w:w="7480" w:type="dxa"/>
          </w:tcPr>
          <w:p w14:paraId="69DEEF45" w14:textId="2CA8808A" w:rsidR="00B93689" w:rsidRDefault="00B93689" w:rsidP="00B93689">
            <w:pPr>
              <w:rPr>
                <w:rFonts w:eastAsiaTheme="minorEastAsia" w:hint="eastAsia"/>
                <w:bCs/>
                <w:iCs/>
                <w:lang w:eastAsia="zh-CN"/>
              </w:rPr>
            </w:pPr>
            <w:r>
              <w:rPr>
                <w:rFonts w:eastAsiaTheme="minorEastAsia"/>
                <w:bCs/>
                <w:iCs/>
                <w:lang w:eastAsia="zh-CN"/>
              </w:rPr>
              <w:t>We support the proposal in general. Although the items to be studied seem many, we don’t need to do a downselection of them; the items with few proposals in the future can be eliminated.</w:t>
            </w:r>
          </w:p>
        </w:tc>
      </w:tr>
    </w:tbl>
    <w:p w14:paraId="1EDF3BAE" w14:textId="77777777" w:rsidR="00036830" w:rsidRDefault="00036830">
      <w:pPr>
        <w:pStyle w:val="BodyText"/>
      </w:pPr>
    </w:p>
    <w:p w14:paraId="75013F46" w14:textId="77777777" w:rsidR="00036830" w:rsidRDefault="00B93689">
      <w:pPr>
        <w:pStyle w:val="Heading6"/>
        <w:spacing w:after="120"/>
        <w:rPr>
          <w:lang w:eastAsia="zh-CN"/>
        </w:rPr>
      </w:pPr>
      <w:r>
        <w:rPr>
          <w:lang w:eastAsia="zh-CN"/>
        </w:rPr>
        <w:t xml:space="preserve">Proposal 3.2.2 </w:t>
      </w:r>
    </w:p>
    <w:p w14:paraId="4BE5620E" w14:textId="77777777" w:rsidR="00036830" w:rsidRDefault="00B93689">
      <w:pPr>
        <w:pStyle w:val="BodyText"/>
      </w:pPr>
      <w:r>
        <w:t xml:space="preserve">In the previous meetings, three issues were discussed, but no consensus was achieved. </w:t>
      </w:r>
    </w:p>
    <w:p w14:paraId="39EF9637" w14:textId="77777777" w:rsidR="00036830" w:rsidRDefault="00B93689">
      <w:pPr>
        <w:pStyle w:val="BodyText"/>
        <w:numPr>
          <w:ilvl w:val="0"/>
          <w:numId w:val="21"/>
        </w:numPr>
      </w:pPr>
      <w:r>
        <w:t>Finer granularity</w:t>
      </w:r>
    </w:p>
    <w:p w14:paraId="3762A1BC" w14:textId="77777777" w:rsidR="00036830" w:rsidRDefault="00B93689">
      <w:pPr>
        <w:pStyle w:val="BodyText"/>
        <w:numPr>
          <w:ilvl w:val="0"/>
          <w:numId w:val="21"/>
        </w:numPr>
      </w:pPr>
      <w:r>
        <w:t>Indication of unmeasured beams</w:t>
      </w:r>
    </w:p>
    <w:p w14:paraId="5DE37666" w14:textId="77777777" w:rsidR="00036830" w:rsidRDefault="00B93689">
      <w:pPr>
        <w:pStyle w:val="BodyText"/>
        <w:numPr>
          <w:ilvl w:val="0"/>
          <w:numId w:val="21"/>
        </w:numPr>
      </w:pPr>
      <w:r>
        <w:t>Multiple-beam indication</w:t>
      </w:r>
    </w:p>
    <w:p w14:paraId="7A41FD5E" w14:textId="77777777" w:rsidR="00036830" w:rsidRDefault="00036830">
      <w:pPr>
        <w:pStyle w:val="BodyText"/>
      </w:pPr>
    </w:p>
    <w:p w14:paraId="50A208F1" w14:textId="77777777" w:rsidR="00036830" w:rsidRDefault="00B93689">
      <w:pPr>
        <w:pStyle w:val="BodyText"/>
        <w:rPr>
          <w:b/>
        </w:rPr>
      </w:pPr>
      <w:r>
        <w:rPr>
          <w:b/>
        </w:rPr>
        <w:t xml:space="preserve">Finer </w:t>
      </w:r>
      <w:r>
        <w:rPr>
          <w:b/>
        </w:rPr>
        <w:t>granularity</w:t>
      </w:r>
    </w:p>
    <w:p w14:paraId="733DE0E3" w14:textId="77777777" w:rsidR="00036830" w:rsidRDefault="00B93689">
      <w:pPr>
        <w:pStyle w:val="BodyText"/>
      </w:pPr>
      <w:r>
        <w:t xml:space="preserve">According to the submitted tdocs, companies’ views are unchanged. </w:t>
      </w:r>
    </w:p>
    <w:p w14:paraId="27E94E6A" w14:textId="77777777" w:rsidR="00036830" w:rsidRDefault="00B93689">
      <w:pPr>
        <w:pStyle w:val="BodyText"/>
        <w:numPr>
          <w:ilvl w:val="0"/>
          <w:numId w:val="21"/>
        </w:numPr>
      </w:pPr>
      <w:r>
        <w:t>Support: ZTE, Google, vivo, Samsung, MTK, Apple</w:t>
      </w:r>
    </w:p>
    <w:p w14:paraId="3C720C5A" w14:textId="77777777" w:rsidR="00036830" w:rsidRDefault="00B93689">
      <w:pPr>
        <w:pStyle w:val="BodyText"/>
        <w:numPr>
          <w:ilvl w:val="0"/>
          <w:numId w:val="21"/>
        </w:numPr>
      </w:pPr>
      <w:r>
        <w:t xml:space="preserve">Not support: Huawei, Ericsson, </w:t>
      </w:r>
    </w:p>
    <w:p w14:paraId="7E50BC59" w14:textId="77777777" w:rsidR="00036830" w:rsidRDefault="00B93689">
      <w:pPr>
        <w:pStyle w:val="BodyText"/>
        <w:rPr>
          <w:b/>
        </w:rPr>
      </w:pPr>
      <w:r>
        <w:rPr>
          <w:b/>
        </w:rPr>
        <w:t>Indication of unmeasured beams</w:t>
      </w:r>
    </w:p>
    <w:p w14:paraId="7A56927F" w14:textId="77777777" w:rsidR="00036830" w:rsidRDefault="00B93689">
      <w:pPr>
        <w:pStyle w:val="BodyText"/>
      </w:pPr>
      <w:r>
        <w:t>According to the submitted tdocs, the number of companies suggesti</w:t>
      </w:r>
      <w:r>
        <w:t xml:space="preserve">ng this study is less than before.  Most companies think legacy mechanism can be reused for UE to measure these beams. </w:t>
      </w:r>
    </w:p>
    <w:p w14:paraId="663F0F31" w14:textId="77777777" w:rsidR="00036830" w:rsidRDefault="00B93689">
      <w:pPr>
        <w:pStyle w:val="BodyText"/>
        <w:rPr>
          <w:b/>
        </w:rPr>
      </w:pPr>
      <w:r>
        <w:rPr>
          <w:b/>
        </w:rPr>
        <w:t>Multiple-beam indication</w:t>
      </w:r>
    </w:p>
    <w:p w14:paraId="1C36AAC9" w14:textId="77777777" w:rsidR="00036830" w:rsidRDefault="00B93689">
      <w:pPr>
        <w:pStyle w:val="BodyText"/>
      </w:pPr>
      <w:r>
        <w:t>A number of companies continue to propose this study.</w:t>
      </w:r>
    </w:p>
    <w:p w14:paraId="7842AEA4" w14:textId="77777777" w:rsidR="00036830" w:rsidRDefault="00B93689">
      <w:r>
        <w:t xml:space="preserve">Considering the above information, moderator suggests to </w:t>
      </w:r>
      <w:r>
        <w:t>focus on the study of the 1</w:t>
      </w:r>
      <w:r>
        <w:rPr>
          <w:vertAlign w:val="superscript"/>
        </w:rPr>
        <w:t>st</w:t>
      </w:r>
      <w:r>
        <w:t xml:space="preserve"> and 3</w:t>
      </w:r>
      <w:r>
        <w:rPr>
          <w:vertAlign w:val="superscript"/>
        </w:rPr>
        <w:t>rd</w:t>
      </w:r>
      <w:r>
        <w:t xml:space="preserve"> issue. “Necessity” is included in the main bullet to emphasize that there may be no enhancement needed.</w:t>
      </w:r>
    </w:p>
    <w:p w14:paraId="3132D0AD" w14:textId="77777777" w:rsidR="00036830" w:rsidRDefault="00036830"/>
    <w:p w14:paraId="057C4382" w14:textId="77777777" w:rsidR="00036830" w:rsidRDefault="00B93689">
      <w:pPr>
        <w:spacing w:after="120"/>
      </w:pPr>
      <w:r>
        <w:rPr>
          <w:lang w:eastAsia="zh-CN"/>
        </w:rPr>
        <w:t>The related proposals in tdocs are as below:</w:t>
      </w:r>
    </w:p>
    <w:p w14:paraId="0B3690B8" w14:textId="77777777" w:rsidR="00036830" w:rsidRDefault="00B93689">
      <w:pPr>
        <w:pStyle w:val="ListParagraph"/>
        <w:numPr>
          <w:ilvl w:val="0"/>
          <w:numId w:val="21"/>
        </w:numPr>
        <w:rPr>
          <w:lang w:eastAsia="zh-CN"/>
        </w:rPr>
      </w:pPr>
      <w:r>
        <w:rPr>
          <w:lang w:eastAsia="zh-CN"/>
        </w:rPr>
        <w:t>ZTE: Proposal 19, 20</w:t>
      </w:r>
    </w:p>
    <w:p w14:paraId="475AA90D" w14:textId="77777777" w:rsidR="00036830" w:rsidRDefault="00B93689">
      <w:pPr>
        <w:pStyle w:val="ListParagraph"/>
        <w:numPr>
          <w:ilvl w:val="0"/>
          <w:numId w:val="21"/>
        </w:numPr>
        <w:rPr>
          <w:lang w:eastAsia="zh-CN"/>
        </w:rPr>
      </w:pPr>
      <w:r>
        <w:rPr>
          <w:lang w:eastAsia="zh-CN"/>
        </w:rPr>
        <w:t>Vivo: Proposal 29</w:t>
      </w:r>
    </w:p>
    <w:p w14:paraId="7C143920" w14:textId="77777777" w:rsidR="00036830" w:rsidRDefault="00B93689">
      <w:pPr>
        <w:pStyle w:val="ListParagraph"/>
        <w:numPr>
          <w:ilvl w:val="0"/>
          <w:numId w:val="21"/>
        </w:numPr>
        <w:rPr>
          <w:lang w:eastAsia="zh-CN"/>
        </w:rPr>
      </w:pPr>
      <w:r>
        <w:rPr>
          <w:lang w:eastAsia="zh-CN"/>
        </w:rPr>
        <w:t>OPPO: Proposal 13</w:t>
      </w:r>
    </w:p>
    <w:p w14:paraId="2EE085EC" w14:textId="77777777" w:rsidR="00036830" w:rsidRDefault="00B93689">
      <w:pPr>
        <w:pStyle w:val="ListParagraph"/>
        <w:numPr>
          <w:ilvl w:val="0"/>
          <w:numId w:val="21"/>
        </w:numPr>
        <w:rPr>
          <w:lang w:eastAsia="zh-CN"/>
        </w:rPr>
      </w:pPr>
      <w:r>
        <w:rPr>
          <w:lang w:eastAsia="zh-CN"/>
        </w:rPr>
        <w:t>CATT: Propo</w:t>
      </w:r>
      <w:r>
        <w:rPr>
          <w:lang w:eastAsia="zh-CN"/>
        </w:rPr>
        <w:t>sal 12</w:t>
      </w:r>
    </w:p>
    <w:p w14:paraId="767E8DF7" w14:textId="77777777" w:rsidR="00036830" w:rsidRDefault="00B93689">
      <w:pPr>
        <w:pStyle w:val="ListParagraph"/>
        <w:numPr>
          <w:ilvl w:val="0"/>
          <w:numId w:val="21"/>
        </w:numPr>
        <w:rPr>
          <w:lang w:eastAsia="zh-CN"/>
        </w:rPr>
      </w:pPr>
      <w:r>
        <w:rPr>
          <w:lang w:eastAsia="zh-CN"/>
        </w:rPr>
        <w:t>Ericsson: Proposal 6</w:t>
      </w:r>
    </w:p>
    <w:p w14:paraId="701937C3" w14:textId="77777777" w:rsidR="00036830" w:rsidRDefault="00B93689">
      <w:pPr>
        <w:pStyle w:val="ListParagraph"/>
        <w:numPr>
          <w:ilvl w:val="0"/>
          <w:numId w:val="21"/>
        </w:numPr>
        <w:rPr>
          <w:lang w:eastAsia="zh-CN"/>
        </w:rPr>
      </w:pPr>
      <w:r>
        <w:rPr>
          <w:lang w:eastAsia="zh-CN"/>
        </w:rPr>
        <w:t>Google: Proposal 16</w:t>
      </w:r>
    </w:p>
    <w:p w14:paraId="127D1793" w14:textId="77777777" w:rsidR="00036830" w:rsidRDefault="00B93689">
      <w:pPr>
        <w:pStyle w:val="ListParagraph"/>
        <w:numPr>
          <w:ilvl w:val="0"/>
          <w:numId w:val="21"/>
        </w:numPr>
        <w:rPr>
          <w:lang w:eastAsia="zh-CN"/>
        </w:rPr>
      </w:pPr>
      <w:r>
        <w:rPr>
          <w:lang w:eastAsia="zh-CN"/>
        </w:rPr>
        <w:t>SS: Proposal 14</w:t>
      </w:r>
    </w:p>
    <w:p w14:paraId="63FE0CE3" w14:textId="77777777" w:rsidR="00036830" w:rsidRDefault="00B93689">
      <w:pPr>
        <w:pStyle w:val="ListParagraph"/>
        <w:numPr>
          <w:ilvl w:val="0"/>
          <w:numId w:val="21"/>
        </w:numPr>
        <w:rPr>
          <w:lang w:eastAsia="zh-CN"/>
        </w:rPr>
      </w:pPr>
      <w:r>
        <w:rPr>
          <w:lang w:eastAsia="zh-CN"/>
        </w:rPr>
        <w:t>MediaTek: Proposal 3</w:t>
      </w:r>
    </w:p>
    <w:p w14:paraId="244139EE" w14:textId="77777777" w:rsidR="00036830" w:rsidRDefault="00B93689">
      <w:pPr>
        <w:pStyle w:val="ListParagraph"/>
        <w:numPr>
          <w:ilvl w:val="0"/>
          <w:numId w:val="21"/>
        </w:numPr>
        <w:rPr>
          <w:lang w:eastAsia="zh-CN"/>
        </w:rPr>
      </w:pPr>
      <w:r>
        <w:rPr>
          <w:lang w:eastAsia="zh-CN"/>
        </w:rPr>
        <w:t>Apple: Proposal 3</w:t>
      </w:r>
    </w:p>
    <w:p w14:paraId="755834A7" w14:textId="77777777" w:rsidR="00036830" w:rsidRDefault="00036830"/>
    <w:p w14:paraId="53E8D8A9" w14:textId="77777777" w:rsidR="00036830" w:rsidRDefault="00B9368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to </w:t>
      </w:r>
      <w:r>
        <w:rPr>
          <w:rFonts w:ascii="Times" w:eastAsia="Batang" w:hAnsi="Times"/>
          <w:b/>
          <w:i/>
          <w:lang w:val="en-GB"/>
        </w:rPr>
        <w:t>facilitate AI model inference:</w:t>
      </w:r>
    </w:p>
    <w:p w14:paraId="26CCBE1D" w14:textId="77777777" w:rsidR="00036830" w:rsidRDefault="00B93689">
      <w:pPr>
        <w:pStyle w:val="BodyText"/>
        <w:numPr>
          <w:ilvl w:val="0"/>
          <w:numId w:val="33"/>
        </w:numPr>
        <w:rPr>
          <w:b/>
          <w:i/>
        </w:rPr>
      </w:pPr>
      <w:r>
        <w:rPr>
          <w:b/>
          <w:i/>
        </w:rPr>
        <w:t>Quantization of L1-RSRP measurement results</w:t>
      </w:r>
    </w:p>
    <w:p w14:paraId="17A61589" w14:textId="77777777" w:rsidR="00036830" w:rsidRDefault="00B93689">
      <w:pPr>
        <w:pStyle w:val="BodyText"/>
        <w:numPr>
          <w:ilvl w:val="0"/>
          <w:numId w:val="33"/>
        </w:numPr>
        <w:rPr>
          <w:b/>
          <w:i/>
        </w:rPr>
      </w:pPr>
      <w:bookmarkStart w:id="20" w:name="_Hlk132360876"/>
      <w:r>
        <w:rPr>
          <w:b/>
          <w:i/>
        </w:rPr>
        <w:t>Beam indication of multiple future time instances</w:t>
      </w:r>
      <w:bookmarkEnd w:id="20"/>
      <w:r>
        <w:rPr>
          <w:b/>
          <w:i/>
        </w:rPr>
        <w:t xml:space="preserve"> for BM-Case2</w:t>
      </w:r>
    </w:p>
    <w:p w14:paraId="5994E8AF" w14:textId="77777777" w:rsidR="00036830" w:rsidRDefault="00B93689">
      <w:pPr>
        <w:pStyle w:val="ListParagraph"/>
        <w:numPr>
          <w:ilvl w:val="0"/>
          <w:numId w:val="33"/>
        </w:numPr>
        <w:rPr>
          <w:b/>
          <w:i/>
        </w:rPr>
      </w:pPr>
      <w:r>
        <w:rPr>
          <w:b/>
          <w:i/>
        </w:rPr>
        <w:t xml:space="preserve">Note: Corresponding evaluations (if any) will be discussed in Agenda item 9.2.3.1 </w:t>
      </w:r>
    </w:p>
    <w:p w14:paraId="40AF5917" w14:textId="77777777" w:rsidR="00036830" w:rsidRDefault="00036830"/>
    <w:tbl>
      <w:tblPr>
        <w:tblStyle w:val="TableGrid61"/>
        <w:tblW w:w="8865" w:type="dxa"/>
        <w:tblLayout w:type="fixed"/>
        <w:tblLook w:val="04A0" w:firstRow="1" w:lastRow="0" w:firstColumn="1" w:lastColumn="0" w:noHBand="0" w:noVBand="1"/>
      </w:tblPr>
      <w:tblGrid>
        <w:gridCol w:w="1385"/>
        <w:gridCol w:w="7480"/>
      </w:tblGrid>
      <w:tr w:rsidR="00036830" w14:paraId="03251E64" w14:textId="77777777">
        <w:tc>
          <w:tcPr>
            <w:tcW w:w="1385" w:type="dxa"/>
            <w:tcBorders>
              <w:top w:val="single" w:sz="4" w:space="0" w:color="auto"/>
              <w:left w:val="single" w:sz="4" w:space="0" w:color="auto"/>
              <w:bottom w:val="single" w:sz="4" w:space="0" w:color="auto"/>
              <w:right w:val="single" w:sz="4" w:space="0" w:color="auto"/>
            </w:tcBorders>
          </w:tcPr>
          <w:p w14:paraId="21F9A731"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8FC27E" w14:textId="77777777" w:rsidR="00036830" w:rsidRDefault="00B93689">
            <w:pPr>
              <w:rPr>
                <w:rFonts w:eastAsia="SimSun"/>
              </w:rPr>
            </w:pPr>
            <w:r>
              <w:rPr>
                <w:rFonts w:eastAsia="SimSun"/>
              </w:rPr>
              <w:t>Comments</w:t>
            </w:r>
          </w:p>
        </w:tc>
      </w:tr>
      <w:tr w:rsidR="00036830" w14:paraId="680841C3" w14:textId="77777777">
        <w:tc>
          <w:tcPr>
            <w:tcW w:w="1385" w:type="dxa"/>
            <w:tcBorders>
              <w:top w:val="single" w:sz="4" w:space="0" w:color="auto"/>
              <w:left w:val="single" w:sz="4" w:space="0" w:color="auto"/>
              <w:bottom w:val="single" w:sz="4" w:space="0" w:color="auto"/>
              <w:right w:val="single" w:sz="4" w:space="0" w:color="auto"/>
            </w:tcBorders>
          </w:tcPr>
          <w:p w14:paraId="420B81CD" w14:textId="77777777" w:rsidR="00036830" w:rsidRDefault="00B93689">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4E7F5F89" w14:textId="77777777" w:rsidR="00036830" w:rsidRDefault="00B93689">
            <w:pPr>
              <w:rPr>
                <w:bCs/>
                <w:iCs/>
              </w:rPr>
            </w:pPr>
            <w:r>
              <w:rPr>
                <w:bCs/>
                <w:iCs/>
              </w:rPr>
              <w:t xml:space="preserve">What to study is not clear in some aspects. </w:t>
            </w:r>
          </w:p>
          <w:p w14:paraId="0780F5FF" w14:textId="77777777" w:rsidR="00036830" w:rsidRDefault="00B93689">
            <w:pPr>
              <w:rPr>
                <w:bCs/>
                <w:iCs/>
              </w:rPr>
            </w:pPr>
            <w:r>
              <w:rPr>
                <w:bCs/>
                <w:iCs/>
              </w:rPr>
              <w:t xml:space="preserve">It would be good to list the exact proposal suggested for Quantization given that no big variation is observed in 9.2.3.1 evaluations on that. </w:t>
            </w:r>
          </w:p>
          <w:p w14:paraId="7969E856" w14:textId="77777777" w:rsidR="00036830" w:rsidRDefault="00B93689">
            <w:pPr>
              <w:rPr>
                <w:bCs/>
                <w:iCs/>
              </w:rPr>
            </w:pPr>
            <w:r>
              <w:rPr>
                <w:bCs/>
                <w:iCs/>
              </w:rPr>
              <w:t>Beam indication is always for the future (as long as no n</w:t>
            </w:r>
            <w:r>
              <w:rPr>
                <w:bCs/>
                <w:iCs/>
              </w:rPr>
              <w:t xml:space="preserve">ew indication, it applies for future instances), not sure what is the suggestion in the second bullet. Can be bit specific here. </w:t>
            </w:r>
          </w:p>
          <w:p w14:paraId="6F032DFD" w14:textId="77777777" w:rsidR="00036830" w:rsidRDefault="00036830">
            <w:pPr>
              <w:rPr>
                <w:rFonts w:eastAsiaTheme="minorEastAsia"/>
                <w:bCs/>
                <w:iCs/>
                <w:lang w:eastAsia="zh-CN"/>
              </w:rPr>
            </w:pPr>
          </w:p>
        </w:tc>
      </w:tr>
      <w:tr w:rsidR="00036830" w14:paraId="7D564B5C" w14:textId="77777777">
        <w:tc>
          <w:tcPr>
            <w:tcW w:w="1385" w:type="dxa"/>
            <w:tcBorders>
              <w:top w:val="single" w:sz="4" w:space="0" w:color="auto"/>
              <w:left w:val="single" w:sz="4" w:space="0" w:color="auto"/>
              <w:bottom w:val="single" w:sz="4" w:space="0" w:color="auto"/>
              <w:right w:val="single" w:sz="4" w:space="0" w:color="auto"/>
            </w:tcBorders>
          </w:tcPr>
          <w:p w14:paraId="1FCFC39D" w14:textId="77777777" w:rsidR="00036830" w:rsidRDefault="00B93689">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090157C" w14:textId="77777777" w:rsidR="00036830" w:rsidRDefault="00B93689">
            <w:pPr>
              <w:rPr>
                <w:rFonts w:eastAsiaTheme="minorEastAsia"/>
                <w:lang w:eastAsia="zh-CN"/>
              </w:rPr>
            </w:pPr>
            <w:r>
              <w:rPr>
                <w:rFonts w:eastAsiaTheme="minorEastAsia"/>
                <w:lang w:eastAsia="zh-CN"/>
              </w:rPr>
              <w:t>We suggest we revise it as follows:</w:t>
            </w:r>
          </w:p>
          <w:p w14:paraId="3294F969" w14:textId="77777777" w:rsidR="00036830" w:rsidRDefault="00B93689">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w:t>
            </w:r>
            <w:r>
              <w:rPr>
                <w:rFonts w:ascii="Times" w:eastAsia="Batang" w:hAnsi="Times"/>
                <w:b/>
                <w:i/>
                <w:lang w:val="en-GB"/>
              </w:rPr>
              <w:t xml:space="preserve"> the following additional aspects (including the necessity) to facilitate AI model inference:</w:t>
            </w:r>
          </w:p>
          <w:p w14:paraId="1830EFF0" w14:textId="77777777" w:rsidR="00036830" w:rsidRDefault="00B93689">
            <w:pPr>
              <w:pStyle w:val="BodyText"/>
              <w:numPr>
                <w:ilvl w:val="0"/>
                <w:numId w:val="33"/>
              </w:numPr>
              <w:rPr>
                <w:ins w:id="21" w:author="Author" w:date="2023-04-17T09:37:00Z"/>
                <w:b/>
                <w:i/>
              </w:rPr>
            </w:pPr>
            <w:ins w:id="22" w:author="Author" w:date="2023-04-17T09:36:00Z">
              <w:r>
                <w:rPr>
                  <w:b/>
                  <w:i/>
                </w:rPr>
                <w:t>High-resolution q</w:t>
              </w:r>
            </w:ins>
            <w:del w:id="23" w:author="Author" w:date="2023-04-17T09:36:00Z">
              <w:r>
                <w:rPr>
                  <w:b/>
                  <w:i/>
                </w:rPr>
                <w:delText>Q</w:delText>
              </w:r>
            </w:del>
            <w:r>
              <w:rPr>
                <w:b/>
                <w:i/>
              </w:rPr>
              <w:t xml:space="preserve">uantization </w:t>
            </w:r>
            <w:ins w:id="24" w:author="Author" w:date="2023-04-17T09:37:00Z">
              <w:r>
                <w:rPr>
                  <w:b/>
                  <w:i/>
                </w:rPr>
                <w:t>scheme for</w:t>
              </w:r>
            </w:ins>
            <w:del w:id="25" w:author="Author" w:date="2023-04-17T09:37:00Z">
              <w:r>
                <w:rPr>
                  <w:b/>
                  <w:i/>
                </w:rPr>
                <w:delText>of</w:delText>
              </w:r>
            </w:del>
            <w:r>
              <w:rPr>
                <w:b/>
                <w:i/>
              </w:rPr>
              <w:t xml:space="preserve"> L1-RSRP </w:t>
            </w:r>
            <w:del w:id="26" w:author="Author" w:date="2023-04-17T09:37:00Z">
              <w:r>
                <w:rPr>
                  <w:b/>
                  <w:i/>
                </w:rPr>
                <w:delText>measurement results</w:delText>
              </w:r>
            </w:del>
            <w:ins w:id="27" w:author="Author" w:date="2023-04-17T09:37:00Z">
              <w:r>
                <w:rPr>
                  <w:b/>
                  <w:i/>
                </w:rPr>
                <w:t>report</w:t>
              </w:r>
            </w:ins>
          </w:p>
          <w:p w14:paraId="28719169" w14:textId="77777777" w:rsidR="00036830" w:rsidRDefault="00B93689">
            <w:pPr>
              <w:pStyle w:val="BodyText"/>
              <w:numPr>
                <w:ilvl w:val="0"/>
                <w:numId w:val="33"/>
              </w:numPr>
              <w:rPr>
                <w:ins w:id="28" w:author="Author" w:date="2023-04-17T09:38:00Z"/>
                <w:b/>
                <w:i/>
              </w:rPr>
            </w:pPr>
            <w:ins w:id="29" w:author="Author" w:date="2023-04-17T09:37:00Z">
              <w:r>
                <w:rPr>
                  <w:b/>
                  <w:i/>
                </w:rPr>
                <w:t xml:space="preserve">Coverage enhancement for DL RS for L1-RSRP </w:t>
              </w:r>
            </w:ins>
            <w:ins w:id="30" w:author="Author" w:date="2023-04-17T09:38:00Z">
              <w:r>
                <w:rPr>
                  <w:b/>
                  <w:i/>
                </w:rPr>
                <w:t>to reach a measurement accuracy at low SINR for Set B beams</w:t>
              </w:r>
            </w:ins>
          </w:p>
          <w:p w14:paraId="27E4225B" w14:textId="77777777" w:rsidR="00036830" w:rsidRDefault="00B93689" w:rsidP="00CD54E8">
            <w:pPr>
              <w:pStyle w:val="BodyText"/>
              <w:numPr>
                <w:ilvl w:val="1"/>
                <w:numId w:val="33"/>
              </w:numPr>
              <w:rPr>
                <w:b/>
                <w:i/>
              </w:rPr>
              <w:pPrChange w:id="31" w:author="Author" w:date="2023-04-17T09:38:00Z">
                <w:pPr>
                  <w:pStyle w:val="BodyText"/>
                  <w:numPr>
                    <w:numId w:val="33"/>
                  </w:numPr>
                  <w:ind w:left="420" w:hanging="420"/>
                </w:pPr>
              </w:pPrChange>
            </w:pPr>
            <w:ins w:id="32" w:author="Author" w:date="2023-04-17T09:38:00Z">
              <w:r>
                <w:rPr>
                  <w:b/>
                  <w:i/>
                </w:rPr>
                <w:t>Taking current measurement accuracy de</w:t>
              </w:r>
            </w:ins>
            <w:ins w:id="33" w:author="Author" w:date="2023-04-17T09:39:00Z">
              <w:r>
                <w:rPr>
                  <w:b/>
                  <w:i/>
                </w:rPr>
                <w:t>fined in RAN4 as the starting point</w:t>
              </w:r>
            </w:ins>
          </w:p>
          <w:p w14:paraId="7606B78A" w14:textId="77777777" w:rsidR="00036830" w:rsidRDefault="00B93689">
            <w:pPr>
              <w:pStyle w:val="BodyText"/>
              <w:numPr>
                <w:ilvl w:val="0"/>
                <w:numId w:val="33"/>
              </w:numPr>
              <w:rPr>
                <w:ins w:id="34" w:author="Author" w:date="2023-04-17T09:39:00Z"/>
                <w:b/>
                <w:i/>
              </w:rPr>
            </w:pPr>
            <w:del w:id="35" w:author="Author" w:date="2023-04-17T09:39:00Z">
              <w:r>
                <w:rPr>
                  <w:b/>
                  <w:i/>
                </w:rPr>
                <w:delText xml:space="preserve">Beam </w:delText>
              </w:r>
            </w:del>
            <w:ins w:id="36" w:author="Author" w:date="2023-04-17T09:39:00Z">
              <w:r>
                <w:rPr>
                  <w:b/>
                  <w:i/>
                </w:rPr>
                <w:t xml:space="preserve">TCI activation and </w:t>
              </w:r>
            </w:ins>
            <w:r>
              <w:rPr>
                <w:b/>
                <w:i/>
              </w:rPr>
              <w:t xml:space="preserve">indication </w:t>
            </w:r>
            <w:del w:id="37" w:author="Author" w:date="2023-04-17T09:40:00Z">
              <w:r>
                <w:rPr>
                  <w:b/>
                  <w:i/>
                </w:rPr>
                <w:delText>of multiple future time instances</w:delText>
              </w:r>
            </w:del>
            <w:ins w:id="38" w:author="Author" w:date="2023-04-17T09:40:00Z">
              <w:r>
                <w:rPr>
                  <w:b/>
                  <w:i/>
                </w:rPr>
                <w:t xml:space="preserve">with </w:t>
              </w:r>
            </w:ins>
            <w:ins w:id="39" w:author="Author" w:date="2023-04-17T09:41:00Z">
              <w:r>
                <w:rPr>
                  <w:b/>
                  <w:i/>
                </w:rPr>
                <w:t>dynami</w:t>
              </w:r>
              <w:r>
                <w:rPr>
                  <w:b/>
                  <w:i/>
                </w:rPr>
                <w:t>c configured</w:t>
              </w:r>
            </w:ins>
            <w:ins w:id="40" w:author="Author" w:date="2023-04-17T09:40:00Z">
              <w:r>
                <w:rPr>
                  <w:b/>
                  <w:i/>
                </w:rPr>
                <w:t xml:space="preserve"> action delay</w:t>
              </w:r>
            </w:ins>
            <w:ins w:id="41" w:author="Author" w:date="2023-04-17T09:41:00Z">
              <w:r>
                <w:rPr>
                  <w:b/>
                  <w:i/>
                </w:rPr>
                <w:t>(s)</w:t>
              </w:r>
            </w:ins>
            <w:r>
              <w:rPr>
                <w:b/>
                <w:i/>
              </w:rPr>
              <w:t xml:space="preserve"> for BM-Case2</w:t>
            </w:r>
          </w:p>
          <w:p w14:paraId="7ABC0D59" w14:textId="77777777" w:rsidR="00036830" w:rsidRDefault="00036830" w:rsidP="00036830">
            <w:pPr>
              <w:pStyle w:val="BodyText"/>
              <w:numPr>
                <w:ilvl w:val="1"/>
                <w:numId w:val="33"/>
              </w:numPr>
              <w:rPr>
                <w:del w:id="42" w:author="Author" w:date="2023-04-17T09:40:00Z"/>
                <w:b/>
                <w:i/>
              </w:rPr>
              <w:pPrChange w:id="43" w:author="作者" w:date="2023-04-17T09:39:00Z">
                <w:pPr>
                  <w:pStyle w:val="BodyText"/>
                  <w:numPr>
                    <w:numId w:val="33"/>
                  </w:numPr>
                  <w:ind w:left="420" w:hanging="420"/>
                </w:pPr>
              </w:pPrChange>
            </w:pPr>
          </w:p>
          <w:p w14:paraId="1B58FA42" w14:textId="77777777" w:rsidR="00036830" w:rsidRDefault="00B93689">
            <w:pPr>
              <w:pStyle w:val="ListParagraph"/>
              <w:numPr>
                <w:ilvl w:val="0"/>
                <w:numId w:val="33"/>
              </w:numPr>
              <w:rPr>
                <w:b/>
                <w:i/>
              </w:rPr>
            </w:pPr>
            <w:r>
              <w:rPr>
                <w:b/>
                <w:i/>
              </w:rPr>
              <w:t xml:space="preserve">Note: Corresponding evaluations (if any) will be discussed in Agenda item 9.2.3.1 </w:t>
            </w:r>
          </w:p>
          <w:p w14:paraId="3F85713F" w14:textId="77777777" w:rsidR="00036830" w:rsidRDefault="00036830">
            <w:pPr>
              <w:rPr>
                <w:rFonts w:eastAsiaTheme="minorEastAsia"/>
                <w:lang w:eastAsia="zh-CN"/>
              </w:rPr>
            </w:pPr>
          </w:p>
        </w:tc>
      </w:tr>
      <w:tr w:rsidR="00036830" w14:paraId="0004C9CE" w14:textId="77777777">
        <w:tc>
          <w:tcPr>
            <w:tcW w:w="1385" w:type="dxa"/>
            <w:tcBorders>
              <w:top w:val="single" w:sz="4" w:space="0" w:color="auto"/>
              <w:left w:val="single" w:sz="4" w:space="0" w:color="auto"/>
              <w:bottom w:val="single" w:sz="4" w:space="0" w:color="auto"/>
              <w:right w:val="single" w:sz="4" w:space="0" w:color="auto"/>
            </w:tcBorders>
          </w:tcPr>
          <w:p w14:paraId="72960194" w14:textId="77777777" w:rsidR="00036830" w:rsidRDefault="00B93689">
            <w:pPr>
              <w:rPr>
                <w:rFonts w:eastAsia="Yu Mincho"/>
                <w:smallCaps/>
                <w:lang w:eastAsia="ja-JP"/>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FC78006" w14:textId="77777777" w:rsidR="00036830" w:rsidRDefault="00B93689">
            <w:pPr>
              <w:rPr>
                <w:rFonts w:eastAsia="Yu Mincho"/>
                <w:bCs/>
                <w:iCs/>
                <w:lang w:eastAsia="ja-JP"/>
              </w:rPr>
            </w:pPr>
            <w:r>
              <w:rPr>
                <w:rFonts w:eastAsia="Yu Mincho" w:hint="eastAsia"/>
                <w:bCs/>
                <w:iCs/>
                <w:lang w:eastAsia="ja-JP"/>
              </w:rPr>
              <w:t>F</w:t>
            </w:r>
            <w:r>
              <w:rPr>
                <w:rFonts w:eastAsia="Yu Mincho"/>
                <w:bCs/>
                <w:iCs/>
                <w:lang w:eastAsia="ja-JP"/>
              </w:rPr>
              <w:t xml:space="preserve">or BM Case 2, the hierarchical beam measurements are necessary to track the temporal beam quality change. Then, it </w:t>
            </w:r>
            <w:r>
              <w:rPr>
                <w:rFonts w:eastAsia="Yu Mincho"/>
                <w:bCs/>
                <w:iCs/>
                <w:lang w:eastAsia="ja-JP"/>
              </w:rPr>
              <w:t>is beneficial to support beam reporting of multiple time instances from UE to NW in one reporting instance so that NW obtains the beam measurements of multiple time instances at once from a single reporting. So we suggest to update as follows.</w:t>
            </w:r>
          </w:p>
          <w:p w14:paraId="238770B9" w14:textId="77777777" w:rsidR="00036830" w:rsidRDefault="00B93689">
            <w:pPr>
              <w:spacing w:after="120"/>
              <w:rPr>
                <w:b/>
                <w:i/>
              </w:rPr>
            </w:pPr>
            <w:r>
              <w:rPr>
                <w:rFonts w:eastAsia="SimSun"/>
                <w:b/>
                <w:i/>
                <w:kern w:val="2"/>
                <w:szCs w:val="22"/>
                <w:u w:val="single"/>
                <w:lang w:eastAsia="zh-CN"/>
              </w:rPr>
              <w:t>Proposal 3.2</w:t>
            </w:r>
            <w:r>
              <w:rPr>
                <w:rFonts w:eastAsia="SimSun"/>
                <w:b/>
                <w:i/>
                <w:kern w:val="2"/>
                <w:szCs w:val="22"/>
                <w:u w:val="single"/>
                <w:lang w:eastAsia="zh-CN"/>
              </w:rPr>
              <w:t>.2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DFC3D81" w14:textId="77777777" w:rsidR="00036830" w:rsidRDefault="00B93689">
            <w:pPr>
              <w:pStyle w:val="BodyText"/>
              <w:numPr>
                <w:ilvl w:val="0"/>
                <w:numId w:val="33"/>
              </w:numPr>
              <w:rPr>
                <w:b/>
                <w:i/>
              </w:rPr>
            </w:pPr>
            <w:r>
              <w:rPr>
                <w:b/>
                <w:i/>
              </w:rPr>
              <w:t>Quantization of L1-RSRP measurement results</w:t>
            </w:r>
          </w:p>
          <w:p w14:paraId="70D03E99" w14:textId="77777777" w:rsidR="00036830" w:rsidRDefault="00B93689">
            <w:pPr>
              <w:pStyle w:val="BodyText"/>
              <w:numPr>
                <w:ilvl w:val="0"/>
                <w:numId w:val="33"/>
              </w:numPr>
              <w:rPr>
                <w:b/>
                <w:i/>
              </w:rPr>
            </w:pPr>
            <w:r>
              <w:rPr>
                <w:b/>
                <w:i/>
              </w:rPr>
              <w:t xml:space="preserve">Beam indication of multiple future time instances </w:t>
            </w:r>
            <w:r>
              <w:rPr>
                <w:b/>
                <w:i/>
              </w:rPr>
              <w:t>for BM-Case2</w:t>
            </w:r>
          </w:p>
          <w:p w14:paraId="7FFE7162" w14:textId="77777777" w:rsidR="00036830" w:rsidRDefault="00B93689">
            <w:pPr>
              <w:pStyle w:val="BodyText"/>
              <w:numPr>
                <w:ilvl w:val="0"/>
                <w:numId w:val="33"/>
              </w:numPr>
              <w:rPr>
                <w:b/>
                <w:i/>
                <w:color w:val="FF0000"/>
              </w:rPr>
            </w:pPr>
            <w:r>
              <w:rPr>
                <w:b/>
                <w:i/>
                <w:color w:val="FF0000"/>
              </w:rPr>
              <w:t>Measurement reporting of multiple time instances in one reporting instance for BM-Case2 model input</w:t>
            </w:r>
          </w:p>
          <w:p w14:paraId="5F50BBE7" w14:textId="77777777" w:rsidR="00036830" w:rsidRDefault="00B93689">
            <w:pPr>
              <w:pStyle w:val="ListParagraph"/>
              <w:numPr>
                <w:ilvl w:val="0"/>
                <w:numId w:val="33"/>
              </w:numPr>
              <w:rPr>
                <w:b/>
                <w:i/>
              </w:rPr>
            </w:pPr>
            <w:r>
              <w:rPr>
                <w:b/>
                <w:i/>
              </w:rPr>
              <w:t xml:space="preserve">Note: Corresponding evaluations (if any) will be discussed in Agenda item 9.2.3.1 </w:t>
            </w:r>
          </w:p>
          <w:p w14:paraId="37457E23" w14:textId="77777777" w:rsidR="00036830" w:rsidRDefault="00036830">
            <w:pPr>
              <w:rPr>
                <w:rFonts w:eastAsia="Yu Mincho"/>
                <w:bCs/>
                <w:iCs/>
                <w:lang w:eastAsia="ja-JP"/>
              </w:rPr>
            </w:pPr>
          </w:p>
        </w:tc>
      </w:tr>
      <w:tr w:rsidR="00036830" w14:paraId="58A3E17D" w14:textId="77777777">
        <w:tc>
          <w:tcPr>
            <w:tcW w:w="1385" w:type="dxa"/>
            <w:tcBorders>
              <w:top w:val="single" w:sz="4" w:space="0" w:color="auto"/>
              <w:left w:val="single" w:sz="4" w:space="0" w:color="auto"/>
              <w:bottom w:val="single" w:sz="4" w:space="0" w:color="auto"/>
              <w:right w:val="single" w:sz="4" w:space="0" w:color="auto"/>
            </w:tcBorders>
          </w:tcPr>
          <w:p w14:paraId="52BE8315" w14:textId="77777777" w:rsidR="00036830" w:rsidRDefault="00B93689">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1B78CA7" w14:textId="77777777" w:rsidR="00036830" w:rsidRDefault="00B93689">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w:t>
            </w:r>
            <w:r>
              <w:rPr>
                <w:rFonts w:eastAsia="Malgun Gothic"/>
                <w:bCs/>
                <w:iCs/>
                <w:lang w:eastAsia="ko-KR"/>
              </w:rPr>
              <w:t xml:space="preserve">also be studied. Beam indication is for UE to determine its RX/Tx beam. For DL, UE usually use same RX beam for the QCL source and for the target channel. </w:t>
            </w:r>
            <w:r>
              <w:rPr>
                <w:rFonts w:eastAsia="Malgun Gothic"/>
                <w:bCs/>
                <w:iCs/>
                <w:u w:val="single"/>
                <w:lang w:eastAsia="ko-KR"/>
              </w:rPr>
              <w:t xml:space="preserve">If the QCL source RS measurement is outdated or unmeasured, e.g. one beam from Set A, UE will </w:t>
            </w:r>
            <w:r>
              <w:rPr>
                <w:rFonts w:eastAsia="Malgun Gothic"/>
                <w:bCs/>
                <w:iCs/>
                <w:u w:val="single"/>
                <w:lang w:eastAsia="ko-KR"/>
              </w:rPr>
              <w:t>have ambiguity on deciding its Rx beam</w:t>
            </w:r>
            <w:r>
              <w:rPr>
                <w:rFonts w:eastAsia="Malgun Gothic"/>
                <w:bCs/>
                <w:iCs/>
                <w:lang w:eastAsia="ko-KR"/>
              </w:rPr>
              <w:t xml:space="preserve">. Thus, we propose to add the following bullet. </w:t>
            </w:r>
          </w:p>
          <w:p w14:paraId="299BCA12" w14:textId="77777777" w:rsidR="00036830" w:rsidRDefault="00B93689">
            <w:pPr>
              <w:rPr>
                <w:rFonts w:eastAsiaTheme="minorEastAsia"/>
                <w:bCs/>
                <w:iCs/>
                <w:lang w:eastAsia="zh-CN"/>
              </w:rPr>
            </w:pPr>
            <w:r>
              <w:rPr>
                <w:rFonts w:eastAsia="Malgun Gothic" w:hint="eastAsia"/>
                <w:bCs/>
                <w:iCs/>
                <w:color w:val="FF0000"/>
                <w:lang w:eastAsia="ko-KR"/>
              </w:rPr>
              <w:t>•</w:t>
            </w:r>
            <w:r>
              <w:rPr>
                <w:b/>
                <w:i/>
                <w:color w:val="FF0000"/>
              </w:rPr>
              <w:tab/>
              <w:t>Beam indication based on unmeasured/outdated source RS for BM-Case1 and BM-Case2</w:t>
            </w:r>
          </w:p>
        </w:tc>
      </w:tr>
      <w:tr w:rsidR="00036830" w14:paraId="7249C89E" w14:textId="77777777">
        <w:tc>
          <w:tcPr>
            <w:tcW w:w="1385" w:type="dxa"/>
            <w:tcBorders>
              <w:top w:val="single" w:sz="4" w:space="0" w:color="auto"/>
              <w:left w:val="single" w:sz="4" w:space="0" w:color="auto"/>
              <w:bottom w:val="single" w:sz="4" w:space="0" w:color="auto"/>
              <w:right w:val="single" w:sz="4" w:space="0" w:color="auto"/>
            </w:tcBorders>
          </w:tcPr>
          <w:p w14:paraId="220E6728" w14:textId="77777777" w:rsidR="00036830" w:rsidRDefault="00B93689">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982ED8" w14:textId="77777777" w:rsidR="00036830" w:rsidRDefault="00B93689">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w:t>
            </w:r>
            <w:r>
              <w:rPr>
                <w:rFonts w:eastAsiaTheme="minorEastAsia"/>
                <w:lang w:eastAsia="zh-CN"/>
              </w:rPr>
              <w:t>l out more details on these two issues, but these further details can be discussed in subsequent rounds/meetings after agreeing on this proposal from FL.</w:t>
            </w:r>
          </w:p>
        </w:tc>
      </w:tr>
      <w:tr w:rsidR="00036830" w14:paraId="13EDE33C"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13A23F6D" w14:textId="77777777" w:rsidR="00036830" w:rsidRDefault="00B93689">
            <w:pPr>
              <w:rPr>
                <w:rFonts w:eastAsiaTheme="minorEastAsia"/>
                <w:smallCaps/>
                <w:lang w:eastAsia="zh-CN"/>
              </w:rPr>
            </w:pPr>
            <w:r>
              <w:rPr>
                <w:rFonts w:eastAsia="Yu Mincho"/>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5267ECF9" w14:textId="77777777" w:rsidR="00036830" w:rsidRDefault="00B93689">
            <w:pPr>
              <w:rPr>
                <w:rFonts w:eastAsiaTheme="minorEastAsia"/>
                <w:lang w:eastAsia="zh-CN"/>
              </w:rPr>
            </w:pPr>
            <w:r>
              <w:rPr>
                <w:rFonts w:eastAsiaTheme="minorEastAsia"/>
                <w:lang w:eastAsia="zh-CN"/>
              </w:rPr>
              <w:t>For the first sub-bullet, we think what we could focus on is the RSRP reporting overhead. A coarser quantization of the L1-RSRP measurement error could be seen as one tool to reduce the RSRP overhead. But other options should then be listed here as well, l</w:t>
            </w:r>
            <w:r>
              <w:rPr>
                <w:rFonts w:eastAsiaTheme="minorEastAsia"/>
                <w:lang w:eastAsia="zh-CN"/>
              </w:rPr>
              <w:t xml:space="preserve">ike not reporting all beams from Set B. </w:t>
            </w:r>
          </w:p>
          <w:p w14:paraId="77FAE505" w14:textId="77777777" w:rsidR="00036830" w:rsidRDefault="00B93689">
            <w:pPr>
              <w:rPr>
                <w:rFonts w:eastAsiaTheme="minorEastAsia"/>
                <w:lang w:eastAsia="zh-CN"/>
              </w:rPr>
            </w:pPr>
            <w:r>
              <w:rPr>
                <w:rFonts w:eastAsiaTheme="minorEastAsia"/>
                <w:lang w:eastAsia="zh-CN"/>
              </w:rPr>
              <w:t>The second sub-bullet is only applicable for BM-Case 2and should be treated as a separate proposal in our view.</w:t>
            </w:r>
          </w:p>
          <w:p w14:paraId="6F30E57A" w14:textId="77777777" w:rsidR="00036830" w:rsidRDefault="00B9368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w:t>
            </w:r>
            <w:r>
              <w:rPr>
                <w:rFonts w:ascii="Times" w:eastAsia="Batang" w:hAnsi="Times"/>
                <w:b/>
                <w:i/>
                <w:lang w:val="en-GB"/>
              </w:rPr>
              <w:t>al aspects (including the necessity) to facilitate AI model inference:</w:t>
            </w:r>
          </w:p>
          <w:p w14:paraId="41E0727B" w14:textId="77777777" w:rsidR="00036830" w:rsidRDefault="00B93689">
            <w:pPr>
              <w:pStyle w:val="BodyText"/>
              <w:numPr>
                <w:ilvl w:val="0"/>
                <w:numId w:val="33"/>
              </w:numPr>
              <w:rPr>
                <w:b/>
                <w:i/>
              </w:rPr>
            </w:pPr>
            <w:r>
              <w:rPr>
                <w:b/>
                <w:i/>
                <w:color w:val="FF0000"/>
              </w:rPr>
              <w:t xml:space="preserve">Overhead reductions </w:t>
            </w:r>
            <w:r>
              <w:rPr>
                <w:b/>
                <w:i/>
                <w:strike/>
              </w:rPr>
              <w:t>Quantization</w:t>
            </w:r>
            <w:r>
              <w:rPr>
                <w:b/>
                <w:i/>
              </w:rPr>
              <w:t xml:space="preserve"> of L1-RSRP measurement results (</w:t>
            </w:r>
            <w:r>
              <w:rPr>
                <w:b/>
                <w:i/>
                <w:color w:val="FF0000"/>
              </w:rPr>
              <w:t>e.g. reporting a partial Set B, L1-RSRP quantization, etc.)</w:t>
            </w:r>
          </w:p>
          <w:p w14:paraId="5A94A795" w14:textId="77777777" w:rsidR="00036830" w:rsidRDefault="00B93689">
            <w:pPr>
              <w:rPr>
                <w:rFonts w:eastAsiaTheme="minorEastAsia"/>
                <w:lang w:eastAsia="zh-CN"/>
              </w:rPr>
            </w:pPr>
            <w:r>
              <w:rPr>
                <w:rFonts w:eastAsiaTheme="minorEastAsia"/>
                <w:lang w:eastAsia="zh-CN"/>
              </w:rPr>
              <w:t xml:space="preserve">A question for clarification on the 2nd sub-bullet: Does it </w:t>
            </w:r>
            <w:r>
              <w:rPr>
                <w:rFonts w:eastAsiaTheme="minorEastAsia"/>
                <w:lang w:eastAsia="zh-CN"/>
              </w:rPr>
              <w:t>mean multiple TCI states, or does it include multiple sets of Top-K beams where each would be applied for one prediction instance.</w:t>
            </w:r>
          </w:p>
        </w:tc>
      </w:tr>
      <w:tr w:rsidR="00036830" w14:paraId="43932439" w14:textId="77777777">
        <w:tc>
          <w:tcPr>
            <w:tcW w:w="1385" w:type="dxa"/>
            <w:tcBorders>
              <w:top w:val="single" w:sz="4" w:space="0" w:color="auto"/>
              <w:left w:val="single" w:sz="4" w:space="0" w:color="auto"/>
              <w:bottom w:val="single" w:sz="4" w:space="0" w:color="auto"/>
              <w:right w:val="single" w:sz="4" w:space="0" w:color="auto"/>
            </w:tcBorders>
          </w:tcPr>
          <w:p w14:paraId="2833420D" w14:textId="77777777" w:rsidR="00036830" w:rsidRDefault="00B93689">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179AA9D" w14:textId="77777777" w:rsidR="00036830" w:rsidRDefault="00B93689">
            <w:pPr>
              <w:rPr>
                <w:rFonts w:eastAsiaTheme="minorEastAsia"/>
                <w:bCs/>
                <w:iCs/>
                <w:lang w:eastAsia="zh-CN"/>
              </w:rPr>
            </w:pPr>
            <w:r>
              <w:rPr>
                <w:rFonts w:eastAsiaTheme="minorEastAsia" w:hint="eastAsia"/>
                <w:bCs/>
                <w:iCs/>
                <w:lang w:eastAsia="zh-CN"/>
              </w:rPr>
              <w:t>F</w:t>
            </w:r>
            <w:r>
              <w:rPr>
                <w:rFonts w:eastAsiaTheme="minorEastAsia"/>
                <w:bCs/>
                <w:iCs/>
                <w:lang w:eastAsia="zh-CN"/>
              </w:rPr>
              <w:t xml:space="preserve">or the second bullet, if the gNB indicates multiple beams of multiple instances through the multiple </w:t>
            </w:r>
            <w:r>
              <w:rPr>
                <w:rFonts w:eastAsiaTheme="minorEastAsia"/>
                <w:bCs/>
                <w:iCs/>
                <w:lang w:eastAsia="zh-CN"/>
              </w:rPr>
              <w:t>legacy indication. There may be no spec impact, so we recommend adding a note about whether to indicate multiple beams in one beam indication.</w:t>
            </w:r>
          </w:p>
        </w:tc>
      </w:tr>
      <w:tr w:rsidR="00036830" w14:paraId="15498DB4" w14:textId="77777777">
        <w:tc>
          <w:tcPr>
            <w:tcW w:w="1385" w:type="dxa"/>
            <w:tcBorders>
              <w:top w:val="single" w:sz="4" w:space="0" w:color="auto"/>
              <w:left w:val="single" w:sz="4" w:space="0" w:color="auto"/>
              <w:bottom w:val="single" w:sz="4" w:space="0" w:color="auto"/>
              <w:right w:val="single" w:sz="4" w:space="0" w:color="auto"/>
            </w:tcBorders>
          </w:tcPr>
          <w:p w14:paraId="7EE17AB7" w14:textId="77777777" w:rsidR="00036830" w:rsidRDefault="00B93689">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B2DC0C8" w14:textId="77777777" w:rsidR="00036830" w:rsidRDefault="00B93689">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036830" w14:paraId="1AA9431B" w14:textId="77777777">
        <w:tc>
          <w:tcPr>
            <w:tcW w:w="1385" w:type="dxa"/>
            <w:tcBorders>
              <w:top w:val="single" w:sz="4" w:space="0" w:color="auto"/>
              <w:left w:val="single" w:sz="4" w:space="0" w:color="auto"/>
              <w:bottom w:val="single" w:sz="4" w:space="0" w:color="auto"/>
              <w:right w:val="single" w:sz="4" w:space="0" w:color="auto"/>
            </w:tcBorders>
          </w:tcPr>
          <w:p w14:paraId="41CDEC16" w14:textId="77777777" w:rsidR="00036830" w:rsidRDefault="00B93689">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3E6DC97" w14:textId="77777777" w:rsidR="00036830" w:rsidRDefault="00B93689">
            <w:pPr>
              <w:rPr>
                <w:rFonts w:eastAsiaTheme="minorEastAsia"/>
                <w:bCs/>
                <w:iCs/>
                <w:lang w:eastAsia="zh-CN"/>
              </w:rPr>
            </w:pPr>
            <w:r>
              <w:rPr>
                <w:rFonts w:eastAsiaTheme="minorEastAsia" w:hint="eastAsia"/>
                <w:bCs/>
                <w:iCs/>
                <w:lang w:eastAsia="zh-CN"/>
              </w:rPr>
              <w:t>Support the proposal.</w:t>
            </w:r>
          </w:p>
        </w:tc>
      </w:tr>
      <w:tr w:rsidR="00036830" w14:paraId="11D47CC4" w14:textId="77777777">
        <w:tc>
          <w:tcPr>
            <w:tcW w:w="1385" w:type="dxa"/>
            <w:tcBorders>
              <w:top w:val="single" w:sz="4" w:space="0" w:color="auto"/>
              <w:left w:val="single" w:sz="4" w:space="0" w:color="auto"/>
              <w:bottom w:val="single" w:sz="4" w:space="0" w:color="auto"/>
              <w:right w:val="single" w:sz="4" w:space="0" w:color="auto"/>
            </w:tcBorders>
          </w:tcPr>
          <w:p w14:paraId="6A8029C3" w14:textId="77777777" w:rsidR="00036830" w:rsidRDefault="00B93689">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51CF1E91" w14:textId="77777777" w:rsidR="00036830" w:rsidRDefault="00B93689">
            <w:pPr>
              <w:rPr>
                <w:rFonts w:eastAsiaTheme="minorEastAsia"/>
                <w:bCs/>
                <w:iCs/>
                <w:lang w:eastAsia="zh-CN"/>
              </w:rPr>
            </w:pPr>
            <w:r>
              <w:rPr>
                <w:rFonts w:eastAsiaTheme="minorEastAsia" w:hint="eastAsia"/>
                <w:bCs/>
                <w:iCs/>
                <w:lang w:eastAsia="zh-CN"/>
              </w:rPr>
              <w:t>Support.</w:t>
            </w:r>
          </w:p>
        </w:tc>
      </w:tr>
      <w:tr w:rsidR="00036830" w14:paraId="140339EE" w14:textId="77777777">
        <w:tc>
          <w:tcPr>
            <w:tcW w:w="1385" w:type="dxa"/>
            <w:tcBorders>
              <w:top w:val="single" w:sz="4" w:space="0" w:color="auto"/>
              <w:left w:val="single" w:sz="4" w:space="0" w:color="auto"/>
              <w:bottom w:val="single" w:sz="4" w:space="0" w:color="auto"/>
              <w:right w:val="single" w:sz="4" w:space="0" w:color="auto"/>
            </w:tcBorders>
          </w:tcPr>
          <w:p w14:paraId="1FC327BF" w14:textId="77777777" w:rsidR="00036830" w:rsidRDefault="00B93689">
            <w:pPr>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D89B3D" w14:textId="77777777" w:rsidR="00036830" w:rsidRDefault="00B93689">
            <w:pPr>
              <w:rPr>
                <w:rFonts w:eastAsiaTheme="minorEastAsia"/>
                <w:bCs/>
                <w:iCs/>
                <w:lang w:eastAsia="zh-CN"/>
              </w:rPr>
            </w:pPr>
            <w:r>
              <w:rPr>
                <w:rFonts w:eastAsiaTheme="minorEastAsia"/>
                <w:bCs/>
                <w:iCs/>
                <w:lang w:eastAsia="zh-CN"/>
              </w:rPr>
              <w:t>Support the updates by Doccomo followed by HW with a slight update below. Also potential assistance information should be captured.</w:t>
            </w:r>
          </w:p>
          <w:p w14:paraId="3CC82643" w14:textId="77777777" w:rsidR="00036830" w:rsidRDefault="00B93689">
            <w:pPr>
              <w:pStyle w:val="BodyText"/>
              <w:numPr>
                <w:ilvl w:val="0"/>
                <w:numId w:val="33"/>
              </w:numPr>
              <w:rPr>
                <w:b/>
                <w:i/>
              </w:rPr>
            </w:pPr>
            <w:r>
              <w:rPr>
                <w:b/>
                <w:i/>
                <w:color w:val="FF0000"/>
              </w:rPr>
              <w:t xml:space="preserve">Overhead reductions </w:t>
            </w:r>
            <w:r>
              <w:rPr>
                <w:b/>
                <w:i/>
                <w:strike/>
              </w:rPr>
              <w:t>Quantization</w:t>
            </w:r>
            <w:r>
              <w:rPr>
                <w:b/>
                <w:i/>
              </w:rPr>
              <w:t xml:space="preserve"> of L1-RSRP measurement results (</w:t>
            </w:r>
            <w:r>
              <w:rPr>
                <w:b/>
                <w:i/>
                <w:color w:val="FF0000"/>
              </w:rPr>
              <w:t xml:space="preserve">e.g. reporting a partial Set B, L1-RSRP </w:t>
            </w:r>
            <w:r>
              <w:rPr>
                <w:b/>
                <w:i/>
                <w:color w:val="FF0000"/>
              </w:rPr>
              <w:t xml:space="preserve">quantization, </w:t>
            </w:r>
            <w:r>
              <w:rPr>
                <w:b/>
                <w:i/>
                <w:color w:val="1F3864" w:themeColor="accent1" w:themeShade="80"/>
              </w:rPr>
              <w:t>compressed temporal information for BM-Case-2</w:t>
            </w:r>
            <w:r>
              <w:rPr>
                <w:b/>
                <w:i/>
                <w:color w:val="FF0000"/>
              </w:rPr>
              <w:t>, etc.)</w:t>
            </w:r>
          </w:p>
          <w:p w14:paraId="6570AD88" w14:textId="77777777" w:rsidR="00036830" w:rsidRDefault="00B93689">
            <w:pPr>
              <w:pStyle w:val="BodyText"/>
              <w:numPr>
                <w:ilvl w:val="0"/>
                <w:numId w:val="33"/>
              </w:numPr>
              <w:rPr>
                <w:b/>
                <w:i/>
                <w:color w:val="FF0000"/>
              </w:rPr>
            </w:pPr>
            <w:r>
              <w:rPr>
                <w:b/>
                <w:i/>
                <w:color w:val="FF0000"/>
              </w:rPr>
              <w:t xml:space="preserve">Measurement reporting of multiple </w:t>
            </w:r>
            <w:r>
              <w:rPr>
                <w:b/>
                <w:i/>
                <w:color w:val="1F3864" w:themeColor="accent1" w:themeShade="80"/>
              </w:rPr>
              <w:t xml:space="preserve">past </w:t>
            </w:r>
            <w:r>
              <w:rPr>
                <w:b/>
                <w:i/>
                <w:color w:val="FF0000"/>
              </w:rPr>
              <w:t>time instances in one reporting instance for BM-Case2 model input</w:t>
            </w:r>
          </w:p>
          <w:p w14:paraId="2EBE2867" w14:textId="77777777" w:rsidR="00036830" w:rsidRDefault="00B93689">
            <w:pPr>
              <w:pStyle w:val="BodyText"/>
              <w:numPr>
                <w:ilvl w:val="0"/>
                <w:numId w:val="33"/>
              </w:numPr>
              <w:rPr>
                <w:b/>
                <w:i/>
                <w:color w:val="1F3864" w:themeColor="accent1" w:themeShade="80"/>
              </w:rPr>
            </w:pPr>
            <w:r>
              <w:rPr>
                <w:b/>
                <w:i/>
                <w:color w:val="1F3864" w:themeColor="accent1" w:themeShade="80"/>
              </w:rPr>
              <w:t>Assistance information (e.g. blockage probability)</w:t>
            </w:r>
          </w:p>
          <w:p w14:paraId="5020C3C5" w14:textId="77777777" w:rsidR="00036830" w:rsidRDefault="00036830">
            <w:pPr>
              <w:rPr>
                <w:rFonts w:eastAsiaTheme="minorEastAsia"/>
                <w:bCs/>
                <w:iCs/>
                <w:lang w:eastAsia="zh-CN"/>
              </w:rPr>
            </w:pPr>
          </w:p>
        </w:tc>
      </w:tr>
      <w:tr w:rsidR="00036830" w14:paraId="0F79452A" w14:textId="77777777">
        <w:tc>
          <w:tcPr>
            <w:tcW w:w="1385" w:type="dxa"/>
            <w:tcBorders>
              <w:top w:val="single" w:sz="4" w:space="0" w:color="auto"/>
              <w:left w:val="single" w:sz="4" w:space="0" w:color="auto"/>
              <w:bottom w:val="single" w:sz="4" w:space="0" w:color="auto"/>
              <w:right w:val="single" w:sz="4" w:space="0" w:color="auto"/>
            </w:tcBorders>
          </w:tcPr>
          <w:p w14:paraId="5AD21F60" w14:textId="77777777" w:rsidR="00036830" w:rsidRDefault="00B93689">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A0A7D64" w14:textId="77777777" w:rsidR="00036830" w:rsidRDefault="00B93689">
            <w:pPr>
              <w:rPr>
                <w:rFonts w:eastAsiaTheme="minorEastAsia"/>
                <w:bCs/>
                <w:iCs/>
                <w:lang w:eastAsia="zh-CN"/>
              </w:rPr>
            </w:pPr>
            <w:r>
              <w:rPr>
                <w:rFonts w:eastAsiaTheme="minorEastAsia"/>
                <w:bCs/>
                <w:iCs/>
                <w:lang w:eastAsia="zh-CN"/>
              </w:rPr>
              <w:t xml:space="preserve">We are with HW’s update </w:t>
            </w:r>
            <w:r>
              <w:rPr>
                <w:rFonts w:eastAsiaTheme="minorEastAsia"/>
                <w:bCs/>
                <w:iCs/>
                <w:lang w:eastAsia="zh-CN"/>
              </w:rPr>
              <w:t>for the first sub-bullet.</w:t>
            </w:r>
          </w:p>
        </w:tc>
      </w:tr>
      <w:tr w:rsidR="00036830" w14:paraId="1FDE7B53" w14:textId="77777777">
        <w:tc>
          <w:tcPr>
            <w:tcW w:w="1385" w:type="dxa"/>
            <w:tcBorders>
              <w:top w:val="single" w:sz="4" w:space="0" w:color="auto"/>
              <w:left w:val="single" w:sz="4" w:space="0" w:color="auto"/>
              <w:bottom w:val="single" w:sz="4" w:space="0" w:color="auto"/>
              <w:right w:val="single" w:sz="4" w:space="0" w:color="auto"/>
            </w:tcBorders>
          </w:tcPr>
          <w:p w14:paraId="3A5F1BF3" w14:textId="77777777" w:rsidR="00036830" w:rsidRDefault="00B93689">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DBFFBE3" w14:textId="77777777" w:rsidR="00036830" w:rsidRDefault="00B93689">
            <w:pPr>
              <w:rPr>
                <w:rFonts w:eastAsiaTheme="minorEastAsia"/>
                <w:lang w:eastAsia="zh-CN"/>
              </w:rPr>
            </w:pPr>
            <w:r>
              <w:rPr>
                <w:rFonts w:eastAsiaTheme="minorEastAsia"/>
                <w:lang w:eastAsia="zh-CN"/>
              </w:rPr>
              <w:t>Agree with the suggestion from Nokia. More detailed proposal can be provided.</w:t>
            </w:r>
            <w:r>
              <w:rPr>
                <w:b/>
                <w:i/>
              </w:rPr>
              <w:t xml:space="preserve"> </w:t>
            </w:r>
          </w:p>
          <w:p w14:paraId="792F1FA8" w14:textId="77777777" w:rsidR="00036830" w:rsidRDefault="00036830">
            <w:pPr>
              <w:rPr>
                <w:rFonts w:eastAsiaTheme="minorEastAsia"/>
                <w:bCs/>
                <w:iCs/>
                <w:lang w:eastAsia="zh-CN"/>
              </w:rPr>
            </w:pPr>
          </w:p>
        </w:tc>
      </w:tr>
      <w:tr w:rsidR="00036830" w14:paraId="650D14AC" w14:textId="77777777">
        <w:tc>
          <w:tcPr>
            <w:tcW w:w="1385" w:type="dxa"/>
            <w:tcBorders>
              <w:top w:val="single" w:sz="4" w:space="0" w:color="auto"/>
              <w:left w:val="single" w:sz="4" w:space="0" w:color="auto"/>
              <w:bottom w:val="single" w:sz="4" w:space="0" w:color="auto"/>
              <w:right w:val="single" w:sz="4" w:space="0" w:color="auto"/>
            </w:tcBorders>
          </w:tcPr>
          <w:p w14:paraId="352DEC68" w14:textId="77777777" w:rsidR="00036830" w:rsidRDefault="00B93689">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DD30FAC" w14:textId="77777777" w:rsidR="00036830" w:rsidRDefault="00B93689">
            <w:pPr>
              <w:rPr>
                <w:rFonts w:eastAsiaTheme="minorEastAsia"/>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tc>
      </w:tr>
      <w:tr w:rsidR="00036830" w14:paraId="134E17E0" w14:textId="77777777">
        <w:tc>
          <w:tcPr>
            <w:tcW w:w="1385" w:type="dxa"/>
            <w:tcBorders>
              <w:top w:val="single" w:sz="4" w:space="0" w:color="auto"/>
              <w:left w:val="single" w:sz="4" w:space="0" w:color="auto"/>
              <w:bottom w:val="single" w:sz="4" w:space="0" w:color="auto"/>
              <w:right w:val="single" w:sz="4" w:space="0" w:color="auto"/>
            </w:tcBorders>
          </w:tcPr>
          <w:p w14:paraId="41DEE67F" w14:textId="77777777" w:rsidR="00036830" w:rsidRDefault="00B93689">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F3D7213" w14:textId="77777777" w:rsidR="00036830" w:rsidRDefault="00B93689">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036830" w14:paraId="7F61DE21" w14:textId="77777777">
        <w:tc>
          <w:tcPr>
            <w:tcW w:w="1385" w:type="dxa"/>
            <w:tcBorders>
              <w:top w:val="single" w:sz="4" w:space="0" w:color="auto"/>
              <w:left w:val="single" w:sz="4" w:space="0" w:color="auto"/>
              <w:bottom w:val="single" w:sz="4" w:space="0" w:color="auto"/>
              <w:right w:val="single" w:sz="4" w:space="0" w:color="auto"/>
            </w:tcBorders>
          </w:tcPr>
          <w:p w14:paraId="35F69F1A" w14:textId="77777777" w:rsidR="00036830" w:rsidRDefault="00B93689">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51428129" w14:textId="77777777" w:rsidR="00036830" w:rsidRDefault="00B93689">
            <w:pPr>
              <w:rPr>
                <w:rFonts w:eastAsiaTheme="minorEastAsia"/>
                <w:bCs/>
                <w:iCs/>
                <w:lang w:eastAsia="zh-CN"/>
              </w:rPr>
            </w:pPr>
            <w:r>
              <w:rPr>
                <w:rFonts w:eastAsia="Yu Mincho"/>
                <w:lang w:eastAsia="ja-JP"/>
              </w:rPr>
              <w:t>Support.</w:t>
            </w:r>
          </w:p>
        </w:tc>
      </w:tr>
      <w:tr w:rsidR="00036830" w14:paraId="51812F34" w14:textId="77777777">
        <w:tc>
          <w:tcPr>
            <w:tcW w:w="1385" w:type="dxa"/>
            <w:tcBorders>
              <w:top w:val="single" w:sz="4" w:space="0" w:color="auto"/>
              <w:left w:val="single" w:sz="4" w:space="0" w:color="auto"/>
              <w:bottom w:val="single" w:sz="4" w:space="0" w:color="auto"/>
              <w:right w:val="single" w:sz="4" w:space="0" w:color="auto"/>
            </w:tcBorders>
          </w:tcPr>
          <w:p w14:paraId="689388D4" w14:textId="77777777" w:rsidR="00036830" w:rsidRDefault="00B93689">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EF51C21" w14:textId="77777777" w:rsidR="00036830" w:rsidRDefault="00B93689">
            <w:pPr>
              <w:rPr>
                <w:rFonts w:eastAsiaTheme="minorEastAsia"/>
                <w:bCs/>
                <w:iCs/>
                <w:lang w:eastAsia="zh-CN"/>
              </w:rPr>
            </w:pPr>
            <w:r>
              <w:rPr>
                <w:rFonts w:eastAsiaTheme="minorEastAsia"/>
                <w:bCs/>
                <w:iCs/>
                <w:lang w:eastAsia="zh-CN"/>
              </w:rPr>
              <w:t>The proposal see</w:t>
            </w:r>
            <w:r>
              <w:rPr>
                <w:rFonts w:eastAsiaTheme="minorEastAsia"/>
                <w:bCs/>
                <w:iCs/>
                <w:lang w:eastAsia="zh-CN"/>
              </w:rPr>
              <w:t xml:space="preserve">ms to be very high-level (both bullets). Based on our evaluations in 9.2.3.1 so far, there’s not a strong motivation for the impact of novel quantization scheme in beam prediction accuracy.  </w:t>
            </w:r>
          </w:p>
          <w:p w14:paraId="1C452C81" w14:textId="77777777" w:rsidR="00036830" w:rsidRDefault="00036830">
            <w:pPr>
              <w:rPr>
                <w:rFonts w:eastAsiaTheme="minorEastAsia"/>
                <w:bCs/>
                <w:iCs/>
                <w:lang w:eastAsia="zh-CN"/>
              </w:rPr>
            </w:pPr>
          </w:p>
          <w:p w14:paraId="24C916EC" w14:textId="77777777" w:rsidR="00036830" w:rsidRDefault="00B93689">
            <w:pPr>
              <w:rPr>
                <w:rFonts w:eastAsia="Yu Mincho"/>
                <w:lang w:eastAsia="ja-JP"/>
              </w:rPr>
            </w:pPr>
            <w:r>
              <w:rPr>
                <w:rFonts w:eastAsiaTheme="minorEastAsia"/>
                <w:bCs/>
                <w:iCs/>
                <w:lang w:eastAsia="zh-CN"/>
              </w:rPr>
              <w:t>With this being said, it would be helpful if both of the bullet</w:t>
            </w:r>
            <w:r>
              <w:rPr>
                <w:rFonts w:eastAsiaTheme="minorEastAsia"/>
                <w:bCs/>
                <w:iCs/>
                <w:lang w:eastAsia="zh-CN"/>
              </w:rPr>
              <w:t>s are a bit more specific.</w:t>
            </w:r>
          </w:p>
        </w:tc>
      </w:tr>
      <w:tr w:rsidR="00036830" w14:paraId="53607E3C" w14:textId="77777777">
        <w:tc>
          <w:tcPr>
            <w:tcW w:w="1385" w:type="dxa"/>
            <w:tcBorders>
              <w:top w:val="single" w:sz="4" w:space="0" w:color="auto"/>
              <w:left w:val="single" w:sz="4" w:space="0" w:color="auto"/>
              <w:bottom w:val="single" w:sz="4" w:space="0" w:color="auto"/>
              <w:right w:val="single" w:sz="4" w:space="0" w:color="auto"/>
            </w:tcBorders>
          </w:tcPr>
          <w:p w14:paraId="63FCC511" w14:textId="77777777" w:rsidR="00036830" w:rsidRDefault="00B93689">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320FB95" w14:textId="77777777" w:rsidR="00036830" w:rsidRDefault="00B93689">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Pr>
                <w:rFonts w:eastAsiaTheme="minorEastAsia"/>
                <w:bCs/>
                <w:iCs/>
                <w:lang w:eastAsia="zh-CN"/>
              </w:rPr>
              <w:t xml:space="preserve"> version.</w:t>
            </w:r>
          </w:p>
        </w:tc>
      </w:tr>
      <w:tr w:rsidR="00036830" w14:paraId="127CB78E" w14:textId="77777777">
        <w:tc>
          <w:tcPr>
            <w:tcW w:w="1385" w:type="dxa"/>
            <w:tcBorders>
              <w:top w:val="single" w:sz="4" w:space="0" w:color="auto"/>
              <w:left w:val="single" w:sz="4" w:space="0" w:color="auto"/>
              <w:bottom w:val="single" w:sz="4" w:space="0" w:color="auto"/>
              <w:right w:val="single" w:sz="4" w:space="0" w:color="auto"/>
            </w:tcBorders>
          </w:tcPr>
          <w:p w14:paraId="37D7AE6C" w14:textId="77777777" w:rsidR="00036830" w:rsidRDefault="00B93689">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684B2AEA" w14:textId="77777777" w:rsidR="00036830" w:rsidRDefault="00B93689">
            <w:pPr>
              <w:jc w:val="both"/>
              <w:rPr>
                <w:rFonts w:eastAsiaTheme="minorEastAsia"/>
                <w:lang w:eastAsia="zh-CN"/>
              </w:rPr>
            </w:pPr>
            <w:r>
              <w:rPr>
                <w:rFonts w:eastAsiaTheme="minorEastAsia"/>
                <w:lang w:eastAsia="zh-CN"/>
              </w:rPr>
              <w:t>Based on our observations and some of companies’ 9.2.3.1 Tdoc, quantizing the L1-RSRP with lower number of bits can lead to minor performance drop compared to legacy quantizati</w:t>
            </w:r>
            <w:r>
              <w:rPr>
                <w:rFonts w:eastAsiaTheme="minorEastAsia"/>
                <w:lang w:eastAsia="zh-CN"/>
              </w:rPr>
              <w:t>on scheme. To save the reporting overhead, we think it is worth studying the use of lower quantizing granularity than legacy quantization scheme for L1-RSRP measurement report, especially when UE needs to report L1-RSRPs for &gt;4 beams for NW-side model infe</w:t>
            </w:r>
            <w:r>
              <w:rPr>
                <w:rFonts w:eastAsiaTheme="minorEastAsia"/>
                <w:lang w:eastAsia="zh-CN"/>
              </w:rPr>
              <w:t xml:space="preserve">rence. </w:t>
            </w:r>
          </w:p>
          <w:p w14:paraId="26BA505D" w14:textId="77777777" w:rsidR="00036830" w:rsidRDefault="00B93689">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14:paraId="54A9D534" w14:textId="77777777" w:rsidR="00036830" w:rsidRDefault="00B93689">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 xml:space="preserve">with a network-side AI/ML </w:t>
            </w:r>
            <w:r>
              <w:rPr>
                <w:rFonts w:eastAsia="Batang"/>
                <w:b/>
                <w:bCs/>
                <w:i/>
                <w:iCs/>
                <w:szCs w:val="20"/>
                <w:lang w:val="en-GB" w:eastAsia="zh-CN"/>
              </w:rPr>
              <w:t>model</w:t>
            </w:r>
            <w:r>
              <w:rPr>
                <w:rFonts w:ascii="Times" w:eastAsia="Batang" w:hAnsi="Times"/>
                <w:b/>
                <w:i/>
                <w:lang w:val="en-GB"/>
              </w:rPr>
              <w:t xml:space="preserve">, study the following additional aspects (including the necessity) </w:t>
            </w:r>
            <w:r>
              <w:rPr>
                <w:rFonts w:ascii="Times" w:eastAsia="Batang" w:hAnsi="Times"/>
                <w:b/>
                <w:i/>
                <w:strike/>
                <w:color w:val="C00000"/>
                <w:lang w:val="en-GB"/>
              </w:rPr>
              <w:t>to facilitate</w:t>
            </w:r>
            <w:r>
              <w:rPr>
                <w:rFonts w:ascii="Times" w:eastAsia="Batang" w:hAnsi="Times"/>
                <w:b/>
                <w:i/>
                <w:lang w:val="en-GB"/>
              </w:rPr>
              <w:t xml:space="preserve"> </w:t>
            </w:r>
            <w:r>
              <w:rPr>
                <w:rFonts w:ascii="Times" w:eastAsia="Batang" w:hAnsi="Times"/>
                <w:b/>
                <w:i/>
                <w:color w:val="FF0000"/>
                <w:lang w:val="en-GB"/>
              </w:rPr>
              <w:t>for</w:t>
            </w:r>
            <w:r>
              <w:rPr>
                <w:rFonts w:ascii="Times" w:eastAsia="Batang" w:hAnsi="Times"/>
                <w:b/>
                <w:i/>
                <w:lang w:val="en-GB"/>
              </w:rPr>
              <w:t xml:space="preserve"> AI model inference:</w:t>
            </w:r>
          </w:p>
          <w:p w14:paraId="1265086E" w14:textId="77777777" w:rsidR="00036830" w:rsidRDefault="00B93689">
            <w:pPr>
              <w:pStyle w:val="BodyText"/>
              <w:numPr>
                <w:ilvl w:val="0"/>
                <w:numId w:val="33"/>
              </w:numPr>
              <w:rPr>
                <w:b/>
                <w:i/>
              </w:rPr>
            </w:pPr>
            <w:r>
              <w:rPr>
                <w:b/>
                <w:i/>
              </w:rPr>
              <w:t xml:space="preserve">Quantization of L1-RSRP measurement results </w:t>
            </w:r>
            <w:r>
              <w:rPr>
                <w:b/>
                <w:i/>
                <w:color w:val="FF0000"/>
              </w:rPr>
              <w:t>for UE reporting</w:t>
            </w:r>
          </w:p>
          <w:p w14:paraId="490123F3" w14:textId="77777777" w:rsidR="00036830" w:rsidRDefault="00B93689">
            <w:pPr>
              <w:pStyle w:val="BodyText"/>
              <w:numPr>
                <w:ilvl w:val="0"/>
                <w:numId w:val="33"/>
              </w:numPr>
              <w:rPr>
                <w:b/>
                <w:i/>
              </w:rPr>
            </w:pPr>
            <w:r>
              <w:rPr>
                <w:b/>
                <w:i/>
              </w:rPr>
              <w:t xml:space="preserve">Beam indication of multiple future time instances for BM-Case2 </w:t>
            </w:r>
          </w:p>
          <w:p w14:paraId="4BCCFFC3" w14:textId="77777777" w:rsidR="00036830" w:rsidRDefault="00B93689">
            <w:pPr>
              <w:rPr>
                <w:rFonts w:eastAsiaTheme="minorEastAsia"/>
                <w:bCs/>
                <w:iCs/>
                <w:lang w:eastAsia="zh-CN"/>
              </w:rPr>
            </w:pPr>
            <w:r>
              <w:rPr>
                <w:b/>
                <w:i/>
              </w:rPr>
              <w:t xml:space="preserve">Note: Corresponding evaluations (if any) will be discussed in Agenda item 9.2.3.1 </w:t>
            </w:r>
          </w:p>
        </w:tc>
      </w:tr>
      <w:tr w:rsidR="00036830" w14:paraId="596A8D11" w14:textId="77777777">
        <w:tc>
          <w:tcPr>
            <w:tcW w:w="1385" w:type="dxa"/>
            <w:tcBorders>
              <w:top w:val="single" w:sz="4" w:space="0" w:color="auto"/>
              <w:left w:val="single" w:sz="4" w:space="0" w:color="auto"/>
              <w:bottom w:val="single" w:sz="4" w:space="0" w:color="auto"/>
              <w:right w:val="single" w:sz="4" w:space="0" w:color="auto"/>
            </w:tcBorders>
          </w:tcPr>
          <w:p w14:paraId="559A82A6" w14:textId="77777777" w:rsidR="00036830" w:rsidRDefault="00B93689">
            <w:pPr>
              <w:rPr>
                <w:rFonts w:eastAsia="SimSun"/>
                <w:lang w:eastAsia="zh-CN"/>
              </w:rPr>
            </w:pPr>
            <w:r>
              <w:rPr>
                <w:rFonts w:eastAsia="SimSun"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2FFC2" w14:textId="77777777" w:rsidR="00036830" w:rsidRDefault="00B93689">
            <w:pPr>
              <w:rPr>
                <w:b/>
                <w:i/>
              </w:rPr>
            </w:pPr>
            <w:r>
              <w:rPr>
                <w:rFonts w:hint="eastAsia"/>
                <w:bCs/>
                <w:iCs/>
              </w:rPr>
              <w:t>We are fine with DCM's update. For BM-Case2, the measurement results in the observation window can be re</w:t>
            </w:r>
            <w:r>
              <w:rPr>
                <w:rFonts w:hint="eastAsia"/>
                <w:bCs/>
                <w:iCs/>
              </w:rPr>
              <w:t xml:space="preserve">ported in one reporting instance, which is </w:t>
            </w:r>
            <w:r>
              <w:rPr>
                <w:rFonts w:eastAsia="SimSun" w:hint="eastAsia"/>
                <w:bCs/>
                <w:iCs/>
                <w:lang w:eastAsia="zh-CN"/>
              </w:rPr>
              <w:t>beneficial</w:t>
            </w:r>
            <w:r>
              <w:rPr>
                <w:rFonts w:hint="eastAsia"/>
                <w:bCs/>
                <w:iCs/>
              </w:rPr>
              <w:t xml:space="preserve"> for reporting overhead reduction.</w:t>
            </w:r>
          </w:p>
        </w:tc>
      </w:tr>
    </w:tbl>
    <w:p w14:paraId="67B2ABFA" w14:textId="77777777" w:rsidR="00036830" w:rsidRDefault="00036830">
      <w:pPr>
        <w:pStyle w:val="BodyText"/>
      </w:pPr>
    </w:p>
    <w:p w14:paraId="4C7C77C0" w14:textId="77777777" w:rsidR="00036830" w:rsidRDefault="00B93689">
      <w:pPr>
        <w:pStyle w:val="Heading6"/>
        <w:spacing w:after="120"/>
        <w:rPr>
          <w:lang w:eastAsia="zh-CN"/>
        </w:rPr>
      </w:pPr>
      <w:r>
        <w:rPr>
          <w:lang w:eastAsia="zh-CN"/>
        </w:rPr>
        <w:t xml:space="preserve">DP 3.2.1 </w:t>
      </w:r>
    </w:p>
    <w:p w14:paraId="5E0AEA19" w14:textId="77777777" w:rsidR="00036830" w:rsidRDefault="00036830">
      <w:pPr>
        <w:pStyle w:val="BodyText"/>
      </w:pPr>
    </w:p>
    <w:p w14:paraId="63C3A9C1" w14:textId="77777777" w:rsidR="00036830" w:rsidRDefault="00B93689">
      <w:pPr>
        <w:pStyle w:val="BodyText"/>
      </w:pPr>
      <w:r>
        <w:t>Some tdocs discuss the indication of Set A/B and/or the association/mapping of Set A/B. However, the detailed proposals are quite diverging. Not find a goo</w:t>
      </w:r>
      <w:r>
        <w:t>d proposal to capture this so far.</w:t>
      </w:r>
    </w:p>
    <w:tbl>
      <w:tblPr>
        <w:tblStyle w:val="TableGrid61"/>
        <w:tblW w:w="8865" w:type="dxa"/>
        <w:tblLayout w:type="fixed"/>
        <w:tblLook w:val="04A0" w:firstRow="1" w:lastRow="0" w:firstColumn="1" w:lastColumn="0" w:noHBand="0" w:noVBand="1"/>
      </w:tblPr>
      <w:tblGrid>
        <w:gridCol w:w="1385"/>
        <w:gridCol w:w="7480"/>
      </w:tblGrid>
      <w:tr w:rsidR="00036830" w14:paraId="6791AA5B" w14:textId="77777777">
        <w:tc>
          <w:tcPr>
            <w:tcW w:w="1385" w:type="dxa"/>
            <w:tcBorders>
              <w:top w:val="single" w:sz="4" w:space="0" w:color="auto"/>
              <w:left w:val="single" w:sz="4" w:space="0" w:color="auto"/>
              <w:bottom w:val="single" w:sz="4" w:space="0" w:color="auto"/>
              <w:right w:val="single" w:sz="4" w:space="0" w:color="auto"/>
            </w:tcBorders>
          </w:tcPr>
          <w:p w14:paraId="645447CC"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0535286" w14:textId="77777777" w:rsidR="00036830" w:rsidRDefault="00B93689">
            <w:pPr>
              <w:rPr>
                <w:rFonts w:eastAsia="SimSun"/>
              </w:rPr>
            </w:pPr>
            <w:r>
              <w:rPr>
                <w:rFonts w:eastAsia="SimSun"/>
              </w:rPr>
              <w:t>Comments</w:t>
            </w:r>
          </w:p>
        </w:tc>
      </w:tr>
      <w:tr w:rsidR="00036830" w14:paraId="167587E1" w14:textId="77777777">
        <w:tc>
          <w:tcPr>
            <w:tcW w:w="1385" w:type="dxa"/>
            <w:tcBorders>
              <w:top w:val="single" w:sz="4" w:space="0" w:color="auto"/>
              <w:left w:val="single" w:sz="4" w:space="0" w:color="auto"/>
              <w:bottom w:val="single" w:sz="4" w:space="0" w:color="auto"/>
              <w:right w:val="single" w:sz="4" w:space="0" w:color="auto"/>
            </w:tcBorders>
          </w:tcPr>
          <w:p w14:paraId="5A41506E"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B770F8" w14:textId="77777777" w:rsidR="00036830" w:rsidRDefault="00036830">
            <w:pPr>
              <w:rPr>
                <w:rFonts w:eastAsiaTheme="minorEastAsia"/>
                <w:bCs/>
                <w:iCs/>
                <w:lang w:eastAsia="zh-CN"/>
              </w:rPr>
            </w:pPr>
          </w:p>
        </w:tc>
      </w:tr>
      <w:tr w:rsidR="00036830" w14:paraId="29C1400B" w14:textId="77777777">
        <w:tc>
          <w:tcPr>
            <w:tcW w:w="1385" w:type="dxa"/>
            <w:tcBorders>
              <w:top w:val="single" w:sz="4" w:space="0" w:color="auto"/>
              <w:left w:val="single" w:sz="4" w:space="0" w:color="auto"/>
              <w:bottom w:val="single" w:sz="4" w:space="0" w:color="auto"/>
              <w:right w:val="single" w:sz="4" w:space="0" w:color="auto"/>
            </w:tcBorders>
          </w:tcPr>
          <w:p w14:paraId="35EA758A" w14:textId="77777777" w:rsidR="00036830" w:rsidRDefault="00036830">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EAC0ED0" w14:textId="77777777" w:rsidR="00036830" w:rsidRDefault="00036830">
            <w:pPr>
              <w:rPr>
                <w:rFonts w:eastAsiaTheme="minorEastAsia"/>
                <w:lang w:eastAsia="zh-CN"/>
              </w:rPr>
            </w:pPr>
          </w:p>
        </w:tc>
      </w:tr>
      <w:tr w:rsidR="00036830" w14:paraId="3B056FEA" w14:textId="77777777">
        <w:tc>
          <w:tcPr>
            <w:tcW w:w="1385" w:type="dxa"/>
            <w:tcBorders>
              <w:top w:val="single" w:sz="4" w:space="0" w:color="auto"/>
              <w:left w:val="single" w:sz="4" w:space="0" w:color="auto"/>
              <w:bottom w:val="single" w:sz="4" w:space="0" w:color="auto"/>
              <w:right w:val="single" w:sz="4" w:space="0" w:color="auto"/>
            </w:tcBorders>
          </w:tcPr>
          <w:p w14:paraId="75C2B0D9"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076047" w14:textId="77777777" w:rsidR="00036830" w:rsidRDefault="00036830">
            <w:pPr>
              <w:rPr>
                <w:rFonts w:eastAsiaTheme="minorEastAsia"/>
                <w:bCs/>
                <w:iCs/>
                <w:lang w:eastAsia="zh-CN"/>
              </w:rPr>
            </w:pPr>
          </w:p>
        </w:tc>
      </w:tr>
      <w:tr w:rsidR="00036830" w14:paraId="17B1113E" w14:textId="77777777">
        <w:tc>
          <w:tcPr>
            <w:tcW w:w="1385" w:type="dxa"/>
            <w:tcBorders>
              <w:top w:val="single" w:sz="4" w:space="0" w:color="auto"/>
              <w:left w:val="single" w:sz="4" w:space="0" w:color="auto"/>
              <w:bottom w:val="single" w:sz="4" w:space="0" w:color="auto"/>
              <w:right w:val="single" w:sz="4" w:space="0" w:color="auto"/>
            </w:tcBorders>
          </w:tcPr>
          <w:p w14:paraId="5AA341F7"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4269864" w14:textId="77777777" w:rsidR="00036830" w:rsidRDefault="00036830">
            <w:pPr>
              <w:rPr>
                <w:rFonts w:eastAsiaTheme="minorEastAsia"/>
                <w:bCs/>
                <w:iCs/>
                <w:lang w:eastAsia="zh-CN"/>
              </w:rPr>
            </w:pPr>
          </w:p>
        </w:tc>
      </w:tr>
      <w:tr w:rsidR="00036830" w14:paraId="585DF2E7" w14:textId="77777777">
        <w:tc>
          <w:tcPr>
            <w:tcW w:w="1385" w:type="dxa"/>
            <w:tcBorders>
              <w:top w:val="single" w:sz="4" w:space="0" w:color="auto"/>
              <w:left w:val="single" w:sz="4" w:space="0" w:color="auto"/>
              <w:bottom w:val="single" w:sz="4" w:space="0" w:color="auto"/>
              <w:right w:val="single" w:sz="4" w:space="0" w:color="auto"/>
            </w:tcBorders>
          </w:tcPr>
          <w:p w14:paraId="7EEF33FD"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AA6127" w14:textId="77777777" w:rsidR="00036830" w:rsidRDefault="00036830">
            <w:pPr>
              <w:rPr>
                <w:rFonts w:eastAsiaTheme="minorEastAsia"/>
                <w:bCs/>
                <w:iCs/>
                <w:lang w:eastAsia="zh-CN"/>
              </w:rPr>
            </w:pPr>
          </w:p>
        </w:tc>
      </w:tr>
      <w:tr w:rsidR="00036830" w14:paraId="34E2C12F"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273C6AAD"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D531C2" w14:textId="77777777" w:rsidR="00036830" w:rsidRDefault="00036830">
            <w:pPr>
              <w:rPr>
                <w:rFonts w:eastAsiaTheme="minorEastAsia"/>
                <w:bCs/>
                <w:iCs/>
                <w:lang w:eastAsia="zh-CN"/>
              </w:rPr>
            </w:pPr>
          </w:p>
        </w:tc>
      </w:tr>
      <w:tr w:rsidR="00036830" w14:paraId="6372079F" w14:textId="77777777">
        <w:tc>
          <w:tcPr>
            <w:tcW w:w="1385" w:type="dxa"/>
            <w:tcBorders>
              <w:top w:val="single" w:sz="4" w:space="0" w:color="auto"/>
              <w:left w:val="single" w:sz="4" w:space="0" w:color="auto"/>
              <w:bottom w:val="single" w:sz="4" w:space="0" w:color="auto"/>
              <w:right w:val="single" w:sz="4" w:space="0" w:color="auto"/>
            </w:tcBorders>
          </w:tcPr>
          <w:p w14:paraId="7A19FC84"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948FE" w14:textId="77777777" w:rsidR="00036830" w:rsidRDefault="00036830">
            <w:pPr>
              <w:rPr>
                <w:rFonts w:eastAsiaTheme="minorEastAsia"/>
                <w:bCs/>
                <w:iCs/>
                <w:lang w:eastAsia="zh-CN"/>
              </w:rPr>
            </w:pPr>
          </w:p>
        </w:tc>
      </w:tr>
      <w:tr w:rsidR="00036830" w14:paraId="61B961C7" w14:textId="77777777">
        <w:tc>
          <w:tcPr>
            <w:tcW w:w="1385" w:type="dxa"/>
            <w:tcBorders>
              <w:top w:val="single" w:sz="4" w:space="0" w:color="auto"/>
              <w:left w:val="single" w:sz="4" w:space="0" w:color="auto"/>
              <w:bottom w:val="single" w:sz="4" w:space="0" w:color="auto"/>
              <w:right w:val="single" w:sz="4" w:space="0" w:color="auto"/>
            </w:tcBorders>
          </w:tcPr>
          <w:p w14:paraId="289B4650"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7E545F3" w14:textId="77777777" w:rsidR="00036830" w:rsidRDefault="00036830">
            <w:pPr>
              <w:rPr>
                <w:rFonts w:eastAsiaTheme="minorEastAsia"/>
                <w:bCs/>
                <w:iCs/>
                <w:lang w:eastAsia="zh-CN"/>
              </w:rPr>
            </w:pPr>
          </w:p>
        </w:tc>
      </w:tr>
      <w:tr w:rsidR="00036830" w14:paraId="46664774" w14:textId="77777777">
        <w:tc>
          <w:tcPr>
            <w:tcW w:w="1385" w:type="dxa"/>
            <w:tcBorders>
              <w:top w:val="single" w:sz="4" w:space="0" w:color="auto"/>
              <w:left w:val="single" w:sz="4" w:space="0" w:color="auto"/>
              <w:bottom w:val="single" w:sz="4" w:space="0" w:color="auto"/>
              <w:right w:val="single" w:sz="4" w:space="0" w:color="auto"/>
            </w:tcBorders>
          </w:tcPr>
          <w:p w14:paraId="1FE8FBB7"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0D6EF3" w14:textId="77777777" w:rsidR="00036830" w:rsidRDefault="00036830">
            <w:pPr>
              <w:rPr>
                <w:rFonts w:eastAsiaTheme="minorEastAsia"/>
                <w:bCs/>
                <w:iCs/>
                <w:lang w:eastAsia="zh-CN"/>
              </w:rPr>
            </w:pPr>
          </w:p>
        </w:tc>
      </w:tr>
      <w:tr w:rsidR="00036830" w14:paraId="2D5D9248" w14:textId="77777777">
        <w:tc>
          <w:tcPr>
            <w:tcW w:w="1385" w:type="dxa"/>
            <w:tcBorders>
              <w:top w:val="single" w:sz="4" w:space="0" w:color="auto"/>
              <w:left w:val="single" w:sz="4" w:space="0" w:color="auto"/>
              <w:bottom w:val="single" w:sz="4" w:space="0" w:color="auto"/>
              <w:right w:val="single" w:sz="4" w:space="0" w:color="auto"/>
            </w:tcBorders>
          </w:tcPr>
          <w:p w14:paraId="5CD00B8D"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57F4F8" w14:textId="77777777" w:rsidR="00036830" w:rsidRDefault="00036830">
            <w:pPr>
              <w:rPr>
                <w:rFonts w:eastAsiaTheme="minorEastAsia"/>
                <w:bCs/>
                <w:iCs/>
                <w:lang w:eastAsia="zh-CN"/>
              </w:rPr>
            </w:pPr>
          </w:p>
        </w:tc>
      </w:tr>
    </w:tbl>
    <w:p w14:paraId="79C192DE" w14:textId="77777777" w:rsidR="00036830" w:rsidRDefault="00036830">
      <w:pPr>
        <w:pStyle w:val="BodyText"/>
      </w:pPr>
    </w:p>
    <w:p w14:paraId="122C5021" w14:textId="77777777" w:rsidR="00036830" w:rsidRDefault="00036830">
      <w:pPr>
        <w:pStyle w:val="BodyText"/>
      </w:pPr>
    </w:p>
    <w:p w14:paraId="490AB0AB" w14:textId="77777777" w:rsidR="00036830" w:rsidRDefault="00B93689">
      <w:pPr>
        <w:pStyle w:val="Heading2"/>
      </w:pPr>
      <w:r>
        <w:t xml:space="preserve">AL/ML inference at UE side </w:t>
      </w:r>
    </w:p>
    <w:p w14:paraId="3A28702E" w14:textId="77777777" w:rsidR="00036830" w:rsidRDefault="00036830">
      <w:pPr>
        <w:spacing w:after="120"/>
      </w:pPr>
    </w:p>
    <w:p w14:paraId="3C64694E"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7730FF4B" w14:textId="77777777">
        <w:tc>
          <w:tcPr>
            <w:tcW w:w="9062" w:type="dxa"/>
          </w:tcPr>
          <w:p w14:paraId="7328B1F2"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B3F7E3B" w14:textId="77777777" w:rsidR="00036830" w:rsidRDefault="00036830">
            <w:pPr>
              <w:overflowPunct w:val="0"/>
              <w:autoSpaceDE w:val="0"/>
              <w:autoSpaceDN w:val="0"/>
              <w:adjustRightInd w:val="0"/>
              <w:spacing w:after="120"/>
              <w:contextualSpacing/>
              <w:textAlignment w:val="baseline"/>
            </w:pPr>
          </w:p>
          <w:p w14:paraId="4DDA9E3C" w14:textId="77777777" w:rsidR="00036830" w:rsidRDefault="00B93689">
            <w:pPr>
              <w:rPr>
                <w:rFonts w:ascii="Times" w:eastAsia="Batang" w:hAnsi="Times"/>
                <w:highlight w:val="green"/>
                <w:lang w:val="en-GB" w:eastAsia="zh-CN"/>
              </w:rPr>
            </w:pPr>
            <w:r>
              <w:rPr>
                <w:rFonts w:ascii="Times" w:eastAsia="Batang" w:hAnsi="Times"/>
                <w:highlight w:val="green"/>
                <w:lang w:val="en-GB" w:eastAsia="zh-CN"/>
              </w:rPr>
              <w:t>Agreement</w:t>
            </w:r>
          </w:p>
          <w:p w14:paraId="56F546ED" w14:textId="77777777" w:rsidR="00036830" w:rsidRDefault="00B93689">
            <w:pPr>
              <w:rPr>
                <w:rFonts w:ascii="Times" w:eastAsia="Batang" w:hAnsi="Times"/>
                <w:lang w:val="en-GB" w:eastAsia="zh-CN"/>
              </w:rPr>
            </w:pPr>
            <w:r>
              <w:rPr>
                <w:rFonts w:ascii="Times" w:eastAsia="Batang" w:hAnsi="Times"/>
                <w:lang w:val="en-GB" w:eastAsia="zh-CN"/>
              </w:rPr>
              <w:t xml:space="preserve">For BM-Case1 with a UE-side AI/ML model, study the potential specification impact of L1 signaling to report the following information of AI/ML model </w:t>
            </w:r>
            <w:r>
              <w:rPr>
                <w:rFonts w:ascii="Times" w:eastAsia="Batang" w:hAnsi="Times"/>
                <w:lang w:val="en-GB" w:eastAsia="zh-CN"/>
              </w:rPr>
              <w:t xml:space="preserve">inference to NW </w:t>
            </w:r>
          </w:p>
          <w:p w14:paraId="1AAED7DA" w14:textId="77777777" w:rsidR="00036830" w:rsidRDefault="00B93689">
            <w:pPr>
              <w:numPr>
                <w:ilvl w:val="0"/>
                <w:numId w:val="34"/>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409B934C" w14:textId="77777777" w:rsidR="00036830" w:rsidRDefault="00B93689">
            <w:pPr>
              <w:numPr>
                <w:ilvl w:val="0"/>
                <w:numId w:val="34"/>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2B6EA0EE" w14:textId="77777777" w:rsidR="00036830" w:rsidRDefault="00B93689">
            <w:pPr>
              <w:numPr>
                <w:ilvl w:val="0"/>
                <w:numId w:val="34"/>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E208787" w14:textId="77777777" w:rsidR="00036830" w:rsidRDefault="00B93689">
            <w:pPr>
              <w:rPr>
                <w:rFonts w:ascii="Times" w:eastAsia="Batang" w:hAnsi="Times"/>
                <w:highlight w:val="green"/>
                <w:lang w:val="en-GB" w:eastAsia="zh-CN"/>
              </w:rPr>
            </w:pPr>
            <w:r>
              <w:rPr>
                <w:rFonts w:ascii="Times" w:eastAsia="Batang" w:hAnsi="Times"/>
                <w:highlight w:val="green"/>
                <w:lang w:val="en-GB" w:eastAsia="zh-CN"/>
              </w:rPr>
              <w:t>Agreement</w:t>
            </w:r>
          </w:p>
          <w:p w14:paraId="50FC214E" w14:textId="77777777" w:rsidR="00036830" w:rsidRDefault="00B93689">
            <w:pPr>
              <w:rPr>
                <w:rFonts w:ascii="Times" w:eastAsia="Batang" w:hAnsi="Times"/>
                <w:lang w:val="en-GB" w:eastAsia="zh-CN"/>
              </w:rPr>
            </w:pPr>
            <w:r>
              <w:rPr>
                <w:rFonts w:ascii="Times" w:eastAsia="Batang" w:hAnsi="Times"/>
                <w:lang w:val="en-GB" w:eastAsia="zh-CN"/>
              </w:rPr>
              <w:t xml:space="preserve">For BM-Case2 with a UE-side AI/ML model, study the potential specification impact   of </w:t>
            </w:r>
            <w:r>
              <w:rPr>
                <w:rFonts w:ascii="Times" w:eastAsia="Batang" w:hAnsi="Times"/>
                <w:lang w:val="en-GB" w:eastAsia="zh-CN"/>
              </w:rPr>
              <w:t>L1 signaling to report the following information of AI/ML model inference to NW</w:t>
            </w:r>
          </w:p>
          <w:p w14:paraId="73969050" w14:textId="77777777" w:rsidR="00036830" w:rsidRDefault="00B93689">
            <w:pPr>
              <w:numPr>
                <w:ilvl w:val="0"/>
                <w:numId w:val="35"/>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722B4B3D" w14:textId="77777777" w:rsidR="00036830" w:rsidRDefault="00B93689">
            <w:pPr>
              <w:numPr>
                <w:ilvl w:val="1"/>
                <w:numId w:val="3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01F25EDF" w14:textId="77777777" w:rsidR="00036830" w:rsidRDefault="00B93689">
            <w:pPr>
              <w:numPr>
                <w:ilvl w:val="0"/>
                <w:numId w:val="35"/>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4A2E404B" w14:textId="77777777" w:rsidR="00036830" w:rsidRDefault="00B93689">
            <w:pPr>
              <w:numPr>
                <w:ilvl w:val="0"/>
                <w:numId w:val="3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w:t>
            </w:r>
            <w:r>
              <w:rPr>
                <w:rFonts w:eastAsia="SimSun"/>
                <w:szCs w:val="20"/>
                <w:lang w:val="en-GB" w:eastAsia="zh-CN"/>
              </w:rPr>
              <w:t>out the timestamp corresponding the reported beam(s)</w:t>
            </w:r>
          </w:p>
          <w:p w14:paraId="6B654853" w14:textId="77777777" w:rsidR="00036830" w:rsidRDefault="00B93689">
            <w:pPr>
              <w:numPr>
                <w:ilvl w:val="1"/>
                <w:numId w:val="35"/>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27948925" w14:textId="77777777" w:rsidR="00036830" w:rsidRDefault="00B93689">
            <w:pPr>
              <w:numPr>
                <w:ilvl w:val="0"/>
                <w:numId w:val="35"/>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085E26FD" w14:textId="77777777" w:rsidR="00036830" w:rsidRDefault="00036830">
            <w:pPr>
              <w:overflowPunct w:val="0"/>
              <w:autoSpaceDE w:val="0"/>
              <w:autoSpaceDN w:val="0"/>
              <w:adjustRightInd w:val="0"/>
              <w:spacing w:after="120"/>
              <w:contextualSpacing/>
              <w:textAlignment w:val="baseline"/>
            </w:pPr>
          </w:p>
          <w:p w14:paraId="1F0A6385" w14:textId="77777777" w:rsidR="00036830" w:rsidRDefault="00036830">
            <w:pPr>
              <w:overflowPunct w:val="0"/>
              <w:autoSpaceDE w:val="0"/>
              <w:autoSpaceDN w:val="0"/>
              <w:adjustRightInd w:val="0"/>
              <w:spacing w:after="120"/>
              <w:contextualSpacing/>
              <w:textAlignment w:val="baseline"/>
            </w:pPr>
          </w:p>
          <w:p w14:paraId="6C98B437"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39468616" w14:textId="77777777" w:rsidR="00036830" w:rsidRDefault="00036830">
            <w:pPr>
              <w:overflowPunct w:val="0"/>
              <w:autoSpaceDE w:val="0"/>
              <w:autoSpaceDN w:val="0"/>
              <w:adjustRightInd w:val="0"/>
              <w:spacing w:after="120"/>
              <w:contextualSpacing/>
              <w:textAlignment w:val="baseline"/>
              <w:rPr>
                <w:rFonts w:eastAsiaTheme="minorEastAsia"/>
                <w:lang w:eastAsia="zh-CN"/>
              </w:rPr>
            </w:pPr>
          </w:p>
          <w:p w14:paraId="6192C73E" w14:textId="77777777" w:rsidR="00036830" w:rsidRDefault="00B9368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56F279C7" w14:textId="77777777" w:rsidR="00036830" w:rsidRDefault="00B9368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2F36A27B"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 xml:space="preserve">-RSRP(s) corresponding to the DL Tx beam(s) or </w:t>
            </w:r>
            <w:r>
              <w:rPr>
                <w:rFonts w:ascii="Times" w:eastAsia="SimSun" w:hAnsi="Times"/>
                <w:bCs/>
                <w:iCs/>
                <w:color w:val="000000"/>
                <w:szCs w:val="20"/>
                <w:lang w:val="en-GB" w:eastAsia="zh-CN"/>
              </w:rPr>
              <w:t>beam pair(s)</w:t>
            </w:r>
          </w:p>
          <w:p w14:paraId="5E0424B2" w14:textId="77777777" w:rsidR="00036830" w:rsidRDefault="00B93689">
            <w:pPr>
              <w:numPr>
                <w:ilvl w:val="1"/>
                <w:numId w:val="21"/>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60009C99" w14:textId="77777777" w:rsidR="00036830" w:rsidRDefault="00B93689">
            <w:pPr>
              <w:numPr>
                <w:ilvl w:val="0"/>
                <w:numId w:val="21"/>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128494EB" w14:textId="77777777" w:rsidR="00036830" w:rsidRDefault="00B93689">
            <w:pPr>
              <w:numPr>
                <w:ilvl w:val="1"/>
                <w:numId w:val="21"/>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information</w:t>
            </w:r>
          </w:p>
          <w:p w14:paraId="0351AE1A" w14:textId="77777777" w:rsidR="00036830" w:rsidRDefault="00B93689">
            <w:pPr>
              <w:numPr>
                <w:ilvl w:val="0"/>
                <w:numId w:val="21"/>
              </w:numPr>
              <w:contextualSpacing/>
              <w:rPr>
                <w:rFonts w:ascii="Times" w:eastAsia="SimSun" w:hAnsi="Times"/>
                <w:bCs/>
                <w:iCs/>
                <w:szCs w:val="20"/>
                <w:lang w:val="en-GB" w:eastAsia="zh-CN"/>
              </w:rPr>
            </w:pPr>
            <w:r>
              <w:rPr>
                <w:rFonts w:ascii="Times" w:eastAsia="SimSun" w:hAnsi="Times"/>
                <w:bCs/>
                <w:iCs/>
                <w:szCs w:val="20"/>
                <w:lang w:val="en-GB" w:eastAsia="zh-CN"/>
              </w:rPr>
              <w:t>Note: A</w:t>
            </w:r>
            <w:r>
              <w:rPr>
                <w:rFonts w:ascii="Times" w:eastAsia="SimSun" w:hAnsi="Times"/>
                <w:bCs/>
                <w:iCs/>
                <w:szCs w:val="20"/>
                <w:lang w:val="en-GB" w:eastAsia="zh-CN"/>
              </w:rPr>
              <w:t>t least the performance and spec impact should be considered</w:t>
            </w:r>
          </w:p>
          <w:p w14:paraId="6F90CDCB" w14:textId="77777777" w:rsidR="00036830" w:rsidRDefault="00036830">
            <w:pPr>
              <w:rPr>
                <w:rFonts w:ascii="Times" w:eastAsia="DengXian" w:hAnsi="Times"/>
                <w:bCs/>
                <w:iCs/>
                <w:highlight w:val="green"/>
                <w:lang w:val="en-GB" w:eastAsia="zh-CN"/>
              </w:rPr>
            </w:pPr>
          </w:p>
          <w:p w14:paraId="2133E75A" w14:textId="77777777" w:rsidR="00036830" w:rsidRDefault="00B9368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5F3F22D0" w14:textId="77777777" w:rsidR="00036830" w:rsidRDefault="00B9368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14276B78"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w:t>
            </w:r>
            <w:r>
              <w:rPr>
                <w:rFonts w:ascii="Times" w:eastAsia="SimSun" w:hAnsi="Times"/>
                <w:bCs/>
                <w:iCs/>
                <w:color w:val="000000"/>
                <w:szCs w:val="20"/>
                <w:lang w:val="en-GB" w:eastAsia="zh-CN"/>
              </w:rPr>
              <w:t>ndication of the associated Set A from network to UE, e.g., association/mapping of beams within Set A and beams within Set B if applicable</w:t>
            </w:r>
          </w:p>
          <w:p w14:paraId="47528F45"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454F1824"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 xml:space="preserve">Note: The second bullet may or may not have additional </w:t>
            </w:r>
            <w:r>
              <w:rPr>
                <w:rFonts w:ascii="Times" w:eastAsia="SimSun" w:hAnsi="Times"/>
                <w:bCs/>
                <w:iCs/>
                <w:color w:val="000000"/>
                <w:lang w:val="en-GB" w:eastAsia="zh-CN"/>
              </w:rPr>
              <w:t>specification impact (e.g., legacy mechanism may be reused).</w:t>
            </w:r>
          </w:p>
          <w:p w14:paraId="065E0143" w14:textId="77777777" w:rsidR="00036830" w:rsidRDefault="00036830">
            <w:pPr>
              <w:rPr>
                <w:rFonts w:ascii="Times" w:eastAsia="DengXian" w:hAnsi="Times"/>
                <w:bCs/>
                <w:iCs/>
                <w:lang w:val="en-GB" w:eastAsia="zh-CN"/>
              </w:rPr>
            </w:pPr>
          </w:p>
          <w:p w14:paraId="5F631532" w14:textId="77777777" w:rsidR="00036830" w:rsidRDefault="00036830">
            <w:pPr>
              <w:overflowPunct w:val="0"/>
              <w:autoSpaceDE w:val="0"/>
              <w:autoSpaceDN w:val="0"/>
              <w:adjustRightInd w:val="0"/>
              <w:spacing w:after="120"/>
              <w:contextualSpacing/>
              <w:textAlignment w:val="baseline"/>
            </w:pPr>
          </w:p>
        </w:tc>
      </w:tr>
    </w:tbl>
    <w:p w14:paraId="2DBEE22C" w14:textId="77777777" w:rsidR="00036830" w:rsidRDefault="00036830"/>
    <w:p w14:paraId="0EF78AA1" w14:textId="77777777" w:rsidR="00036830" w:rsidRDefault="00036830"/>
    <w:p w14:paraId="498DF165" w14:textId="77777777" w:rsidR="00036830" w:rsidRDefault="00B93689">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036830" w14:paraId="32CD525E" w14:textId="77777777">
        <w:tc>
          <w:tcPr>
            <w:tcW w:w="1696" w:type="dxa"/>
            <w:vAlign w:val="center"/>
          </w:tcPr>
          <w:p w14:paraId="65727E4A" w14:textId="77777777" w:rsidR="00036830" w:rsidRDefault="00B93689">
            <w:pPr>
              <w:spacing w:after="120"/>
            </w:pPr>
            <w:r>
              <w:t>Huawei[2]</w:t>
            </w:r>
          </w:p>
        </w:tc>
        <w:tc>
          <w:tcPr>
            <w:tcW w:w="7366" w:type="dxa"/>
            <w:vAlign w:val="center"/>
          </w:tcPr>
          <w:p w14:paraId="7463CB79" w14:textId="77777777" w:rsidR="00036830" w:rsidRDefault="00B93689">
            <w:pPr>
              <w:overflowPunct w:val="0"/>
              <w:autoSpaceDE w:val="0"/>
              <w:autoSpaceDN w:val="0"/>
              <w:adjustRightInd w:val="0"/>
              <w:spacing w:after="120"/>
              <w:textAlignment w:val="baseline"/>
              <w:rPr>
                <w:i/>
                <w:szCs w:val="20"/>
              </w:rPr>
            </w:pPr>
            <w:r>
              <w:rPr>
                <w:i/>
                <w:color w:val="000000" w:themeColor="text1"/>
                <w:szCs w:val="20"/>
              </w:rPr>
              <w:t xml:space="preserve">Observation 1: For BM-Case1 and BM-Case2 with a UE-side AI/ML model, </w:t>
            </w:r>
            <w:r>
              <w:rPr>
                <w:rFonts w:eastAsia="SimHei"/>
                <w:i/>
                <w:color w:val="000000" w:themeColor="text1"/>
                <w:szCs w:val="20"/>
              </w:rPr>
              <w:t xml:space="preserve">indication </w:t>
            </w:r>
            <w:r>
              <w:rPr>
                <w:rFonts w:eastAsia="SimSun"/>
                <w:i/>
                <w:color w:val="000000"/>
                <w:szCs w:val="20"/>
                <w:lang w:eastAsia="zh-CN"/>
              </w:rPr>
              <w:t xml:space="preserve">of the associated Set A </w:t>
            </w:r>
            <w:r>
              <w:rPr>
                <w:i/>
                <w:color w:val="000000" w:themeColor="text1"/>
                <w:szCs w:val="20"/>
              </w:rPr>
              <w:t>can be used to align the interpretation of the AI/ML output beam(s) from Set A between NW and UE, regardless whether the UE has measured the AI/ML outpu</w:t>
            </w:r>
            <w:r>
              <w:rPr>
                <w:i/>
                <w:color w:val="000000" w:themeColor="text1"/>
                <w:szCs w:val="20"/>
              </w:rPr>
              <w:t>t beam(s).</w:t>
            </w:r>
          </w:p>
          <w:p w14:paraId="3381E50F" w14:textId="77777777" w:rsidR="00036830" w:rsidRDefault="00B9368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193D2CEB"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w:t>
            </w:r>
            <w:r>
              <w:rPr>
                <w:rFonts w:eastAsia="SimHei"/>
                <w:i/>
                <w:color w:val="000000" w:themeColor="text1"/>
                <w:szCs w:val="20"/>
              </w:rPr>
              <w:t xml:space="preserve"> CSI report/resource set ID, time offset, etc</w:t>
            </w:r>
            <w:r>
              <w:rPr>
                <w:rFonts w:eastAsia="SimSun"/>
                <w:i/>
                <w:color w:val="000000"/>
                <w:szCs w:val="20"/>
                <w:lang w:eastAsia="zh-CN"/>
              </w:rPr>
              <w:t>.</w:t>
            </w:r>
          </w:p>
          <w:p w14:paraId="5AF0FD40"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6A305DD5" w14:textId="77777777" w:rsidR="00036830" w:rsidRDefault="00B9368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9: For the model training/monitoring/inference of the UE-side AI/ML model under BM-Case1 and BM-Case2, for how to indicate the mapping </w:t>
            </w:r>
            <w:r>
              <w:rPr>
                <w:rFonts w:eastAsia="SimHei"/>
                <w:i/>
                <w:color w:val="000000" w:themeColor="text1"/>
                <w:szCs w:val="20"/>
              </w:rPr>
              <w:t xml:space="preserve">of beams within Set A and beams within Set B: </w:t>
            </w:r>
          </w:p>
          <w:p w14:paraId="5C8CAF8F"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1C37F278"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mapping when Set B is a set of wide beams different from Set A.</w:t>
            </w:r>
          </w:p>
          <w:p w14:paraId="295DA030" w14:textId="77777777" w:rsidR="00036830" w:rsidRDefault="00B93689">
            <w:pPr>
              <w:spacing w:before="120" w:after="120"/>
              <w:rPr>
                <w:rFonts w:eastAsia="SimHei"/>
                <w:i/>
                <w:szCs w:val="20"/>
              </w:rPr>
            </w:pPr>
            <w:r>
              <w:rPr>
                <w:rFonts w:eastAsia="SimHei"/>
                <w:i/>
                <w:szCs w:val="20"/>
              </w:rPr>
              <w:t xml:space="preserve">Observation 3: For UE-side </w:t>
            </w:r>
            <w:r>
              <w:rPr>
                <w:rFonts w:eastAsia="SimHei"/>
                <w:i/>
                <w:szCs w:val="20"/>
              </w:rPr>
              <w:t>model of DL Tx-Rx beam pair prediction and BM-Case 1</w:t>
            </w:r>
            <w:r>
              <w:rPr>
                <w:rFonts w:eastAsia="SimHei"/>
                <w:i/>
                <w:color w:val="000000" w:themeColor="text1"/>
                <w:szCs w:val="20"/>
              </w:rPr>
              <w:t>/BM-Case 2</w:t>
            </w:r>
            <w:r>
              <w:rPr>
                <w:rFonts w:eastAsia="SimHei"/>
                <w:i/>
                <w:szCs w:val="20"/>
              </w:rPr>
              <w:t>, the association between Set B and Set A is the same as for DL Tx beam prediction and no additional spec impact is needed on top of that.</w:t>
            </w:r>
          </w:p>
          <w:p w14:paraId="07D72CEE" w14:textId="77777777" w:rsidR="00036830" w:rsidRDefault="00B93689">
            <w:pPr>
              <w:spacing w:before="120" w:after="120" w:line="264" w:lineRule="auto"/>
              <w:jc w:val="both"/>
              <w:rPr>
                <w:rFonts w:eastAsia="SimHei"/>
                <w:i/>
                <w:color w:val="000000" w:themeColor="text1"/>
                <w:szCs w:val="20"/>
              </w:rPr>
            </w:pPr>
            <w:r>
              <w:rPr>
                <w:rFonts w:eastAsia="SimHei"/>
                <w:i/>
                <w:color w:val="000000" w:themeColor="text1"/>
                <w:szCs w:val="20"/>
              </w:rPr>
              <w:t xml:space="preserve">Observation 6: For DL Tx beam prediction when the </w:t>
            </w:r>
            <w:r>
              <w:rPr>
                <w:rFonts w:eastAsia="SimHei"/>
                <w:i/>
                <w:color w:val="000000" w:themeColor="text1"/>
                <w:szCs w:val="20"/>
              </w:rPr>
              <w:t>AI/ML mode is at the UE-side, the UE needs to acquire additional types of information from the gNB side on top of legacy releases, e.g., Set B pattern, Set B and Set A association, etc.</w:t>
            </w:r>
          </w:p>
          <w:p w14:paraId="64E3519E" w14:textId="77777777" w:rsidR="00036830" w:rsidRDefault="00B9368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 xml:space="preserve">Observation 9: For DL Tx-Rx beam pair prediction, additional types of </w:t>
            </w:r>
            <w:r>
              <w:rPr>
                <w:rFonts w:eastAsia="SimSun"/>
                <w:i/>
                <w:color w:val="000000" w:themeColor="text1"/>
                <w:szCs w:val="20"/>
                <w:lang w:eastAsia="zh-CN"/>
              </w:rPr>
              <w:t>beam information are needed for both NW-side model and UE-side model:</w:t>
            </w:r>
          </w:p>
          <w:p w14:paraId="7FBF0C36"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UE side, as also for Tx beam prediction, the UE needs to acquire additional types of Tx beam information from the gNB side on top of legacy release</w:t>
            </w:r>
            <w:r>
              <w:rPr>
                <w:i/>
                <w:color w:val="000000" w:themeColor="text1"/>
                <w:szCs w:val="20"/>
              </w:rPr>
              <w:t>s, e.g., Set B pattern involving Tx beams, Set B and Set A association involving Tx beams, etc.</w:t>
            </w:r>
          </w:p>
          <w:p w14:paraId="5F447072"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When the AI/ML model is located at the NW-side, the NW needs to acquire additional types of Rx beam information from the UE on top of legacy releases, e.g., Set</w:t>
            </w:r>
            <w:r>
              <w:rPr>
                <w:i/>
                <w:color w:val="000000" w:themeColor="text1"/>
                <w:szCs w:val="20"/>
              </w:rPr>
              <w:t xml:space="preserve"> B pattern involving Rx beams, Set B and Set A association involving Rx beams, etc.</w:t>
            </w:r>
          </w:p>
          <w:p w14:paraId="5F9AB6EE" w14:textId="77777777" w:rsidR="00036830" w:rsidRDefault="00B9368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Observation 10: For DL Tx-Rx beam pair prediction, both when the AI/ML model is located at the NW side or at the UE side, the NW may need to be made aware of the Rx beam nu</w:t>
            </w:r>
            <w:r>
              <w:rPr>
                <w:rFonts w:eastAsia="SimSun"/>
                <w:i/>
                <w:color w:val="000000" w:themeColor="text1"/>
                <w:szCs w:val="20"/>
                <w:lang w:eastAsia="zh-CN"/>
              </w:rPr>
              <w:t>mber/pattern to interpret the reported Tx-Rx beam pair if the UE reports the Tx-Rx beam pair.</w:t>
            </w:r>
          </w:p>
          <w:p w14:paraId="4D68A96B" w14:textId="77777777" w:rsidR="00036830" w:rsidRDefault="00B93689">
            <w:pPr>
              <w:spacing w:before="120" w:after="120"/>
              <w:rPr>
                <w:rFonts w:eastAsia="SimHei"/>
                <w:i/>
                <w:color w:val="000000" w:themeColor="text1"/>
                <w:szCs w:val="20"/>
                <w:lang w:eastAsia="zh-CN"/>
              </w:rPr>
            </w:pPr>
            <w:r>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Pr>
                <w:rFonts w:eastAsia="SimHei"/>
                <w:i/>
                <w:color w:val="000000" w:themeColor="text1"/>
                <w:szCs w:val="20"/>
              </w:rPr>
              <w:t>instance</w:t>
            </w:r>
            <w:r>
              <w:rPr>
                <w:rFonts w:eastAsia="SimHei"/>
                <w:i/>
                <w:color w:val="000000" w:themeColor="text1"/>
                <w:szCs w:val="20"/>
                <w:lang w:eastAsia="zh-CN"/>
              </w:rPr>
              <w:t>.</w:t>
            </w:r>
          </w:p>
          <w:p w14:paraId="4338495C" w14:textId="77777777" w:rsidR="00036830" w:rsidRDefault="00B93689">
            <w:pPr>
              <w:spacing w:before="120" w:after="120"/>
              <w:rPr>
                <w:rFonts w:eastAsia="SimHei"/>
                <w:i/>
                <w:color w:val="000000" w:themeColor="text1"/>
                <w:szCs w:val="20"/>
                <w:lang w:eastAsia="zh-CN"/>
              </w:rPr>
            </w:pPr>
            <w:r>
              <w:rPr>
                <w:rFonts w:eastAsia="SimHei"/>
                <w:i/>
                <w:color w:val="000000" w:themeColor="text1"/>
                <w:szCs w:val="20"/>
                <w:lang w:eastAsia="zh-CN"/>
              </w:rPr>
              <w:t xml:space="preserve">Proposal 32: For AI/ML model inference at </w:t>
            </w:r>
            <w:r>
              <w:rPr>
                <w:rFonts w:eastAsia="SimHei"/>
                <w:i/>
                <w:color w:val="000000" w:themeColor="text1"/>
                <w:szCs w:val="20"/>
                <w:lang w:eastAsia="zh-CN"/>
              </w:rPr>
              <w:t>the UE-side under BM-Case 1 and BM-Case 2, study to report an adaptive number of beam IDs/RSRPs determined by the UE, i.e. adaptive values for the Top-K reported beams.</w:t>
            </w:r>
          </w:p>
          <w:p w14:paraId="61631FF1" w14:textId="77777777" w:rsidR="00036830" w:rsidRDefault="00B93689">
            <w:pPr>
              <w:spacing w:before="120" w:after="120"/>
              <w:rPr>
                <w:rFonts w:eastAsia="SimHei"/>
                <w:i/>
                <w:color w:val="000000" w:themeColor="text1"/>
                <w:szCs w:val="20"/>
                <w:lang w:eastAsia="zh-CN"/>
              </w:rPr>
            </w:pPr>
            <w:r>
              <w:rPr>
                <w:rFonts w:eastAsia="SimHei"/>
                <w:i/>
                <w:color w:val="000000" w:themeColor="text1"/>
                <w:szCs w:val="20"/>
                <w:lang w:eastAsia="zh-CN"/>
              </w:rPr>
              <w:t>Proposal 33: For AI/ML model inference at the UE-side, the motivation of introducing th</w:t>
            </w:r>
            <w:r>
              <w:rPr>
                <w:rFonts w:eastAsia="SimHei"/>
                <w:i/>
                <w:color w:val="000000" w:themeColor="text1"/>
                <w:szCs w:val="20"/>
                <w:lang w:eastAsia="zh-CN"/>
              </w:rPr>
              <w:t>e report of confidence/probability of the AI/ML output is not clear and should be postponed until evaluation results are available in 9.2.3.1.</w:t>
            </w:r>
          </w:p>
        </w:tc>
      </w:tr>
      <w:tr w:rsidR="00036830" w14:paraId="300815A5" w14:textId="77777777">
        <w:tc>
          <w:tcPr>
            <w:tcW w:w="1696" w:type="dxa"/>
            <w:vAlign w:val="center"/>
          </w:tcPr>
          <w:p w14:paraId="09DDB69F" w14:textId="77777777" w:rsidR="00036830" w:rsidRDefault="00B93689">
            <w:pPr>
              <w:spacing w:after="120"/>
            </w:pPr>
            <w:r>
              <w:t>H3C[3]</w:t>
            </w:r>
          </w:p>
        </w:tc>
        <w:tc>
          <w:tcPr>
            <w:tcW w:w="7366" w:type="dxa"/>
            <w:vAlign w:val="center"/>
          </w:tcPr>
          <w:p w14:paraId="19B39668" w14:textId="77777777" w:rsidR="00036830" w:rsidRDefault="00B93689">
            <w:pPr>
              <w:rPr>
                <w:rFonts w:eastAsia="DengXian"/>
                <w:bCs/>
                <w:i/>
                <w:szCs w:val="20"/>
                <w:lang w:eastAsia="zh-CN"/>
              </w:rPr>
            </w:pPr>
            <w:r>
              <w:rPr>
                <w:rFonts w:eastAsia="DengXian"/>
                <w:bCs/>
                <w:i/>
                <w:szCs w:val="20"/>
                <w:lang w:eastAsia="zh-CN"/>
              </w:rPr>
              <w:t>Proposal 5: For BM-Case1 and BM-Case2 with a UE-side AI/ML model, associate/map beams within Set A and be</w:t>
            </w:r>
            <w:r>
              <w:rPr>
                <w:rFonts w:eastAsia="DengXian"/>
                <w:bCs/>
                <w:i/>
                <w:szCs w:val="20"/>
                <w:lang w:eastAsia="zh-CN"/>
              </w:rPr>
              <w:t>ams within Set B based on the Tx beam information:</w:t>
            </w:r>
          </w:p>
          <w:p w14:paraId="199DC071" w14:textId="77777777" w:rsidR="00036830" w:rsidRDefault="00B93689">
            <w:pPr>
              <w:numPr>
                <w:ilvl w:val="0"/>
                <w:numId w:val="36"/>
              </w:numPr>
              <w:rPr>
                <w:rFonts w:eastAsia="DengXian"/>
                <w:bCs/>
                <w:i/>
                <w:szCs w:val="20"/>
              </w:rPr>
            </w:pPr>
            <w:r>
              <w:rPr>
                <w:rFonts w:eastAsia="DengXian"/>
                <w:bCs/>
                <w:i/>
                <w:szCs w:val="20"/>
                <w:lang w:eastAsia="zh-CN"/>
              </w:rPr>
              <w:t>For DL Tx beam prediction, network can inform UE the beam id of set A together with the Tx beam RS indicator, the mapping of Set B Tx beam with Set A Tx beam can use a bitmap method.</w:t>
            </w:r>
          </w:p>
          <w:p w14:paraId="53EC6C6B" w14:textId="77777777" w:rsidR="00036830" w:rsidRDefault="00B93689">
            <w:pPr>
              <w:numPr>
                <w:ilvl w:val="0"/>
                <w:numId w:val="36"/>
              </w:numPr>
              <w:rPr>
                <w:rFonts w:eastAsia="DengXian"/>
                <w:bCs/>
                <w:i/>
                <w:szCs w:val="20"/>
              </w:rPr>
            </w:pPr>
            <w:r>
              <w:rPr>
                <w:rFonts w:eastAsia="DengXian"/>
                <w:bCs/>
                <w:i/>
                <w:szCs w:val="20"/>
                <w:lang w:eastAsia="zh-CN"/>
              </w:rPr>
              <w:t xml:space="preserve">For beam pair </w:t>
            </w:r>
            <w:r>
              <w:rPr>
                <w:rFonts w:eastAsia="DengXian"/>
                <w:bCs/>
                <w:i/>
                <w:szCs w:val="20"/>
                <w:lang w:eastAsia="zh-CN"/>
              </w:rPr>
              <w:t>prediction, network can inform UE the beam id of Set A and set B together with the Tx beam RS indicator.</w:t>
            </w:r>
          </w:p>
        </w:tc>
      </w:tr>
      <w:tr w:rsidR="00036830" w14:paraId="4C669230" w14:textId="77777777">
        <w:tc>
          <w:tcPr>
            <w:tcW w:w="1696" w:type="dxa"/>
            <w:vAlign w:val="center"/>
          </w:tcPr>
          <w:p w14:paraId="41332D70" w14:textId="77777777" w:rsidR="00036830" w:rsidRDefault="00B93689">
            <w:pPr>
              <w:spacing w:after="120"/>
            </w:pPr>
            <w:r>
              <w:t>ZTE[4]</w:t>
            </w:r>
          </w:p>
        </w:tc>
        <w:tc>
          <w:tcPr>
            <w:tcW w:w="7366" w:type="dxa"/>
            <w:vAlign w:val="center"/>
          </w:tcPr>
          <w:p w14:paraId="6362FB00" w14:textId="77777777" w:rsidR="00036830" w:rsidRDefault="00B93689">
            <w:pPr>
              <w:rPr>
                <w:rFonts w:eastAsia="SimHei"/>
                <w:i/>
                <w:szCs w:val="20"/>
              </w:rPr>
            </w:pPr>
            <w:r>
              <w:rPr>
                <w:rFonts w:eastAsia="SimHei"/>
                <w:i/>
                <w:szCs w:val="20"/>
              </w:rPr>
              <w:t xml:space="preserve">Proposal 4: </w:t>
            </w:r>
            <w:r>
              <w:rPr>
                <w:rFonts w:eastAsia="SimHei"/>
                <w:i/>
                <w:szCs w:val="20"/>
              </w:rPr>
              <w:tab/>
              <w:t>For the UE-side beam pair prediction, study enhanced RS configurations to assist UE-side data collection.</w:t>
            </w:r>
          </w:p>
          <w:p w14:paraId="67441C9E" w14:textId="77777777" w:rsidR="00036830" w:rsidRDefault="00B93689">
            <w:pPr>
              <w:rPr>
                <w:i/>
                <w:szCs w:val="20"/>
              </w:rPr>
            </w:pPr>
            <w:r>
              <w:rPr>
                <w:i/>
                <w:szCs w:val="20"/>
              </w:rPr>
              <w:t xml:space="preserve">Proposal 21: </w:t>
            </w:r>
            <w:r>
              <w:rPr>
                <w:i/>
                <w:szCs w:val="20"/>
              </w:rPr>
              <w:tab/>
              <w:t>Support th</w:t>
            </w:r>
            <w:r>
              <w:rPr>
                <w:i/>
                <w:szCs w:val="20"/>
              </w:rPr>
              <w:t>e reporting of both predicted RSRP and confidence information for beam selection at the NW side.</w:t>
            </w:r>
          </w:p>
          <w:p w14:paraId="3B0ACFA3" w14:textId="77777777" w:rsidR="00036830" w:rsidRDefault="00B93689">
            <w:pPr>
              <w:rPr>
                <w:i/>
                <w:szCs w:val="20"/>
              </w:rPr>
            </w:pPr>
            <w:r>
              <w:rPr>
                <w:i/>
                <w:szCs w:val="20"/>
              </w:rPr>
              <w:t xml:space="preserve">Proposal 22: </w:t>
            </w:r>
            <w:r>
              <w:rPr>
                <w:i/>
                <w:szCs w:val="20"/>
              </w:rPr>
              <w:tab/>
              <w:t>If both the predicted RSRP and measured RSRP to the same beam are available at the UE side, the measured RSRP should be reported due to its highe</w:t>
            </w:r>
            <w:r>
              <w:rPr>
                <w:i/>
                <w:szCs w:val="20"/>
              </w:rPr>
              <w:t>r reliability.</w:t>
            </w:r>
          </w:p>
          <w:p w14:paraId="28CC6BD2" w14:textId="77777777" w:rsidR="00036830" w:rsidRDefault="00B93689">
            <w:pPr>
              <w:rPr>
                <w:i/>
                <w:szCs w:val="20"/>
              </w:rPr>
            </w:pPr>
            <w:r>
              <w:rPr>
                <w:i/>
                <w:szCs w:val="20"/>
              </w:rPr>
              <w:t xml:space="preserve">Observation 8: </w:t>
            </w:r>
            <w:r>
              <w:rPr>
                <w:i/>
                <w:szCs w:val="20"/>
              </w:rPr>
              <w:tab/>
              <w:t>NW can differentiate the predicted RSRP and measured RSRP based on whether or not the reported beam is from Set B.</w:t>
            </w:r>
          </w:p>
          <w:p w14:paraId="45511554" w14:textId="77777777" w:rsidR="00036830" w:rsidRDefault="00B93689">
            <w:pPr>
              <w:rPr>
                <w:i/>
                <w:szCs w:val="20"/>
              </w:rPr>
            </w:pPr>
            <w:r>
              <w:rPr>
                <w:i/>
                <w:szCs w:val="20"/>
              </w:rPr>
              <w:t xml:space="preserve">Observation 9: </w:t>
            </w:r>
            <w:r>
              <w:rPr>
                <w:i/>
                <w:szCs w:val="20"/>
              </w:rPr>
              <w:tab/>
              <w:t>Since the predicted RSRP and measured RSRP of different beams may be reported in one reporting</w:t>
            </w:r>
            <w:r>
              <w:rPr>
                <w:i/>
                <w:szCs w:val="20"/>
              </w:rPr>
              <w:t xml:space="preserve"> instance, the beam with lower measured RSRP may be associated with higher predicted RSRP in case of prediction error.</w:t>
            </w:r>
          </w:p>
          <w:p w14:paraId="52AC20A4" w14:textId="77777777" w:rsidR="00036830" w:rsidRDefault="00B93689">
            <w:pPr>
              <w:rPr>
                <w:rFonts w:eastAsia="SimHei"/>
                <w:i/>
                <w:szCs w:val="20"/>
              </w:rPr>
            </w:pPr>
            <w:r>
              <w:rPr>
                <w:i/>
                <w:szCs w:val="20"/>
              </w:rPr>
              <w:t xml:space="preserve">Proposal 23: </w:t>
            </w:r>
            <w:r>
              <w:rPr>
                <w:i/>
                <w:szCs w:val="20"/>
              </w:rPr>
              <w:tab/>
              <w:t>Study enhanced reporting mechanism to support the reporting of the predicted RSRP or measured RSRP for different beams.</w:t>
            </w:r>
          </w:p>
          <w:p w14:paraId="306D0759" w14:textId="77777777" w:rsidR="00036830" w:rsidRDefault="00B93689">
            <w:pPr>
              <w:rPr>
                <w:rFonts w:eastAsia="SimHei"/>
                <w:i/>
                <w:szCs w:val="20"/>
              </w:rPr>
            </w:pPr>
            <w:r>
              <w:rPr>
                <w:rFonts w:eastAsia="SimHei"/>
                <w:i/>
                <w:szCs w:val="20"/>
              </w:rPr>
              <w:t>Obs</w:t>
            </w:r>
            <w:r>
              <w:rPr>
                <w:rFonts w:eastAsia="SimHei"/>
                <w:i/>
                <w:szCs w:val="20"/>
              </w:rPr>
              <w:t xml:space="preserve">ervation 10: </w:t>
            </w:r>
            <w:r>
              <w:rPr>
                <w:rFonts w:eastAsia="SimHei"/>
                <w:i/>
                <w:szCs w:val="20"/>
              </w:rPr>
              <w:tab/>
              <w:t>Since the data collection of beam pair prediction incorporates Tx beam sweeping and Rx beam sweeping simultaneously, it may take a long time for one round of data collection for model inference.</w:t>
            </w:r>
          </w:p>
          <w:p w14:paraId="61BFBE04" w14:textId="77777777" w:rsidR="00036830" w:rsidRDefault="00B93689">
            <w:pPr>
              <w:rPr>
                <w:rFonts w:eastAsia="SimHei"/>
                <w:i/>
                <w:szCs w:val="20"/>
              </w:rPr>
            </w:pPr>
            <w:r>
              <w:rPr>
                <w:rFonts w:eastAsia="SimHei"/>
                <w:i/>
                <w:szCs w:val="20"/>
              </w:rPr>
              <w:t xml:space="preserve">Proposal 24: </w:t>
            </w:r>
            <w:r>
              <w:rPr>
                <w:rFonts w:eastAsia="SimHei"/>
                <w:i/>
                <w:szCs w:val="20"/>
              </w:rPr>
              <w:tab/>
              <w:t>Study enhanced resource configura</w:t>
            </w:r>
            <w:r>
              <w:rPr>
                <w:rFonts w:eastAsia="SimHei"/>
                <w:i/>
                <w:szCs w:val="20"/>
              </w:rPr>
              <w:t>tion for P1 beam sweeping procedure to facilitate a timely data collection for model inference of UE-side beam pair prediction.</w:t>
            </w:r>
          </w:p>
          <w:p w14:paraId="13E993BF" w14:textId="77777777" w:rsidR="00036830" w:rsidRDefault="00B93689">
            <w:pPr>
              <w:rPr>
                <w:rFonts w:eastAsia="SimHei"/>
                <w:i/>
                <w:szCs w:val="20"/>
              </w:rPr>
            </w:pPr>
            <w:r>
              <w:rPr>
                <w:rFonts w:eastAsia="SimHei"/>
                <w:i/>
                <w:szCs w:val="20"/>
              </w:rPr>
              <w:t xml:space="preserve">Observation 11: </w:t>
            </w:r>
            <w:r>
              <w:rPr>
                <w:rFonts w:eastAsia="SimHei"/>
                <w:i/>
                <w:szCs w:val="20"/>
              </w:rPr>
              <w:tab/>
              <w:t>The predicted Top-K beam pairs may include two or more Rx beams that is associated with the same Tx beam.</w:t>
            </w:r>
          </w:p>
          <w:p w14:paraId="02D5B645" w14:textId="77777777" w:rsidR="00036830" w:rsidRDefault="00B93689">
            <w:pPr>
              <w:rPr>
                <w:rFonts w:eastAsia="SimHei"/>
                <w:i/>
                <w:szCs w:val="20"/>
              </w:rPr>
            </w:pPr>
            <w:r>
              <w:rPr>
                <w:rFonts w:eastAsia="SimHei"/>
                <w:i/>
                <w:szCs w:val="20"/>
              </w:rPr>
              <w:t xml:space="preserve">Proposal 25: </w:t>
            </w:r>
            <w:r>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5BBE2B2A" w14:textId="77777777" w:rsidR="00036830" w:rsidRDefault="00B93689">
            <w:pPr>
              <w:rPr>
                <w:rFonts w:eastAsia="SimHei"/>
                <w:i/>
                <w:szCs w:val="20"/>
              </w:rPr>
            </w:pPr>
            <w:r>
              <w:rPr>
                <w:rFonts w:eastAsia="SimHei"/>
                <w:i/>
                <w:szCs w:val="20"/>
              </w:rPr>
              <w:t xml:space="preserve">Proposal 26: </w:t>
            </w:r>
            <w:r>
              <w:rPr>
                <w:rFonts w:eastAsia="SimHei"/>
                <w:i/>
                <w:szCs w:val="20"/>
              </w:rPr>
              <w:tab/>
              <w:t>Cons</w:t>
            </w:r>
            <w:r>
              <w:rPr>
                <w:rFonts w:eastAsia="SimHei"/>
                <w:i/>
                <w:szCs w:val="20"/>
              </w:rPr>
              <w:t>idering UE has better knowledge on the confidence level of the predicted top-1 or top-K beams, the additional RS resource for the second stage beam sweeping can be requested by UE.</w:t>
            </w:r>
          </w:p>
          <w:p w14:paraId="298AC9A5" w14:textId="77777777" w:rsidR="00036830" w:rsidRDefault="00B93689">
            <w:pPr>
              <w:rPr>
                <w:rFonts w:eastAsia="SimHei"/>
                <w:i/>
                <w:szCs w:val="20"/>
              </w:rPr>
            </w:pPr>
            <w:r>
              <w:rPr>
                <w:rFonts w:eastAsia="SimHei"/>
                <w:i/>
                <w:szCs w:val="20"/>
              </w:rPr>
              <w:t xml:space="preserve">Observation 12: </w:t>
            </w:r>
            <w:r>
              <w:rPr>
                <w:rFonts w:eastAsia="SimHei"/>
                <w:i/>
                <w:szCs w:val="20"/>
              </w:rPr>
              <w:tab/>
              <w:t>Without Rx beam information reporting, the QCL type D rela</w:t>
            </w:r>
            <w:r>
              <w:rPr>
                <w:rFonts w:eastAsia="SimHei"/>
                <w:i/>
                <w:szCs w:val="20"/>
              </w:rPr>
              <w:t>tion associated with each resource for top-K beam sweeping may not be available and thus the RS resource overhead for the second stage beam sweeping may be significantly increased.</w:t>
            </w:r>
          </w:p>
        </w:tc>
      </w:tr>
      <w:tr w:rsidR="00036830" w14:paraId="633B4055" w14:textId="77777777">
        <w:tc>
          <w:tcPr>
            <w:tcW w:w="1696" w:type="dxa"/>
            <w:vAlign w:val="center"/>
          </w:tcPr>
          <w:p w14:paraId="16030DB6" w14:textId="77777777" w:rsidR="00036830" w:rsidRDefault="00B93689">
            <w:pPr>
              <w:spacing w:after="120"/>
            </w:pPr>
            <w:r>
              <w:t>Vivo[5]</w:t>
            </w:r>
          </w:p>
        </w:tc>
        <w:tc>
          <w:tcPr>
            <w:tcW w:w="7366" w:type="dxa"/>
            <w:vAlign w:val="center"/>
          </w:tcPr>
          <w:p w14:paraId="0E31C388" w14:textId="77777777" w:rsidR="00036830" w:rsidRDefault="00B93689">
            <w:pPr>
              <w:rPr>
                <w:rFonts w:eastAsia="SimSun"/>
                <w:i/>
                <w:szCs w:val="20"/>
              </w:rPr>
            </w:pPr>
            <w:r>
              <w:rPr>
                <w:rFonts w:eastAsia="SimSun"/>
                <w:i/>
                <w:szCs w:val="20"/>
              </w:rPr>
              <w:t>Proposal 31:</w:t>
            </w:r>
            <w:r>
              <w:rPr>
                <w:rFonts w:eastAsia="SimSun"/>
                <w:i/>
                <w:szCs w:val="20"/>
              </w:rPr>
              <w:tab/>
              <w:t>For BM-Case1 and BM-Case2 with a UE-side AI/ML model,</w:t>
            </w:r>
            <w:r>
              <w:rPr>
                <w:rFonts w:eastAsia="SimSun"/>
                <w:i/>
                <w:szCs w:val="20"/>
              </w:rPr>
              <w:t xml:space="preserve"> study potential specification impact on resource configuration for AI/ML model inference:</w:t>
            </w:r>
          </w:p>
          <w:p w14:paraId="2626E5AA" w14:textId="77777777" w:rsidR="00036830" w:rsidRDefault="00B93689">
            <w:pPr>
              <w:rPr>
                <w:rFonts w:eastAsia="SimSun"/>
                <w:i/>
                <w:szCs w:val="20"/>
              </w:rPr>
            </w:pPr>
            <w:r>
              <w:rPr>
                <w:rFonts w:eastAsia="SimSun"/>
                <w:i/>
                <w:szCs w:val="20"/>
              </w:rPr>
              <w:t>•</w:t>
            </w:r>
            <w:r>
              <w:rPr>
                <w:rFonts w:eastAsia="SimSun"/>
                <w:i/>
                <w:szCs w:val="20"/>
              </w:rPr>
              <w:tab/>
              <w:t>Specific beam pair resource configuration for Set B/Set C</w:t>
            </w:r>
          </w:p>
          <w:p w14:paraId="3D457982" w14:textId="77777777" w:rsidR="00036830" w:rsidRDefault="00B93689">
            <w:pPr>
              <w:rPr>
                <w:rFonts w:eastAsia="SimSun"/>
                <w:i/>
                <w:szCs w:val="20"/>
              </w:rPr>
            </w:pPr>
            <w:r>
              <w:rPr>
                <w:rFonts w:eastAsia="SimSun"/>
                <w:i/>
                <w:szCs w:val="20"/>
              </w:rPr>
              <w:t>•</w:t>
            </w:r>
            <w:r>
              <w:rPr>
                <w:rFonts w:eastAsia="SimSun"/>
                <w:i/>
                <w:szCs w:val="20"/>
              </w:rPr>
              <w:tab/>
              <w:t>Enhanced P3+P2 resource configuration that Rx beam assumption of P2 resource measurement is the best Rx</w:t>
            </w:r>
            <w:r>
              <w:rPr>
                <w:rFonts w:eastAsia="SimSun"/>
                <w:i/>
                <w:szCs w:val="20"/>
              </w:rPr>
              <w:t xml:space="preserve"> beam searched from P3 procedure for Set B/Set C</w:t>
            </w:r>
          </w:p>
          <w:p w14:paraId="2D534665" w14:textId="77777777" w:rsidR="00036830" w:rsidRDefault="00B93689">
            <w:pPr>
              <w:rPr>
                <w:rFonts w:eastAsia="SimSun"/>
                <w:i/>
                <w:szCs w:val="20"/>
              </w:rPr>
            </w:pPr>
            <w:r>
              <w:rPr>
                <w:rFonts w:eastAsia="SimSun"/>
                <w:i/>
                <w:szCs w:val="20"/>
              </w:rPr>
              <w:t>Proposal 32:</w:t>
            </w:r>
            <w:r>
              <w:rPr>
                <w:rFonts w:eastAsia="SimSun"/>
                <w:i/>
                <w:szCs w:val="20"/>
              </w:rPr>
              <w:tab/>
              <w:t>For BM-Case1 and BM-Case2 with a UE-side AI/ML model, study potential specification impact on beam resource request for AI/ML model inference:</w:t>
            </w:r>
          </w:p>
          <w:p w14:paraId="6EC0662F" w14:textId="77777777" w:rsidR="00036830" w:rsidRDefault="00B93689">
            <w:pPr>
              <w:rPr>
                <w:rFonts w:eastAsia="SimSun"/>
                <w:i/>
                <w:szCs w:val="20"/>
              </w:rPr>
            </w:pPr>
            <w:r>
              <w:rPr>
                <w:rFonts w:eastAsia="SimSun"/>
                <w:i/>
                <w:szCs w:val="20"/>
              </w:rPr>
              <w:t>•</w:t>
            </w:r>
            <w:r>
              <w:rPr>
                <w:rFonts w:eastAsia="SimSun"/>
                <w:i/>
                <w:szCs w:val="20"/>
              </w:rPr>
              <w:tab/>
              <w:t xml:space="preserve">Renew beam pattern request w or w/o beam </w:t>
            </w:r>
            <w:r>
              <w:rPr>
                <w:rFonts w:eastAsia="SimSun"/>
                <w:i/>
                <w:szCs w:val="20"/>
              </w:rPr>
              <w:t>pattern suggestion from UE to NW</w:t>
            </w:r>
          </w:p>
          <w:p w14:paraId="661CFC94" w14:textId="77777777" w:rsidR="00036830" w:rsidRDefault="00B93689">
            <w:pPr>
              <w:rPr>
                <w:rFonts w:eastAsia="SimSun"/>
                <w:i/>
                <w:szCs w:val="20"/>
              </w:rPr>
            </w:pPr>
            <w:r>
              <w:rPr>
                <w:rFonts w:eastAsia="SimSun"/>
                <w:i/>
                <w:szCs w:val="20"/>
              </w:rPr>
              <w:t>•</w:t>
            </w:r>
            <w:r>
              <w:rPr>
                <w:rFonts w:eastAsia="SimSun"/>
                <w:i/>
                <w:szCs w:val="20"/>
              </w:rPr>
              <w:tab/>
              <w:t>Minimum resource number request from UE to NW</w:t>
            </w:r>
          </w:p>
          <w:p w14:paraId="01129C00" w14:textId="77777777" w:rsidR="00036830" w:rsidRDefault="00B93689">
            <w:pPr>
              <w:rPr>
                <w:rFonts w:eastAsia="SimSun"/>
                <w:i/>
                <w:szCs w:val="20"/>
              </w:rPr>
            </w:pPr>
            <w:r>
              <w:rPr>
                <w:rFonts w:eastAsia="SimSun"/>
                <w:i/>
                <w:szCs w:val="20"/>
              </w:rPr>
              <w:t>-</w:t>
            </w:r>
            <w:r>
              <w:rPr>
                <w:rFonts w:eastAsia="SimSun"/>
                <w:i/>
                <w:szCs w:val="20"/>
              </w:rPr>
              <w:tab/>
              <w:t>Minimum number of requested beams</w:t>
            </w:r>
          </w:p>
          <w:p w14:paraId="41F7647F" w14:textId="77777777" w:rsidR="00036830" w:rsidRDefault="00B93689">
            <w:pPr>
              <w:rPr>
                <w:rFonts w:eastAsia="SimSun"/>
                <w:i/>
                <w:szCs w:val="20"/>
              </w:rPr>
            </w:pPr>
            <w:r>
              <w:rPr>
                <w:rFonts w:eastAsia="SimSun"/>
                <w:i/>
                <w:szCs w:val="20"/>
              </w:rPr>
              <w:t>-</w:t>
            </w:r>
            <w:r>
              <w:rPr>
                <w:rFonts w:eastAsia="SimSun"/>
                <w:i/>
                <w:szCs w:val="20"/>
              </w:rPr>
              <w:tab/>
              <w:t xml:space="preserve">Minimum number of requested repetitions </w:t>
            </w:r>
          </w:p>
          <w:p w14:paraId="4AD73454" w14:textId="77777777" w:rsidR="00036830" w:rsidRDefault="00B93689">
            <w:pPr>
              <w:rPr>
                <w:rFonts w:eastAsia="SimSun"/>
                <w:i/>
                <w:szCs w:val="20"/>
              </w:rPr>
            </w:pPr>
            <w:r>
              <w:rPr>
                <w:rFonts w:eastAsia="SimSun"/>
                <w:i/>
                <w:szCs w:val="20"/>
              </w:rPr>
              <w:t>Proposal 33:</w:t>
            </w:r>
            <w:r>
              <w:rPr>
                <w:rFonts w:eastAsia="SimSun"/>
                <w:i/>
                <w:szCs w:val="20"/>
              </w:rPr>
              <w:tab/>
              <w:t>For BM-Case1 and BM-Case2 with a UE-side AI/ML model, study potential specification</w:t>
            </w:r>
            <w:r>
              <w:rPr>
                <w:rFonts w:eastAsia="SimSun"/>
                <w:i/>
                <w:szCs w:val="20"/>
              </w:rPr>
              <w:t xml:space="preserve"> impact on assistance information for AI/ML model inference:</w:t>
            </w:r>
          </w:p>
          <w:p w14:paraId="3CFF57CD" w14:textId="77777777" w:rsidR="00036830" w:rsidRDefault="00B93689">
            <w:pPr>
              <w:rPr>
                <w:rFonts w:eastAsia="SimSun"/>
                <w:i/>
                <w:szCs w:val="20"/>
              </w:rPr>
            </w:pPr>
            <w:r>
              <w:rPr>
                <w:rFonts w:eastAsia="SimSun"/>
                <w:i/>
                <w:szCs w:val="20"/>
              </w:rPr>
              <w:t>•</w:t>
            </w:r>
            <w:r>
              <w:rPr>
                <w:rFonts w:eastAsia="SimSun"/>
                <w:i/>
                <w:szCs w:val="20"/>
              </w:rPr>
              <w:tab/>
              <w:t xml:space="preserve">Proprietary processed Tx beam information as assistance information from NW to UE </w:t>
            </w:r>
          </w:p>
          <w:p w14:paraId="2AD832C8" w14:textId="77777777" w:rsidR="00036830" w:rsidRDefault="00B93689">
            <w:pPr>
              <w:rPr>
                <w:rFonts w:eastAsia="SimSun"/>
                <w:i/>
                <w:szCs w:val="20"/>
              </w:rPr>
            </w:pPr>
            <w:r>
              <w:rPr>
                <w:rFonts w:eastAsia="SimSun"/>
                <w:i/>
                <w:szCs w:val="20"/>
              </w:rPr>
              <w:t>Proposal 34:</w:t>
            </w:r>
            <w:r>
              <w:rPr>
                <w:rFonts w:eastAsia="SimSun"/>
                <w:i/>
                <w:szCs w:val="20"/>
              </w:rPr>
              <w:tab/>
              <w:t>For BM-Case1 and BM-Case2 with a UE-side AI/ML model, study potential specification impact on bea</w:t>
            </w:r>
            <w:r>
              <w:rPr>
                <w:rFonts w:eastAsia="SimSun"/>
                <w:i/>
                <w:szCs w:val="20"/>
              </w:rPr>
              <w:t>m report for AI/ML model inference:</w:t>
            </w:r>
          </w:p>
          <w:p w14:paraId="4320FE4B" w14:textId="77777777" w:rsidR="00036830" w:rsidRDefault="00B93689">
            <w:pPr>
              <w:rPr>
                <w:rFonts w:eastAsia="SimSun"/>
                <w:i/>
                <w:szCs w:val="20"/>
              </w:rPr>
            </w:pPr>
            <w:r>
              <w:rPr>
                <w:rFonts w:eastAsia="SimSun"/>
                <w:i/>
                <w:szCs w:val="20"/>
              </w:rPr>
              <w:t>•</w:t>
            </w:r>
            <w:r>
              <w:rPr>
                <w:rFonts w:eastAsia="SimSun"/>
                <w:i/>
                <w:szCs w:val="20"/>
              </w:rPr>
              <w:tab/>
              <w:t>Predicted L1-RSRP report and study how to report predicted beam indicator</w:t>
            </w:r>
          </w:p>
          <w:p w14:paraId="63C862B4" w14:textId="77777777" w:rsidR="00036830" w:rsidRDefault="00B93689">
            <w:pPr>
              <w:rPr>
                <w:rFonts w:eastAsia="SimSun"/>
                <w:i/>
                <w:szCs w:val="20"/>
              </w:rPr>
            </w:pPr>
            <w:r>
              <w:rPr>
                <w:rFonts w:eastAsia="SimSun"/>
                <w:i/>
                <w:szCs w:val="20"/>
              </w:rPr>
              <w:t>•</w:t>
            </w:r>
            <w:r>
              <w:rPr>
                <w:rFonts w:eastAsia="SimSun"/>
                <w:i/>
                <w:szCs w:val="20"/>
              </w:rPr>
              <w:tab/>
              <w:t>Fallback beam report to indicate invalid measured results for AI/ML based beam prediction</w:t>
            </w:r>
          </w:p>
          <w:p w14:paraId="197F7CF8" w14:textId="77777777" w:rsidR="00036830" w:rsidRDefault="00B93689">
            <w:pPr>
              <w:rPr>
                <w:rFonts w:eastAsia="SimSun"/>
                <w:i/>
                <w:szCs w:val="20"/>
              </w:rPr>
            </w:pPr>
            <w:r>
              <w:rPr>
                <w:rFonts w:eastAsia="SimSun"/>
                <w:i/>
                <w:szCs w:val="20"/>
              </w:rPr>
              <w:t>•</w:t>
            </w:r>
            <w:r>
              <w:rPr>
                <w:rFonts w:eastAsia="SimSun"/>
                <w:i/>
                <w:szCs w:val="20"/>
              </w:rPr>
              <w:tab/>
              <w:t>Study how to further reduce report overhead of tim</w:t>
            </w:r>
            <w:r>
              <w:rPr>
                <w:rFonts w:eastAsia="SimSun"/>
                <w:i/>
                <w:szCs w:val="20"/>
              </w:rPr>
              <w:t>e domain beam prediction for predicted results of multiple occasions.</w:t>
            </w:r>
          </w:p>
          <w:p w14:paraId="4AE9E6F2" w14:textId="77777777" w:rsidR="00036830" w:rsidRDefault="00B93689">
            <w:pPr>
              <w:rPr>
                <w:rFonts w:eastAsia="SimSun"/>
                <w:i/>
                <w:szCs w:val="20"/>
              </w:rPr>
            </w:pPr>
            <w:r>
              <w:rPr>
                <w:rFonts w:eastAsia="SimSun"/>
                <w:i/>
                <w:szCs w:val="20"/>
              </w:rPr>
              <w:t>Proposal 35:</w:t>
            </w:r>
            <w:r>
              <w:rPr>
                <w:rFonts w:eastAsia="SimSun"/>
                <w:i/>
                <w:szCs w:val="20"/>
              </w:rPr>
              <w:tab/>
              <w:t>For BM-Case1 and BM-Case2 with a UE-side AI/ML model, study potential specification impact on TCI indication for AI/ML model inference:</w:t>
            </w:r>
          </w:p>
          <w:p w14:paraId="0A4DBC3E" w14:textId="77777777" w:rsidR="00036830" w:rsidRDefault="00B93689">
            <w:pPr>
              <w:rPr>
                <w:rFonts w:eastAsia="SimSun"/>
                <w:i/>
                <w:szCs w:val="20"/>
              </w:rPr>
            </w:pPr>
            <w:r>
              <w:rPr>
                <w:rFonts w:eastAsia="SimSun"/>
                <w:i/>
                <w:szCs w:val="20"/>
              </w:rPr>
              <w:t>•</w:t>
            </w:r>
            <w:r>
              <w:rPr>
                <w:rFonts w:eastAsia="SimSun"/>
                <w:i/>
                <w:szCs w:val="20"/>
              </w:rPr>
              <w:tab/>
              <w:t>Enhanced TCI indication based on bo</w:t>
            </w:r>
            <w:r>
              <w:rPr>
                <w:rFonts w:eastAsia="SimSun"/>
                <w:i/>
                <w:szCs w:val="20"/>
              </w:rPr>
              <w:t>th Rel-15/16 and Rel-17 unified TCI frameworks</w:t>
            </w:r>
          </w:p>
        </w:tc>
      </w:tr>
      <w:tr w:rsidR="00036830" w14:paraId="40676382" w14:textId="77777777">
        <w:tc>
          <w:tcPr>
            <w:tcW w:w="1696" w:type="dxa"/>
            <w:vAlign w:val="center"/>
          </w:tcPr>
          <w:p w14:paraId="731FE45A" w14:textId="77777777" w:rsidR="00036830" w:rsidRDefault="00B93689">
            <w:pPr>
              <w:spacing w:after="120"/>
            </w:pPr>
            <w:r>
              <w:t>OPPO[6]</w:t>
            </w:r>
          </w:p>
        </w:tc>
        <w:tc>
          <w:tcPr>
            <w:tcW w:w="7366" w:type="dxa"/>
            <w:vAlign w:val="center"/>
          </w:tcPr>
          <w:p w14:paraId="29884AFB" w14:textId="77777777" w:rsidR="00036830" w:rsidRDefault="00B93689">
            <w:pPr>
              <w:rPr>
                <w:i/>
                <w:szCs w:val="20"/>
              </w:rPr>
            </w:pPr>
            <w:r>
              <w:rPr>
                <w:i/>
                <w:szCs w:val="20"/>
              </w:rPr>
              <w:t>Observation 6:</w:t>
            </w:r>
            <w:r>
              <w:rPr>
                <w:i/>
                <w:szCs w:val="20"/>
              </w:rPr>
              <w:tab/>
              <w:t xml:space="preserve">For Tx beam prediction (Alt.1), the corresponding Rx beam could either be determined by UE as specific Rx beam or by existing Rx beam sweeping procedure. </w:t>
            </w:r>
          </w:p>
          <w:p w14:paraId="6CB14371" w14:textId="77777777" w:rsidR="00036830" w:rsidRDefault="00B93689">
            <w:pPr>
              <w:rPr>
                <w:i/>
                <w:szCs w:val="20"/>
              </w:rPr>
            </w:pPr>
            <w:r>
              <w:rPr>
                <w:i/>
                <w:szCs w:val="20"/>
              </w:rPr>
              <w:t>Proposal 3: For Tx beam predic</w:t>
            </w:r>
            <w:r>
              <w:rPr>
                <w:i/>
                <w:szCs w:val="20"/>
              </w:rPr>
              <w:t>tion (Alt.1) with UE-side model, legacy beam reporting and indication mechanism could be reused.</w:t>
            </w:r>
          </w:p>
          <w:p w14:paraId="67753218" w14:textId="77777777" w:rsidR="00036830" w:rsidRDefault="00B93689">
            <w:pPr>
              <w:rPr>
                <w:i/>
                <w:szCs w:val="20"/>
              </w:rPr>
            </w:pPr>
            <w:r>
              <w:rPr>
                <w:i/>
                <w:szCs w:val="20"/>
              </w:rPr>
              <w:t>Observation 7:</w:t>
            </w:r>
            <w:r>
              <w:rPr>
                <w:i/>
                <w:szCs w:val="20"/>
              </w:rPr>
              <w:tab/>
              <w:t>For beam pair prediction (Alt.3), legacy beam reporting and indication may cause Rx beam confusion (e.g. indicated Tx beam corresponding to diff</w:t>
            </w:r>
            <w:r>
              <w:rPr>
                <w:i/>
                <w:szCs w:val="20"/>
              </w:rPr>
              <w:t xml:space="preserve">erent Rx beams). </w:t>
            </w:r>
          </w:p>
          <w:p w14:paraId="160FC03A" w14:textId="77777777" w:rsidR="00036830" w:rsidRDefault="00B93689">
            <w:pPr>
              <w:rPr>
                <w:i/>
                <w:szCs w:val="20"/>
              </w:rPr>
            </w:pPr>
            <w:r>
              <w:rPr>
                <w:i/>
                <w:szCs w:val="20"/>
              </w:rPr>
              <w:t>Proposal 4: For beam pair prediction (Alt.3) with UE-side model, study enhanced beam reporting and indication mechanism.</w:t>
            </w:r>
          </w:p>
          <w:p w14:paraId="754E2E0F" w14:textId="77777777" w:rsidR="00036830" w:rsidRDefault="00B93689">
            <w:pPr>
              <w:rPr>
                <w:i/>
                <w:szCs w:val="20"/>
              </w:rPr>
            </w:pPr>
            <w:r>
              <w:rPr>
                <w:i/>
                <w:szCs w:val="20"/>
              </w:rPr>
              <w:t>•</w:t>
            </w:r>
            <w:r>
              <w:rPr>
                <w:i/>
                <w:szCs w:val="20"/>
              </w:rPr>
              <w:tab/>
              <w:t>Beam pair reporting: Top-K predicted beam pair info. along with predicted L1-RSRP(s)</w:t>
            </w:r>
          </w:p>
          <w:p w14:paraId="5349F01B" w14:textId="77777777" w:rsidR="00036830" w:rsidRDefault="00B93689">
            <w:pPr>
              <w:rPr>
                <w:i/>
                <w:szCs w:val="20"/>
              </w:rPr>
            </w:pPr>
            <w:r>
              <w:rPr>
                <w:i/>
                <w:szCs w:val="20"/>
              </w:rPr>
              <w:t>•</w:t>
            </w:r>
            <w:r>
              <w:rPr>
                <w:i/>
                <w:szCs w:val="20"/>
              </w:rPr>
              <w:tab/>
              <w:t>Beam pair indication: both T</w:t>
            </w:r>
            <w:r>
              <w:rPr>
                <w:i/>
                <w:szCs w:val="20"/>
              </w:rPr>
              <w:t>x beam and Rx beam info.</w:t>
            </w:r>
          </w:p>
          <w:p w14:paraId="568D22FC" w14:textId="77777777" w:rsidR="00036830" w:rsidRDefault="00036830">
            <w:pPr>
              <w:rPr>
                <w:i/>
                <w:szCs w:val="20"/>
              </w:rPr>
            </w:pPr>
          </w:p>
          <w:p w14:paraId="7F83FBF4" w14:textId="77777777" w:rsidR="00036830" w:rsidRDefault="00B93689">
            <w:pPr>
              <w:rPr>
                <w:i/>
                <w:szCs w:val="20"/>
              </w:rPr>
            </w:pPr>
            <w:r>
              <w:rPr>
                <w:i/>
                <w:szCs w:val="20"/>
              </w:rPr>
              <w:t>Observation 8:</w:t>
            </w:r>
            <w:r>
              <w:rPr>
                <w:i/>
                <w:szCs w:val="20"/>
              </w:rPr>
              <w:tab/>
              <w:t xml:space="preserve">The reported predicted L1-RSRP and measured L1-RSRP can be differentiated via separate NW configuration. </w:t>
            </w:r>
          </w:p>
          <w:p w14:paraId="0565BAC0" w14:textId="77777777" w:rsidR="00036830" w:rsidRDefault="00B93689">
            <w:pPr>
              <w:rPr>
                <w:i/>
                <w:szCs w:val="20"/>
              </w:rPr>
            </w:pPr>
            <w:r>
              <w:rPr>
                <w:i/>
                <w:szCs w:val="20"/>
              </w:rPr>
              <w:t xml:space="preserve">Proposal 5: Predicted L1-RSRP by UE-side model should be reported to NW along with predicted Top-K Tx </w:t>
            </w:r>
            <w:r>
              <w:rPr>
                <w:i/>
                <w:szCs w:val="20"/>
              </w:rPr>
              <w:t>beam(s) or beam pair(s).</w:t>
            </w:r>
          </w:p>
          <w:p w14:paraId="2ABA1C03" w14:textId="77777777" w:rsidR="00036830" w:rsidRDefault="00B93689">
            <w:pPr>
              <w:rPr>
                <w:i/>
                <w:szCs w:val="20"/>
              </w:rPr>
            </w:pPr>
            <w:r>
              <w:rPr>
                <w:i/>
                <w:szCs w:val="20"/>
              </w:rPr>
              <w:t>Proposal 6: Confidence/probability of UE-side model output could be quantized and reported to NW.</w:t>
            </w:r>
          </w:p>
          <w:p w14:paraId="40D164C6" w14:textId="77777777" w:rsidR="00036830" w:rsidRDefault="00B93689">
            <w:pPr>
              <w:rPr>
                <w:i/>
                <w:szCs w:val="20"/>
              </w:rPr>
            </w:pPr>
            <w:r>
              <w:rPr>
                <w:i/>
                <w:szCs w:val="20"/>
              </w:rPr>
              <w:t>Observation 9:</w:t>
            </w:r>
            <w:r>
              <w:rPr>
                <w:i/>
                <w:szCs w:val="20"/>
              </w:rPr>
              <w:tab/>
              <w:t>From signaling aspects, it seems flexible to configure both Set A and Set B via higher layer signaling.</w:t>
            </w:r>
          </w:p>
          <w:p w14:paraId="3C13D6EC" w14:textId="77777777" w:rsidR="00036830" w:rsidRDefault="00B93689">
            <w:pPr>
              <w:rPr>
                <w:i/>
                <w:szCs w:val="20"/>
              </w:rPr>
            </w:pPr>
            <w:r>
              <w:rPr>
                <w:i/>
                <w:szCs w:val="20"/>
              </w:rPr>
              <w:t>Proposal 7: Fo</w:t>
            </w:r>
            <w:r>
              <w:rPr>
                <w:i/>
                <w:szCs w:val="20"/>
              </w:rPr>
              <w:t>r BM-Case2 with UE-side model, UE reports the predicted beam (pair) for N future time instance(s) by single reporting instance.</w:t>
            </w:r>
          </w:p>
          <w:p w14:paraId="6028F127" w14:textId="77777777" w:rsidR="00036830" w:rsidRDefault="00B93689">
            <w:pPr>
              <w:rPr>
                <w:i/>
                <w:szCs w:val="20"/>
              </w:rPr>
            </w:pPr>
            <w:r>
              <w:rPr>
                <w:i/>
                <w:szCs w:val="20"/>
              </w:rPr>
              <w:t>Proposal 8: For BM-Case2 with UE-side model, the timestamp of N future time instance(s) should be implicitly reported to NW.</w:t>
            </w:r>
          </w:p>
          <w:p w14:paraId="1DB841B5" w14:textId="77777777" w:rsidR="00036830" w:rsidRDefault="00B93689">
            <w:pPr>
              <w:rPr>
                <w:i/>
                <w:szCs w:val="20"/>
              </w:rPr>
            </w:pPr>
            <w:r>
              <w:rPr>
                <w:i/>
                <w:szCs w:val="20"/>
              </w:rPr>
              <w:t>Pro</w:t>
            </w:r>
            <w:r>
              <w:rPr>
                <w:i/>
                <w:szCs w:val="20"/>
              </w:rPr>
              <w:t>posal 8: For BM-Case2 with UE-side model, the timestamp of N future time instance(s) should be implicitly reported to NW.</w:t>
            </w:r>
          </w:p>
          <w:p w14:paraId="40BD7CBE" w14:textId="77777777" w:rsidR="00036830" w:rsidRDefault="00B93689">
            <w:pPr>
              <w:rPr>
                <w:i/>
                <w:szCs w:val="20"/>
              </w:rPr>
            </w:pPr>
            <w:r>
              <w:rPr>
                <w:i/>
                <w:szCs w:val="20"/>
              </w:rPr>
              <w:t>Proposal 9: For BM-Case2, NW indicates multiple beam indications for future N time instances.</w:t>
            </w:r>
          </w:p>
        </w:tc>
      </w:tr>
      <w:tr w:rsidR="00036830" w14:paraId="09FD09C5" w14:textId="77777777">
        <w:tc>
          <w:tcPr>
            <w:tcW w:w="1696" w:type="dxa"/>
          </w:tcPr>
          <w:p w14:paraId="59614DF0" w14:textId="77777777" w:rsidR="00036830" w:rsidRDefault="00B93689">
            <w:pPr>
              <w:spacing w:after="120"/>
            </w:pPr>
            <w:r>
              <w:t>Spreadtrum[7]</w:t>
            </w:r>
          </w:p>
        </w:tc>
        <w:tc>
          <w:tcPr>
            <w:tcW w:w="7366" w:type="dxa"/>
          </w:tcPr>
          <w:p w14:paraId="04F7D69E" w14:textId="77777777" w:rsidR="00036830" w:rsidRDefault="00B93689">
            <w:pPr>
              <w:autoSpaceDE w:val="0"/>
              <w:autoSpaceDN w:val="0"/>
              <w:adjustRightInd w:val="0"/>
              <w:snapToGrid w:val="0"/>
              <w:spacing w:line="300" w:lineRule="auto"/>
              <w:jc w:val="both"/>
              <w:rPr>
                <w:rFonts w:eastAsia="SimSun"/>
                <w:i/>
                <w:szCs w:val="20"/>
                <w:lang w:val="en-GB" w:eastAsia="ja-JP"/>
              </w:rPr>
            </w:pPr>
            <w:r>
              <w:rPr>
                <w:rFonts w:eastAsia="SimSun"/>
                <w:i/>
                <w:szCs w:val="20"/>
                <w:lang w:eastAsia="zh-CN"/>
              </w:rPr>
              <w:t>Proposal 2: For sub use c</w:t>
            </w:r>
            <w:r>
              <w:rPr>
                <w:rFonts w:eastAsia="SimSun"/>
                <w:i/>
                <w:szCs w:val="20"/>
                <w:lang w:eastAsia="zh-CN"/>
              </w:rPr>
              <w:t>ases BM-Case2, implicit indication or report of time information should be considered</w:t>
            </w:r>
            <w:r>
              <w:rPr>
                <w:rFonts w:eastAsia="SimSun"/>
                <w:i/>
                <w:szCs w:val="20"/>
                <w:lang w:val="en-GB" w:eastAsia="ja-JP"/>
              </w:rPr>
              <w:t>.</w:t>
            </w:r>
          </w:p>
          <w:p w14:paraId="32F12A7D" w14:textId="77777777" w:rsidR="00036830" w:rsidRDefault="00B93689">
            <w:pPr>
              <w:autoSpaceDE w:val="0"/>
              <w:autoSpaceDN w:val="0"/>
              <w:adjustRightInd w:val="0"/>
              <w:snapToGrid w:val="0"/>
              <w:spacing w:line="300" w:lineRule="auto"/>
              <w:jc w:val="both"/>
              <w:rPr>
                <w:rFonts w:eastAsia="SimSun"/>
                <w:i/>
                <w:szCs w:val="20"/>
                <w:lang w:eastAsia="zh-CN"/>
              </w:rPr>
            </w:pPr>
            <w:r>
              <w:rPr>
                <w:rFonts w:eastAsia="SimSun"/>
                <w:i/>
                <w:szCs w:val="20"/>
                <w:lang w:eastAsia="zh-CN"/>
              </w:rPr>
              <w:t>Observation 1: For beam indication in BM-Case1 and BM-Case2, the Rel15/16/17 TCI framework can be considered as starting point.</w:t>
            </w:r>
          </w:p>
          <w:p w14:paraId="68F7D500" w14:textId="77777777" w:rsidR="00036830" w:rsidRDefault="00B93689">
            <w:pPr>
              <w:numPr>
                <w:ilvl w:val="0"/>
                <w:numId w:val="25"/>
              </w:num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If </w:t>
            </w:r>
            <w:r>
              <w:rPr>
                <w:rFonts w:eastAsia="SimSun"/>
                <w:i/>
                <w:szCs w:val="20"/>
                <w:lang w:eastAsia="zh-CN"/>
              </w:rPr>
              <w:t xml:space="preserve">AI/ML inference is at NW side, the </w:t>
            </w:r>
            <w:r>
              <w:rPr>
                <w:rFonts w:eastAsia="SimSun"/>
                <w:i/>
                <w:szCs w:val="20"/>
                <w:lang w:eastAsia="zh-CN"/>
              </w:rPr>
              <w:t>Rx beam indication/selection needs to be enhanced.</w:t>
            </w:r>
          </w:p>
          <w:p w14:paraId="06B347CE" w14:textId="77777777" w:rsidR="00036830" w:rsidRDefault="00B93689">
            <w:pPr>
              <w:numPr>
                <w:ilvl w:val="0"/>
                <w:numId w:val="25"/>
              </w:num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If AI/ML inference is at UE side, no specification impact is identified</w:t>
            </w:r>
          </w:p>
          <w:p w14:paraId="26D66568" w14:textId="77777777" w:rsidR="00036830" w:rsidRDefault="00B93689">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Proposal 9</w:t>
            </w:r>
            <w:r>
              <w:rPr>
                <w:rFonts w:eastAsia="SimSun"/>
                <w:i/>
                <w:iCs/>
                <w:szCs w:val="20"/>
                <w:lang w:eastAsia="zh-CN"/>
              </w:rPr>
              <w:t xml:space="preserve">: </w:t>
            </w:r>
            <w:r>
              <w:rPr>
                <w:rFonts w:eastAsia="SimSun"/>
                <w:i/>
                <w:szCs w:val="20"/>
                <w:lang w:eastAsia="zh-CN"/>
              </w:rPr>
              <w:t>For BM-Case1 and BM-Case2 with a UE-side AI/ML model, study the enhancement for beam report without RSRP.</w:t>
            </w:r>
          </w:p>
        </w:tc>
      </w:tr>
      <w:tr w:rsidR="00036830" w14:paraId="04A790C3" w14:textId="77777777">
        <w:tc>
          <w:tcPr>
            <w:tcW w:w="1696" w:type="dxa"/>
          </w:tcPr>
          <w:p w14:paraId="4B6C8CE1" w14:textId="77777777" w:rsidR="00036830" w:rsidRDefault="00B93689">
            <w:pPr>
              <w:spacing w:after="120"/>
            </w:pPr>
            <w:r>
              <w:t>Nokia[8]</w:t>
            </w:r>
          </w:p>
        </w:tc>
        <w:tc>
          <w:tcPr>
            <w:tcW w:w="7366" w:type="dxa"/>
          </w:tcPr>
          <w:p w14:paraId="1E656410" w14:textId="77777777" w:rsidR="00036830" w:rsidRDefault="00B93689">
            <w:pPr>
              <w:rPr>
                <w:i/>
                <w:szCs w:val="20"/>
              </w:rPr>
            </w:pPr>
            <w:r>
              <w:rPr>
                <w:i/>
                <w:szCs w:val="20"/>
              </w:rPr>
              <w:t xml:space="preserve">Proposal 22. For UE-sided BM-Case1 with DL Tx-Rx beam pair prediction, study methods to reduce the necessary measurement space for DL TX-RX beam pair prediction at the UE side.  </w:t>
            </w:r>
          </w:p>
          <w:p w14:paraId="32BC88DD" w14:textId="77777777" w:rsidR="00036830" w:rsidRDefault="00B93689">
            <w:pPr>
              <w:rPr>
                <w:i/>
                <w:szCs w:val="20"/>
              </w:rPr>
            </w:pPr>
            <w:r>
              <w:rPr>
                <w:i/>
                <w:szCs w:val="20"/>
              </w:rPr>
              <w:t>•</w:t>
            </w:r>
            <w:r>
              <w:rPr>
                <w:i/>
                <w:szCs w:val="20"/>
              </w:rPr>
              <w:tab/>
              <w:t xml:space="preserve">Study the enhancements related to the applicable conditions where </w:t>
            </w:r>
            <w:r>
              <w:rPr>
                <w:i/>
                <w:szCs w:val="20"/>
              </w:rPr>
              <w:t>UE indicates a number of preferred TX beams along with a number of “P3” repetitions that are needed for each preferred TX beam, in which case the UE can acquire L1-RSRP measurements of the indicated combinations as inputs to the UE-sided AI/ML model.</w:t>
            </w:r>
          </w:p>
          <w:p w14:paraId="05DB51F7" w14:textId="77777777" w:rsidR="00036830" w:rsidRDefault="00036830">
            <w:pPr>
              <w:rPr>
                <w:i/>
                <w:szCs w:val="20"/>
              </w:rPr>
            </w:pPr>
          </w:p>
          <w:p w14:paraId="49E435BD" w14:textId="77777777" w:rsidR="00036830" w:rsidRDefault="00B93689">
            <w:pPr>
              <w:rPr>
                <w:i/>
                <w:szCs w:val="20"/>
              </w:rPr>
            </w:pPr>
            <w:r>
              <w:rPr>
                <w:i/>
                <w:szCs w:val="20"/>
              </w:rPr>
              <w:t>Prop</w:t>
            </w:r>
            <w:r>
              <w:rPr>
                <w:i/>
                <w:szCs w:val="20"/>
              </w:rPr>
              <w:t xml:space="preserve">osal 27. For UE-sided BM-Case1 a with a UE-side AI/ML model, study the potential specification impact of L1 signaling to report Predicted L1-RSRP to the NW,  </w:t>
            </w:r>
          </w:p>
          <w:p w14:paraId="52EE78AA" w14:textId="77777777" w:rsidR="00036830" w:rsidRDefault="00B93689">
            <w:pPr>
              <w:rPr>
                <w:i/>
                <w:szCs w:val="20"/>
              </w:rPr>
            </w:pPr>
            <w:r>
              <w:rPr>
                <w:i/>
                <w:szCs w:val="20"/>
              </w:rPr>
              <w:t>•</w:t>
            </w:r>
            <w:r>
              <w:rPr>
                <w:i/>
                <w:szCs w:val="20"/>
              </w:rPr>
              <w:tab/>
              <w:t xml:space="preserve"> RAN1 may further investigate additional applicable conditions for L1-RSRP reporting.</w:t>
            </w:r>
          </w:p>
          <w:p w14:paraId="2197E5E8" w14:textId="77777777" w:rsidR="00036830" w:rsidRDefault="00036830">
            <w:pPr>
              <w:rPr>
                <w:i/>
                <w:szCs w:val="20"/>
              </w:rPr>
            </w:pPr>
          </w:p>
          <w:p w14:paraId="5B5BA815" w14:textId="77777777" w:rsidR="00036830" w:rsidRDefault="00B93689">
            <w:pPr>
              <w:rPr>
                <w:i/>
                <w:szCs w:val="20"/>
                <w:lang w:val="en-GB"/>
              </w:rPr>
            </w:pPr>
            <w:r>
              <w:rPr>
                <w:i/>
                <w:szCs w:val="20"/>
                <w:lang w:val="en-GB"/>
              </w:rPr>
              <w:t>Observat</w:t>
            </w:r>
            <w:r>
              <w:rPr>
                <w:i/>
                <w:szCs w:val="20"/>
                <w:lang w:val="en-GB"/>
              </w:rPr>
              <w:t>ion 1. To distinguish predicted L1-RSRP from measured L1-RSRP when the UE-sided model is employed,</w:t>
            </w:r>
          </w:p>
          <w:p w14:paraId="664C0D4F" w14:textId="77777777" w:rsidR="00036830" w:rsidRDefault="00B93689">
            <w:pPr>
              <w:rPr>
                <w:i/>
                <w:szCs w:val="20"/>
                <w:lang w:val="en-GB"/>
              </w:rPr>
            </w:pPr>
            <w:r>
              <w:rPr>
                <w:i/>
                <w:szCs w:val="20"/>
                <w:lang w:val="en-GB"/>
              </w:rPr>
              <w:t>•</w:t>
            </w:r>
            <w:r>
              <w:rPr>
                <w:i/>
                <w:szCs w:val="20"/>
                <w:lang w:val="en-GB"/>
              </w:rPr>
              <w:tab/>
              <w:t>If a reported beam belongs to Set B, NW knows it is a measured L1-RSRP, otherwise, NW knows it is a predicted L1-RSRP.</w:t>
            </w:r>
          </w:p>
          <w:p w14:paraId="0EA78E2E" w14:textId="77777777" w:rsidR="00036830" w:rsidRDefault="00036830">
            <w:pPr>
              <w:rPr>
                <w:i/>
                <w:szCs w:val="20"/>
                <w:lang w:val="en-GB"/>
              </w:rPr>
            </w:pPr>
          </w:p>
          <w:p w14:paraId="4D064590" w14:textId="77777777" w:rsidR="00036830" w:rsidRDefault="00B93689">
            <w:pPr>
              <w:rPr>
                <w:i/>
                <w:szCs w:val="20"/>
              </w:rPr>
            </w:pPr>
            <w:r>
              <w:rPr>
                <w:i/>
                <w:szCs w:val="20"/>
              </w:rPr>
              <w:t>Proposal 28. RAN1 to consider repor</w:t>
            </w:r>
            <w:r>
              <w:rPr>
                <w:i/>
                <w:szCs w:val="20"/>
              </w:rPr>
              <w:t>ting of confidence/probability information related to the output of AI/ML model inference (e.g., predicted beams).</w:t>
            </w:r>
          </w:p>
        </w:tc>
      </w:tr>
      <w:tr w:rsidR="00036830" w14:paraId="5285C7DC" w14:textId="77777777">
        <w:tc>
          <w:tcPr>
            <w:tcW w:w="1696" w:type="dxa"/>
            <w:vAlign w:val="center"/>
          </w:tcPr>
          <w:p w14:paraId="2B694E73" w14:textId="77777777" w:rsidR="00036830" w:rsidRDefault="00B93689">
            <w:pPr>
              <w:spacing w:after="120"/>
            </w:pPr>
            <w:r>
              <w:t>CATT[9]</w:t>
            </w:r>
          </w:p>
        </w:tc>
        <w:tc>
          <w:tcPr>
            <w:tcW w:w="7366" w:type="dxa"/>
            <w:vAlign w:val="center"/>
          </w:tcPr>
          <w:p w14:paraId="01F361CE"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 xml:space="preserve">Proposal 10: Regarding the data collection for AI/ML model inference at NW side, UE needs to report the measurement results of more </w:t>
            </w:r>
            <w:r>
              <w:rPr>
                <w:rFonts w:eastAsia="SimSun"/>
                <w:i/>
                <w:kern w:val="2"/>
                <w:szCs w:val="20"/>
                <w:lang w:eastAsia="zh-CN"/>
              </w:rPr>
              <w:t>than 4 beams optionally with the corresponding RS indicators to gNB, which can use L1 signaling or MAC CE.</w:t>
            </w:r>
          </w:p>
          <w:p w14:paraId="70FBCF02"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11: For BM-Case1 and BM-Case2 with a network-side AI/ML model, study the following options of beam indication mechanism with potential down-</w:t>
            </w:r>
            <w:r>
              <w:rPr>
                <w:rFonts w:eastAsia="SimSun"/>
                <w:i/>
                <w:kern w:val="2"/>
                <w:szCs w:val="20"/>
                <w:lang w:eastAsia="zh-CN"/>
              </w:rPr>
              <w:t>selection:</w:t>
            </w:r>
          </w:p>
          <w:p w14:paraId="07418242"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Opt1: reusing legacy TCI indication mechanism (e.g., Rel-15/16 TCI framework and Rel-17 unified TCI framework);</w:t>
            </w:r>
          </w:p>
          <w:p w14:paraId="772ED233"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Opt2: only indicate spatial Rx parameter to UE.</w:t>
            </w:r>
          </w:p>
          <w:p w14:paraId="5A42DF85"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 xml:space="preserve">Proposal 12: For BM-Case2 with a network-side AI/ML model, study how to </w:t>
            </w:r>
            <w:r>
              <w:rPr>
                <w:rFonts w:eastAsia="SimSun"/>
                <w:i/>
                <w:kern w:val="2"/>
                <w:szCs w:val="20"/>
                <w:lang w:eastAsia="zh-CN"/>
              </w:rPr>
              <w:t>indicate the beam for multiple future time instances.</w:t>
            </w:r>
          </w:p>
        </w:tc>
      </w:tr>
      <w:tr w:rsidR="00036830" w14:paraId="3E4D530B" w14:textId="77777777">
        <w:tc>
          <w:tcPr>
            <w:tcW w:w="1696" w:type="dxa"/>
          </w:tcPr>
          <w:p w14:paraId="715114E4" w14:textId="77777777" w:rsidR="00036830" w:rsidRDefault="00B93689">
            <w:pPr>
              <w:spacing w:after="120"/>
            </w:pPr>
            <w:r>
              <w:t>Intel[10]</w:t>
            </w:r>
          </w:p>
        </w:tc>
        <w:tc>
          <w:tcPr>
            <w:tcW w:w="7366" w:type="dxa"/>
          </w:tcPr>
          <w:p w14:paraId="4E9B6417" w14:textId="77777777" w:rsidR="00036830" w:rsidRDefault="00B93689">
            <w:pPr>
              <w:rPr>
                <w:i/>
                <w:szCs w:val="20"/>
              </w:rPr>
            </w:pPr>
            <w:r>
              <w:rPr>
                <w:i/>
                <w:szCs w:val="20"/>
              </w:rPr>
              <w:t>Observation 1:</w:t>
            </w:r>
            <w:r>
              <w:rPr>
                <w:i/>
                <w:szCs w:val="20"/>
              </w:rPr>
              <w:tab/>
              <w:t>For beam pair prediction at UE side using DL measurements, if gNB provides indexes ordered in terms of angular coverage of beams, there may be no need to divulge proprietary in</w:t>
            </w:r>
            <w:r>
              <w:rPr>
                <w:i/>
                <w:szCs w:val="20"/>
              </w:rPr>
              <w:t>formation and UE can use the beam indexes to construct set B for input to ML model.</w:t>
            </w:r>
          </w:p>
          <w:p w14:paraId="3A5BAA89" w14:textId="77777777" w:rsidR="00036830" w:rsidRDefault="00B93689">
            <w:pPr>
              <w:rPr>
                <w:i/>
                <w:szCs w:val="20"/>
              </w:rPr>
            </w:pPr>
            <w:r>
              <w:rPr>
                <w:i/>
                <w:szCs w:val="20"/>
              </w:rPr>
              <w:t>Proposal 4:</w:t>
            </w:r>
            <w:r>
              <w:rPr>
                <w:i/>
                <w:szCs w:val="20"/>
              </w:rPr>
              <w:tab/>
              <w:t>If the predicted RSRP is directly obtained from the output of the AI/ML model, such metrics should not be reported back to the network or should be reported wit</w:t>
            </w:r>
            <w:r>
              <w:rPr>
                <w:i/>
                <w:szCs w:val="20"/>
              </w:rPr>
              <w:t xml:space="preserve">h an indication that the report is a prediction from UE side model and not an actual measurement. </w:t>
            </w:r>
          </w:p>
          <w:p w14:paraId="69AA1DFD" w14:textId="77777777" w:rsidR="00036830" w:rsidRDefault="00B93689">
            <w:pPr>
              <w:rPr>
                <w:i/>
                <w:szCs w:val="20"/>
              </w:rPr>
            </w:pPr>
            <w:r>
              <w:rPr>
                <w:i/>
                <w:szCs w:val="20"/>
              </w:rPr>
              <w:t>Proposal 5:</w:t>
            </w:r>
            <w:r>
              <w:rPr>
                <w:i/>
                <w:szCs w:val="20"/>
              </w:rPr>
              <w:tab/>
              <w:t>If the predicted RSRP is defined as the actual measured RSRP on the best beam predicted by the model, such metric can be reported back to the net</w:t>
            </w:r>
            <w:r>
              <w:rPr>
                <w:i/>
                <w:szCs w:val="20"/>
              </w:rPr>
              <w:t>work assuming that the overhead due to the additional measurement, if needed, is accounted for in the KPI calculation.</w:t>
            </w:r>
          </w:p>
        </w:tc>
      </w:tr>
      <w:tr w:rsidR="00036830" w14:paraId="42A85010" w14:textId="77777777">
        <w:tc>
          <w:tcPr>
            <w:tcW w:w="1696" w:type="dxa"/>
          </w:tcPr>
          <w:p w14:paraId="3777A88F" w14:textId="77777777" w:rsidR="00036830" w:rsidRDefault="00B93689">
            <w:pPr>
              <w:spacing w:after="120"/>
              <w:rPr>
                <w:rFonts w:eastAsiaTheme="minorEastAsia"/>
                <w:lang w:eastAsia="zh-CN"/>
              </w:rPr>
            </w:pPr>
            <w:r>
              <w:rPr>
                <w:rFonts w:eastAsiaTheme="minorEastAsia"/>
                <w:lang w:eastAsia="zh-CN"/>
              </w:rPr>
              <w:t>IDC[11]</w:t>
            </w:r>
          </w:p>
        </w:tc>
        <w:tc>
          <w:tcPr>
            <w:tcW w:w="7366" w:type="dxa"/>
          </w:tcPr>
          <w:p w14:paraId="048A4E72"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Observation 12:</w:t>
            </w:r>
            <w:r>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48F00C62"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Observation 13:</w:t>
            </w:r>
            <w:r>
              <w:rPr>
                <w:rFonts w:eastAsia="MS Mincho"/>
                <w:i/>
                <w:iCs/>
                <w:szCs w:val="20"/>
                <w:lang w:eastAsia="zh-CN"/>
              </w:rPr>
              <w:t xml:space="preserve"> For BM-Case 2 with a UE-side AI/ML model, information about the time stamp for the reported CRIs/SSBRIs can be further considered. </w:t>
            </w:r>
          </w:p>
          <w:p w14:paraId="3C17E272"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18:</w:t>
            </w:r>
            <w:r>
              <w:rPr>
                <w:rFonts w:eastAsia="MS Mincho"/>
                <w:i/>
                <w:iCs/>
                <w:szCs w:val="20"/>
                <w:lang w:eastAsia="zh-CN"/>
              </w:rPr>
              <w:t xml:space="preserve"> For a UE-side AI/ML model, consider information about the time stamp for potential specification impact.</w:t>
            </w:r>
          </w:p>
          <w:p w14:paraId="7B56F6E4"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Obser</w:t>
            </w:r>
            <w:r>
              <w:rPr>
                <w:rFonts w:eastAsia="MS Mincho"/>
                <w:bCs/>
                <w:i/>
                <w:iCs/>
                <w:szCs w:val="20"/>
                <w:lang w:eastAsia="zh-CN"/>
              </w:rPr>
              <w:t>vation 14:</w:t>
            </w:r>
            <w:r>
              <w:rPr>
                <w:rFonts w:eastAsia="MS Mincho"/>
                <w:i/>
                <w:iCs/>
                <w:szCs w:val="20"/>
                <w:lang w:eastAsia="zh-CN"/>
              </w:rPr>
              <w:t xml:space="preserve"> Reporting confidence/probability information per predicted beam can cause unnecessary reporting overhead.</w:t>
            </w:r>
          </w:p>
          <w:p w14:paraId="524A93F8"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19:</w:t>
            </w:r>
            <w:r>
              <w:rPr>
                <w:rFonts w:eastAsia="MS Mincho"/>
                <w:i/>
                <w:iCs/>
                <w:szCs w:val="20"/>
                <w:lang w:eastAsia="zh-CN"/>
              </w:rPr>
              <w:t xml:space="preserve"> Consider reporting confidence/probability information related to the output of AI/ML model per an output instance. </w:t>
            </w:r>
          </w:p>
          <w:p w14:paraId="121B76C6"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2</w:t>
            </w:r>
            <w:r>
              <w:rPr>
                <w:rFonts w:eastAsia="MS Mincho"/>
                <w:bCs/>
                <w:i/>
                <w:iCs/>
                <w:szCs w:val="20"/>
                <w:lang w:eastAsia="zh-CN"/>
              </w:rPr>
              <w:t xml:space="preserve">0: </w:t>
            </w:r>
            <w:r>
              <w:rPr>
                <w:rFonts w:eastAsia="MS Mincho"/>
                <w:i/>
                <w:iCs/>
                <w:szCs w:val="20"/>
                <w:lang w:eastAsia="zh-CN"/>
              </w:rPr>
              <w:t>Consider using legacy procedures to indicate the mapping between Set A and Set B to the UE.</w:t>
            </w:r>
          </w:p>
        </w:tc>
      </w:tr>
      <w:tr w:rsidR="00036830" w14:paraId="4FB4852D" w14:textId="77777777">
        <w:tc>
          <w:tcPr>
            <w:tcW w:w="1696" w:type="dxa"/>
          </w:tcPr>
          <w:p w14:paraId="4E145040" w14:textId="77777777" w:rsidR="00036830" w:rsidRDefault="00B93689">
            <w:pPr>
              <w:spacing w:after="120"/>
            </w:pPr>
            <w:r>
              <w:t>Panasonic[13]</w:t>
            </w:r>
          </w:p>
        </w:tc>
        <w:tc>
          <w:tcPr>
            <w:tcW w:w="7366" w:type="dxa"/>
          </w:tcPr>
          <w:p w14:paraId="7C578A4D" w14:textId="77777777" w:rsidR="00036830" w:rsidRDefault="00B93689">
            <w:pPr>
              <w:spacing w:after="160" w:line="259" w:lineRule="auto"/>
              <w:rPr>
                <w:rFonts w:eastAsia="MS Mincho"/>
                <w:bCs/>
                <w:i/>
                <w:szCs w:val="20"/>
                <w:lang w:eastAsia="zh-CN"/>
              </w:rPr>
            </w:pPr>
            <w:r>
              <w:rPr>
                <w:rFonts w:eastAsia="MS Mincho"/>
                <w:bCs/>
                <w:i/>
                <w:szCs w:val="20"/>
                <w:lang w:eastAsia="zh-CN"/>
              </w:rPr>
              <w:t>Proposal 1: CSI reporting framework can be considered as starting point for UE to report beam prediction to NW in case of UE-side inference.</w:t>
            </w:r>
          </w:p>
          <w:p w14:paraId="4561B11F" w14:textId="77777777" w:rsidR="00036830" w:rsidRDefault="00B93689">
            <w:pPr>
              <w:spacing w:after="160" w:line="259" w:lineRule="auto"/>
              <w:rPr>
                <w:rFonts w:eastAsia="MS Mincho"/>
                <w:bCs/>
                <w:i/>
                <w:szCs w:val="20"/>
                <w:lang w:eastAsia="zh-CN"/>
              </w:rPr>
            </w:pPr>
            <w:r>
              <w:rPr>
                <w:rFonts w:eastAsia="MS Mincho"/>
                <w:bCs/>
                <w:i/>
                <w:szCs w:val="20"/>
                <w:lang w:eastAsia="zh-CN"/>
              </w:rPr>
              <w:t>Propo</w:t>
            </w:r>
            <w:r>
              <w:rPr>
                <w:rFonts w:eastAsia="MS Mincho"/>
                <w:bCs/>
                <w:i/>
                <w:szCs w:val="20"/>
                <w:lang w:eastAsia="zh-CN"/>
              </w:rPr>
              <w:t>sal 2: Prediction related metrics can be introduced in the CSI report configuration as the report quantities. FFS the following prediction related metrics:</w:t>
            </w:r>
          </w:p>
          <w:p w14:paraId="4FD4C38F" w14:textId="77777777" w:rsidR="00036830" w:rsidRDefault="00B93689">
            <w:pPr>
              <w:numPr>
                <w:ilvl w:val="0"/>
                <w:numId w:val="37"/>
              </w:numPr>
              <w:spacing w:after="160" w:line="259" w:lineRule="auto"/>
              <w:rPr>
                <w:rFonts w:eastAsia="MS Mincho"/>
                <w:bCs/>
                <w:i/>
                <w:szCs w:val="20"/>
                <w:lang w:eastAsia="zh-CN"/>
              </w:rPr>
            </w:pPr>
            <w:r>
              <w:rPr>
                <w:rFonts w:eastAsia="MS Mincho"/>
                <w:bCs/>
                <w:i/>
                <w:szCs w:val="20"/>
                <w:lang w:eastAsia="zh-CN"/>
              </w:rPr>
              <w:t>Predicted beam ID (or RS ID, or TCI State ID)</w:t>
            </w:r>
          </w:p>
          <w:p w14:paraId="305F21DD" w14:textId="77777777" w:rsidR="00036830" w:rsidRDefault="00B93689">
            <w:pPr>
              <w:numPr>
                <w:ilvl w:val="0"/>
                <w:numId w:val="37"/>
              </w:numPr>
              <w:spacing w:after="160" w:line="259" w:lineRule="auto"/>
              <w:rPr>
                <w:rFonts w:eastAsia="MS Mincho"/>
                <w:bCs/>
                <w:i/>
                <w:szCs w:val="20"/>
                <w:lang w:eastAsia="zh-CN"/>
              </w:rPr>
            </w:pPr>
            <w:r>
              <w:rPr>
                <w:rFonts w:eastAsia="MS Mincho"/>
                <w:bCs/>
                <w:i/>
                <w:szCs w:val="20"/>
                <w:lang w:eastAsia="zh-CN"/>
              </w:rPr>
              <w:t>Predicted beam quality, such as predicted L1-RSRP, L1-</w:t>
            </w:r>
            <w:r>
              <w:rPr>
                <w:rFonts w:eastAsia="MS Mincho"/>
                <w:bCs/>
                <w:i/>
                <w:szCs w:val="20"/>
                <w:lang w:eastAsia="zh-CN"/>
              </w:rPr>
              <w:t xml:space="preserve">SINR </w:t>
            </w:r>
          </w:p>
          <w:p w14:paraId="4CA2D7C0" w14:textId="77777777" w:rsidR="00036830" w:rsidRDefault="00B93689">
            <w:pPr>
              <w:numPr>
                <w:ilvl w:val="0"/>
                <w:numId w:val="37"/>
              </w:numPr>
              <w:spacing w:after="160" w:line="259" w:lineRule="auto"/>
              <w:rPr>
                <w:rFonts w:eastAsia="MS Mincho"/>
                <w:bCs/>
                <w:i/>
                <w:szCs w:val="20"/>
                <w:lang w:eastAsia="zh-CN"/>
              </w:rPr>
            </w:pPr>
            <w:r>
              <w:rPr>
                <w:rFonts w:eastAsia="MS Mincho"/>
                <w:bCs/>
                <w:i/>
                <w:szCs w:val="20"/>
                <w:lang w:eastAsia="zh-CN"/>
              </w:rPr>
              <w:t>Predicted beam application time (when to start/stop applying the predicted beam)</w:t>
            </w:r>
          </w:p>
          <w:p w14:paraId="1E3BD0FF" w14:textId="77777777" w:rsidR="00036830" w:rsidRDefault="00B93689">
            <w:pPr>
              <w:numPr>
                <w:ilvl w:val="0"/>
                <w:numId w:val="37"/>
              </w:numPr>
              <w:spacing w:after="160" w:line="259" w:lineRule="auto"/>
              <w:rPr>
                <w:rFonts w:eastAsia="MS Mincho"/>
                <w:bCs/>
                <w:i/>
                <w:szCs w:val="20"/>
                <w:lang w:eastAsia="zh-CN"/>
              </w:rPr>
            </w:pPr>
            <w:r>
              <w:rPr>
                <w:rFonts w:eastAsia="MS Mincho"/>
                <w:bCs/>
                <w:i/>
                <w:szCs w:val="20"/>
                <w:lang w:eastAsia="zh-CN"/>
              </w:rPr>
              <w:t>Confidence/probability information</w:t>
            </w:r>
          </w:p>
          <w:p w14:paraId="77CD7DDB" w14:textId="77777777" w:rsidR="00036830" w:rsidRDefault="00B93689">
            <w:pPr>
              <w:spacing w:after="160" w:line="259" w:lineRule="auto"/>
              <w:rPr>
                <w:rFonts w:eastAsia="MS Mincho"/>
                <w:bCs/>
                <w:i/>
                <w:szCs w:val="20"/>
                <w:lang w:eastAsia="zh-CN"/>
              </w:rPr>
            </w:pPr>
            <w:r>
              <w:rPr>
                <w:rFonts w:eastAsia="MS Mincho"/>
                <w:bCs/>
                <w:i/>
                <w:szCs w:val="20"/>
                <w:lang w:eastAsia="zh-CN"/>
              </w:rPr>
              <w:t>Proposal 3: RAN1 to discuss mechanism for NW to distinguish between prediction and measurement results.</w:t>
            </w:r>
          </w:p>
          <w:p w14:paraId="216235BE" w14:textId="77777777" w:rsidR="00036830" w:rsidRDefault="00B93689">
            <w:pPr>
              <w:spacing w:after="160" w:line="259" w:lineRule="auto"/>
              <w:rPr>
                <w:rFonts w:eastAsia="MS Mincho"/>
                <w:i/>
                <w:szCs w:val="20"/>
                <w:lang w:eastAsia="zh-CN"/>
              </w:rPr>
            </w:pPr>
            <w:r>
              <w:rPr>
                <w:rFonts w:eastAsia="MS Mincho"/>
                <w:bCs/>
                <w:i/>
                <w:szCs w:val="20"/>
                <w:lang w:eastAsia="zh-CN"/>
              </w:rPr>
              <w:t>Proposal 4: RAN1 to discuss be</w:t>
            </w:r>
            <w:r>
              <w:rPr>
                <w:rFonts w:eastAsia="MS Mincho"/>
                <w:bCs/>
                <w:i/>
                <w:szCs w:val="20"/>
                <w:lang w:eastAsia="zh-CN"/>
              </w:rPr>
              <w:t xml:space="preserve">am grid approach to indicate the mapping relationship among beams (for measurement and prediction) to the UE. </w:t>
            </w:r>
          </w:p>
        </w:tc>
      </w:tr>
      <w:tr w:rsidR="00036830" w14:paraId="27318DC7" w14:textId="77777777">
        <w:tc>
          <w:tcPr>
            <w:tcW w:w="1696" w:type="dxa"/>
          </w:tcPr>
          <w:p w14:paraId="5B65F04E" w14:textId="77777777" w:rsidR="00036830" w:rsidRDefault="00B93689">
            <w:pPr>
              <w:spacing w:after="120"/>
            </w:pPr>
            <w:r>
              <w:t>Ericsson[14]</w:t>
            </w:r>
          </w:p>
        </w:tc>
        <w:tc>
          <w:tcPr>
            <w:tcW w:w="7366" w:type="dxa"/>
          </w:tcPr>
          <w:p w14:paraId="70C0BBD2" w14:textId="77777777" w:rsidR="00036830" w:rsidRDefault="00B93689">
            <w:pPr>
              <w:rPr>
                <w:rFonts w:eastAsia="SimSun"/>
                <w:i/>
                <w:szCs w:val="20"/>
              </w:rPr>
            </w:pPr>
            <w:r>
              <w:rPr>
                <w:rFonts w:eastAsia="SimSun"/>
                <w:i/>
                <w:szCs w:val="20"/>
              </w:rPr>
              <w:t>Proposal 2</w:t>
            </w:r>
            <w:r>
              <w:rPr>
                <w:rFonts w:eastAsia="SimSun"/>
                <w:i/>
                <w:szCs w:val="20"/>
              </w:rPr>
              <w:tab/>
              <w:t xml:space="preserve">Conclude that the specification impact for DL beam pair prediction at UE sided model inference is same as for TX DL </w:t>
            </w:r>
            <w:r>
              <w:rPr>
                <w:rFonts w:eastAsia="SimSun"/>
                <w:i/>
                <w:szCs w:val="20"/>
              </w:rPr>
              <w:t>beam prediction</w:t>
            </w:r>
          </w:p>
          <w:p w14:paraId="2CF25F2D" w14:textId="77777777" w:rsidR="00036830" w:rsidRDefault="00B93689">
            <w:pPr>
              <w:rPr>
                <w:rFonts w:eastAsia="SimSun"/>
                <w:i/>
                <w:szCs w:val="20"/>
              </w:rPr>
            </w:pPr>
            <w:r>
              <w:rPr>
                <w:rFonts w:eastAsia="SimSun"/>
                <w:i/>
                <w:szCs w:val="20"/>
              </w:rPr>
              <w:t>Observation 7</w:t>
            </w:r>
            <w:r>
              <w:rPr>
                <w:rFonts w:eastAsia="SimSun"/>
                <w:i/>
                <w:szCs w:val="20"/>
              </w:rPr>
              <w:tab/>
              <w:t>Depending on the AI/ML model, confidence can be estimated:</w:t>
            </w:r>
          </w:p>
          <w:p w14:paraId="693A0CCC" w14:textId="77777777" w:rsidR="00036830" w:rsidRDefault="00B93689">
            <w:pPr>
              <w:rPr>
                <w:rFonts w:eastAsia="SimSun"/>
                <w:i/>
                <w:szCs w:val="20"/>
              </w:rPr>
            </w:pPr>
            <w:r>
              <w:rPr>
                <w:rFonts w:eastAsia="SimSun"/>
                <w:i/>
                <w:szCs w:val="20"/>
              </w:rPr>
              <w:t>a.</w:t>
            </w:r>
            <w:r>
              <w:rPr>
                <w:rFonts w:eastAsia="SimSun"/>
                <w:i/>
                <w:szCs w:val="20"/>
              </w:rPr>
              <w:tab/>
              <w:t xml:space="preserve">DuriEng inference, confidence is dependent on the input. </w:t>
            </w:r>
          </w:p>
          <w:p w14:paraId="7309EAF0" w14:textId="77777777" w:rsidR="00036830" w:rsidRDefault="00B93689">
            <w:pPr>
              <w:rPr>
                <w:rFonts w:eastAsia="SimSun"/>
                <w:i/>
                <w:szCs w:val="20"/>
              </w:rPr>
            </w:pPr>
            <w:r>
              <w:rPr>
                <w:rFonts w:eastAsia="SimSun"/>
                <w:i/>
                <w:szCs w:val="20"/>
              </w:rPr>
              <w:t>b.</w:t>
            </w:r>
            <w:r>
              <w:rPr>
                <w:rFonts w:eastAsia="SimSun"/>
                <w:i/>
                <w:szCs w:val="20"/>
              </w:rPr>
              <w:tab/>
              <w:t>During training, confidence is constant for all inputs during inference.</w:t>
            </w:r>
          </w:p>
          <w:p w14:paraId="5E86EA8D" w14:textId="77777777" w:rsidR="00036830" w:rsidRDefault="00036830">
            <w:pPr>
              <w:rPr>
                <w:rFonts w:eastAsia="SimSun"/>
                <w:i/>
                <w:szCs w:val="20"/>
              </w:rPr>
            </w:pPr>
          </w:p>
          <w:p w14:paraId="78E11CAE" w14:textId="77777777" w:rsidR="00036830" w:rsidRDefault="00B93689">
            <w:pPr>
              <w:rPr>
                <w:rFonts w:eastAsia="SimSun"/>
                <w:i/>
                <w:szCs w:val="20"/>
              </w:rPr>
            </w:pPr>
            <w:r>
              <w:rPr>
                <w:rFonts w:eastAsia="SimSun"/>
                <w:i/>
                <w:szCs w:val="20"/>
              </w:rPr>
              <w:t>Proposal 7</w:t>
            </w:r>
            <w:r>
              <w:rPr>
                <w:rFonts w:eastAsia="SimSun"/>
                <w:i/>
                <w:szCs w:val="20"/>
              </w:rPr>
              <w:tab/>
              <w:t>For the input-depe</w:t>
            </w:r>
            <w:r>
              <w:rPr>
                <w:rFonts w:eastAsia="SimSun"/>
                <w:i/>
                <w:szCs w:val="20"/>
              </w:rPr>
              <w:t>ndent confidence reporting during UE-sided AI/ML inference, study feasibility and specification impact for the following alternatives:</w:t>
            </w:r>
          </w:p>
          <w:p w14:paraId="6F1629E8" w14:textId="77777777" w:rsidR="00036830" w:rsidRDefault="00B93689">
            <w:pPr>
              <w:rPr>
                <w:rFonts w:eastAsia="SimSun"/>
                <w:i/>
                <w:szCs w:val="20"/>
              </w:rPr>
            </w:pPr>
            <w:r>
              <w:rPr>
                <w:rFonts w:eastAsia="SimSun"/>
                <w:i/>
                <w:szCs w:val="20"/>
              </w:rPr>
              <w:t>a.</w:t>
            </w:r>
            <w:r>
              <w:rPr>
                <w:rFonts w:eastAsia="SimSun"/>
                <w:i/>
                <w:szCs w:val="20"/>
              </w:rPr>
              <w:tab/>
              <w:t>Probability/likeliness of strongest beam for each Top-K beam</w:t>
            </w:r>
          </w:p>
          <w:p w14:paraId="40529C4C" w14:textId="77777777" w:rsidR="00036830" w:rsidRDefault="00B93689">
            <w:pPr>
              <w:rPr>
                <w:rFonts w:eastAsia="SimSun"/>
                <w:i/>
                <w:szCs w:val="20"/>
              </w:rPr>
            </w:pPr>
            <w:r>
              <w:rPr>
                <w:rFonts w:eastAsia="SimSun"/>
                <w:i/>
                <w:szCs w:val="20"/>
              </w:rPr>
              <w:t>b.</w:t>
            </w:r>
            <w:r>
              <w:rPr>
                <w:rFonts w:eastAsia="SimSun"/>
                <w:i/>
                <w:szCs w:val="20"/>
              </w:rPr>
              <w:tab/>
              <w:t>Confidence interval (e.g. 95th percentile) for L1-RSRP</w:t>
            </w:r>
            <w:r>
              <w:rPr>
                <w:rFonts w:eastAsia="SimSun"/>
                <w:i/>
                <w:szCs w:val="20"/>
              </w:rPr>
              <w:t xml:space="preserve"> prediction for a predicted beam</w:t>
            </w:r>
          </w:p>
          <w:p w14:paraId="3C42E28E" w14:textId="77777777" w:rsidR="00036830" w:rsidRDefault="00036830">
            <w:pPr>
              <w:rPr>
                <w:rFonts w:eastAsia="SimSun"/>
                <w:i/>
                <w:szCs w:val="20"/>
              </w:rPr>
            </w:pPr>
          </w:p>
          <w:p w14:paraId="6CFA3E58" w14:textId="77777777" w:rsidR="00036830" w:rsidRDefault="00B93689">
            <w:pPr>
              <w:rPr>
                <w:rFonts w:eastAsia="SimSun"/>
                <w:i/>
                <w:szCs w:val="20"/>
              </w:rPr>
            </w:pPr>
            <w:r>
              <w:rPr>
                <w:rFonts w:eastAsia="SimSun"/>
                <w:i/>
                <w:szCs w:val="20"/>
              </w:rPr>
              <w:t>Proposal 8</w:t>
            </w:r>
            <w:r>
              <w:rPr>
                <w:rFonts w:eastAsia="SimSun"/>
                <w:i/>
                <w:szCs w:val="20"/>
              </w:rPr>
              <w:tab/>
              <w:t>For constant confidence reporting for all input (based on the training step) for UE-sided AI/ML inference, study the feasibility and specification impact for the following alternatives:</w:t>
            </w:r>
          </w:p>
          <w:p w14:paraId="5736B13A" w14:textId="77777777" w:rsidR="00036830" w:rsidRDefault="00B93689">
            <w:pPr>
              <w:rPr>
                <w:rFonts w:eastAsia="SimSun"/>
                <w:i/>
                <w:szCs w:val="20"/>
              </w:rPr>
            </w:pPr>
            <w:r>
              <w:rPr>
                <w:rFonts w:eastAsia="SimSun"/>
                <w:i/>
                <w:szCs w:val="20"/>
              </w:rPr>
              <w:t>a.</w:t>
            </w:r>
            <w:r>
              <w:rPr>
                <w:rFonts w:eastAsia="SimSun"/>
                <w:i/>
                <w:szCs w:val="20"/>
              </w:rPr>
              <w:tab/>
              <w:t>Strongest beam predict</w:t>
            </w:r>
            <w:r>
              <w:rPr>
                <w:rFonts w:eastAsia="SimSun"/>
                <w:i/>
                <w:szCs w:val="20"/>
              </w:rPr>
              <w:t>ion (log-loss, accuracy,</w:t>
            </w:r>
          </w:p>
          <w:p w14:paraId="6839D044" w14:textId="77777777" w:rsidR="00036830" w:rsidRDefault="00B93689">
            <w:pPr>
              <w:rPr>
                <w:rFonts w:eastAsia="SimSun"/>
                <w:i/>
                <w:szCs w:val="20"/>
              </w:rPr>
            </w:pPr>
            <w:r>
              <w:rPr>
                <w:rFonts w:eastAsia="SimSun"/>
                <w:i/>
                <w:szCs w:val="20"/>
              </w:rPr>
              <w:t xml:space="preserve"> L1 RSRP error in e.g. 50th and 95th percentile to the genie aided beam)</w:t>
            </w:r>
          </w:p>
          <w:p w14:paraId="0CF7A483" w14:textId="77777777" w:rsidR="00036830" w:rsidRDefault="00B93689">
            <w:pPr>
              <w:rPr>
                <w:rFonts w:eastAsia="SimSun"/>
                <w:i/>
                <w:szCs w:val="20"/>
              </w:rPr>
            </w:pPr>
            <w:r>
              <w:rPr>
                <w:rFonts w:eastAsia="SimSun"/>
                <w:i/>
                <w:szCs w:val="20"/>
              </w:rPr>
              <w:t>b.</w:t>
            </w:r>
            <w:r>
              <w:rPr>
                <w:rFonts w:eastAsia="SimSun"/>
                <w:i/>
                <w:szCs w:val="20"/>
              </w:rPr>
              <w:tab/>
              <w:t>L1-RSRP prediction (e.g. L1-RSRP error in e.g. 50th and 95th percentile for the predicted Top-1/K beam)</w:t>
            </w:r>
          </w:p>
          <w:p w14:paraId="136EE6F8" w14:textId="77777777" w:rsidR="00036830" w:rsidRDefault="00036830">
            <w:pPr>
              <w:rPr>
                <w:rFonts w:eastAsia="SimSun"/>
                <w:i/>
                <w:szCs w:val="20"/>
              </w:rPr>
            </w:pPr>
          </w:p>
          <w:p w14:paraId="209F8679" w14:textId="77777777" w:rsidR="00036830" w:rsidRDefault="00B93689">
            <w:pPr>
              <w:rPr>
                <w:rFonts w:eastAsia="SimSun"/>
                <w:i/>
                <w:szCs w:val="20"/>
                <w:lang w:val="en-GB"/>
              </w:rPr>
            </w:pPr>
            <w:r>
              <w:rPr>
                <w:rFonts w:eastAsia="SimSun"/>
                <w:i/>
                <w:szCs w:val="20"/>
                <w:lang w:val="en-GB"/>
              </w:rPr>
              <w:t>Proposal 9</w:t>
            </w:r>
            <w:r>
              <w:rPr>
                <w:rFonts w:eastAsia="SimSun"/>
                <w:i/>
                <w:szCs w:val="20"/>
                <w:lang w:val="en-GB"/>
              </w:rPr>
              <w:tab/>
              <w:t xml:space="preserve">For BM-Case1 and BM-Case2 with a </w:t>
            </w:r>
            <w:r>
              <w:rPr>
                <w:rFonts w:eastAsia="SimSun"/>
                <w:i/>
                <w:szCs w:val="20"/>
                <w:lang w:val="en-GB"/>
              </w:rPr>
              <w:t>UE-side AI/ML model, study potential specification impact of AI model inference from the following additional aspects on top of previous agreements</w:t>
            </w:r>
          </w:p>
          <w:p w14:paraId="22F68349" w14:textId="77777777" w:rsidR="00036830" w:rsidRDefault="00B93689">
            <w:pPr>
              <w:rPr>
                <w:rFonts w:eastAsia="SimSun"/>
                <w:i/>
                <w:szCs w:val="20"/>
                <w:lang w:val="en-GB"/>
              </w:rPr>
            </w:pPr>
            <w:r>
              <w:rPr>
                <w:rFonts w:eastAsia="SimSun"/>
                <w:i/>
                <w:szCs w:val="20"/>
                <w:lang w:val="en-GB"/>
              </w:rPr>
              <w:t>a.</w:t>
            </w:r>
            <w:r>
              <w:rPr>
                <w:rFonts w:eastAsia="SimSun"/>
                <w:i/>
                <w:szCs w:val="20"/>
                <w:lang w:val="en-GB"/>
              </w:rPr>
              <w:tab/>
              <w:t>Enhanced CSI resource/report configuration, e.g. how to adapt the TCI switch time offsets or configure se</w:t>
            </w:r>
            <w:r>
              <w:rPr>
                <w:rFonts w:eastAsia="SimSun"/>
                <w:i/>
                <w:szCs w:val="20"/>
                <w:lang w:val="en-GB"/>
              </w:rPr>
              <w:t>veral TCIs in one configuration.</w:t>
            </w:r>
          </w:p>
          <w:p w14:paraId="66174B41" w14:textId="77777777" w:rsidR="00036830" w:rsidRDefault="00B93689">
            <w:pPr>
              <w:rPr>
                <w:rFonts w:eastAsia="SimSun"/>
                <w:i/>
                <w:szCs w:val="20"/>
                <w:lang w:val="en-GB"/>
              </w:rPr>
            </w:pPr>
            <w:r>
              <w:rPr>
                <w:rFonts w:eastAsia="SimSun"/>
                <w:i/>
                <w:szCs w:val="20"/>
                <w:lang w:val="en-GB"/>
              </w:rPr>
              <w:t>b.</w:t>
            </w:r>
            <w:r>
              <w:rPr>
                <w:rFonts w:eastAsia="SimSun"/>
                <w:i/>
                <w:szCs w:val="20"/>
                <w:lang w:val="en-GB"/>
              </w:rPr>
              <w:tab/>
              <w:t>Beam indication for a UE to switch to a predicted beam with unknown TCI state.</w:t>
            </w:r>
          </w:p>
          <w:p w14:paraId="26AEDE3F" w14:textId="77777777" w:rsidR="00036830" w:rsidRDefault="00036830">
            <w:pPr>
              <w:rPr>
                <w:rFonts w:eastAsia="SimSun"/>
                <w:i/>
                <w:szCs w:val="20"/>
                <w:lang w:val="en-GB"/>
              </w:rPr>
            </w:pPr>
          </w:p>
          <w:p w14:paraId="1D90E45D" w14:textId="77777777" w:rsidR="00036830" w:rsidRDefault="00B93689">
            <w:pPr>
              <w:rPr>
                <w:rFonts w:eastAsia="SimSun"/>
                <w:i/>
                <w:szCs w:val="20"/>
                <w:lang w:val="en-GB"/>
              </w:rPr>
            </w:pPr>
            <w:r>
              <w:rPr>
                <w:rFonts w:eastAsia="SimSun"/>
                <w:i/>
                <w:szCs w:val="20"/>
                <w:lang w:val="en-GB"/>
              </w:rPr>
              <w:t>Proposal 10</w:t>
            </w:r>
            <w:r>
              <w:rPr>
                <w:rFonts w:eastAsia="SimSun"/>
                <w:i/>
                <w:szCs w:val="20"/>
                <w:lang w:val="en-GB"/>
              </w:rPr>
              <w:tab/>
              <w:t>In order to facilitate AI/ML operations for BM-Case1 and BM-Case2 with UE-side AI model, study the necessity and the potential s</w:t>
            </w:r>
            <w:r>
              <w:rPr>
                <w:rFonts w:eastAsia="SimSun"/>
                <w:i/>
                <w:szCs w:val="20"/>
                <w:lang w:val="en-GB"/>
              </w:rPr>
              <w:t>pecification (if needed) of the following aspect on data collection for training, inference and/or monitoring:</w:t>
            </w:r>
          </w:p>
          <w:p w14:paraId="5A959694" w14:textId="77777777" w:rsidR="00036830" w:rsidRDefault="00B93689">
            <w:pPr>
              <w:rPr>
                <w:rFonts w:eastAsia="SimSun"/>
                <w:i/>
                <w:szCs w:val="20"/>
                <w:lang w:val="en-GB"/>
              </w:rPr>
            </w:pPr>
            <w:r>
              <w:rPr>
                <w:rFonts w:eastAsia="SimSun"/>
                <w:i/>
                <w:szCs w:val="20"/>
                <w:lang w:val="en-GB"/>
              </w:rPr>
              <w:t>•</w:t>
            </w:r>
            <w:r>
              <w:rPr>
                <w:rFonts w:eastAsia="SimSun"/>
                <w:i/>
                <w:szCs w:val="20"/>
                <w:lang w:val="en-GB"/>
              </w:rPr>
              <w:tab/>
              <w:t>Scenario identification from NW to UE (e.g. antenna/beam configuration IDs)</w:t>
            </w:r>
          </w:p>
          <w:p w14:paraId="37BEA0F4" w14:textId="77777777" w:rsidR="00036830" w:rsidRDefault="00B93689">
            <w:pPr>
              <w:rPr>
                <w:rFonts w:eastAsia="SimSun"/>
                <w:i/>
                <w:szCs w:val="20"/>
              </w:rPr>
            </w:pPr>
            <w:r>
              <w:rPr>
                <w:rFonts w:eastAsia="SimSun"/>
                <w:i/>
                <w:szCs w:val="20"/>
              </w:rPr>
              <w:t>Observation 8</w:t>
            </w:r>
            <w:r>
              <w:rPr>
                <w:rFonts w:eastAsia="SimSun"/>
                <w:i/>
                <w:szCs w:val="20"/>
              </w:rPr>
              <w:tab/>
              <w:t>The number of unique beam IDs should be restricted to</w:t>
            </w:r>
            <w:r>
              <w:rPr>
                <w:rFonts w:eastAsia="SimSun"/>
                <w:i/>
                <w:szCs w:val="20"/>
              </w:rPr>
              <w:t xml:space="preserve"> minimize the signalling overhead of beam IDs</w:t>
            </w:r>
          </w:p>
        </w:tc>
      </w:tr>
      <w:tr w:rsidR="00036830" w14:paraId="4702DE5A" w14:textId="77777777">
        <w:tc>
          <w:tcPr>
            <w:tcW w:w="1696" w:type="dxa"/>
          </w:tcPr>
          <w:p w14:paraId="3318DCAB" w14:textId="77777777" w:rsidR="00036830" w:rsidRDefault="00B93689">
            <w:pPr>
              <w:spacing w:after="120"/>
            </w:pPr>
            <w:r>
              <w:t>Fujitsu[15]</w:t>
            </w:r>
          </w:p>
        </w:tc>
        <w:tc>
          <w:tcPr>
            <w:tcW w:w="7366" w:type="dxa"/>
          </w:tcPr>
          <w:p w14:paraId="5BD649A3" w14:textId="77777777" w:rsidR="00036830" w:rsidRDefault="00B93689">
            <w:pPr>
              <w:snapToGrid w:val="0"/>
              <w:spacing w:after="100" w:afterAutospacing="1" w:line="259" w:lineRule="auto"/>
              <w:jc w:val="both"/>
              <w:rPr>
                <w:rFonts w:eastAsia="MS Gothic"/>
                <w:i/>
                <w:iCs/>
                <w:szCs w:val="20"/>
                <w:lang w:val="en-GB" w:eastAsia="zh-CN"/>
              </w:rPr>
            </w:pPr>
            <w:r>
              <w:rPr>
                <w:rFonts w:eastAsia="SimSun"/>
                <w:bCs/>
                <w:i/>
                <w:szCs w:val="20"/>
                <w:lang w:eastAsia="zh-CN"/>
              </w:rPr>
              <w:t xml:space="preserve">Proposal 9: </w:t>
            </w:r>
            <w:r>
              <w:rPr>
                <w:rFonts w:eastAsia="MS Gothic"/>
                <w:i/>
                <w:iCs/>
                <w:szCs w:val="20"/>
                <w:lang w:val="en-GB" w:eastAsia="zh-CN"/>
              </w:rPr>
              <w:t>For DL beam (pair) prediction with a UE-side model, study the potential specification impacts of model inference on</w:t>
            </w:r>
          </w:p>
          <w:p w14:paraId="46D3D0ED" w14:textId="77777777" w:rsidR="00036830" w:rsidRDefault="00B93689">
            <w:pPr>
              <w:numPr>
                <w:ilvl w:val="0"/>
                <w:numId w:val="38"/>
              </w:numPr>
              <w:snapToGrid w:val="0"/>
              <w:spacing w:after="100" w:afterAutospacing="1" w:line="259" w:lineRule="auto"/>
              <w:jc w:val="both"/>
              <w:rPr>
                <w:rFonts w:eastAsia="SimSun"/>
                <w:bCs/>
                <w:i/>
                <w:szCs w:val="20"/>
                <w:lang w:eastAsia="zh-CN"/>
              </w:rPr>
            </w:pPr>
            <w:r>
              <w:rPr>
                <w:rFonts w:eastAsia="SimSun"/>
                <w:bCs/>
                <w:i/>
                <w:szCs w:val="20"/>
                <w:lang w:eastAsia="zh-CN"/>
              </w:rPr>
              <w:t>The request to NW about the required Tx beams of Set B</w:t>
            </w:r>
          </w:p>
        </w:tc>
      </w:tr>
      <w:tr w:rsidR="00036830" w14:paraId="1AC522E3" w14:textId="77777777">
        <w:tc>
          <w:tcPr>
            <w:tcW w:w="1696" w:type="dxa"/>
          </w:tcPr>
          <w:p w14:paraId="5418FCC2" w14:textId="77777777" w:rsidR="00036830" w:rsidRDefault="00B93689">
            <w:pPr>
              <w:spacing w:after="120"/>
            </w:pPr>
            <w:r>
              <w:t>Xiaomi[16]</w:t>
            </w:r>
          </w:p>
        </w:tc>
        <w:tc>
          <w:tcPr>
            <w:tcW w:w="7366" w:type="dxa"/>
          </w:tcPr>
          <w:p w14:paraId="5DA5850D"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31EE371D"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12: Consider UE to report the number</w:t>
            </w:r>
            <w:r>
              <w:rPr>
                <w:rFonts w:eastAsia="SimSun"/>
                <w:i/>
                <w:szCs w:val="20"/>
                <w:lang w:eastAsia="zh-CN"/>
              </w:rPr>
              <w:t>/ periodicity of the time instance in beam report for BM-case 2.</w:t>
            </w:r>
          </w:p>
        </w:tc>
      </w:tr>
      <w:tr w:rsidR="00036830" w14:paraId="0C9A326B" w14:textId="77777777">
        <w:tc>
          <w:tcPr>
            <w:tcW w:w="1696" w:type="dxa"/>
          </w:tcPr>
          <w:p w14:paraId="17D81FA8" w14:textId="77777777" w:rsidR="00036830" w:rsidRDefault="00B93689">
            <w:pPr>
              <w:spacing w:after="120"/>
            </w:pPr>
            <w:r>
              <w:t>Google[17]</w:t>
            </w:r>
          </w:p>
        </w:tc>
        <w:tc>
          <w:tcPr>
            <w:tcW w:w="7366" w:type="dxa"/>
          </w:tcPr>
          <w:p w14:paraId="5943248E" w14:textId="77777777" w:rsidR="00036830" w:rsidRDefault="00B93689">
            <w:pPr>
              <w:spacing w:after="120"/>
              <w:jc w:val="both"/>
              <w:rPr>
                <w:bCs/>
                <w:i/>
                <w:iCs/>
                <w:szCs w:val="20"/>
                <w:lang w:eastAsia="zh-CN"/>
              </w:rPr>
            </w:pPr>
            <w:r>
              <w:rPr>
                <w:bCs/>
                <w:i/>
                <w:iCs/>
                <w:szCs w:val="20"/>
                <w:lang w:eastAsia="zh-CN"/>
              </w:rPr>
              <w:t xml:space="preserve">Proposal 17: For AI/ML in UE side, study the potential enhancement to maintain the same understanding between the gNB and UE with regard to the reported beam information based on </w:t>
            </w:r>
            <w:r>
              <w:rPr>
                <w:bCs/>
                <w:i/>
                <w:iCs/>
                <w:szCs w:val="20"/>
                <w:lang w:eastAsia="zh-CN"/>
              </w:rPr>
              <w:t>a beam-codebook similar to CSI feedback based on a codebook</w:t>
            </w:r>
          </w:p>
          <w:p w14:paraId="7FDE4216" w14:textId="77777777" w:rsidR="00036830" w:rsidRDefault="00B93689">
            <w:pPr>
              <w:numPr>
                <w:ilvl w:val="0"/>
                <w:numId w:val="39"/>
              </w:numPr>
              <w:spacing w:after="120"/>
              <w:jc w:val="both"/>
              <w:rPr>
                <w:bCs/>
                <w:i/>
                <w:iCs/>
                <w:szCs w:val="20"/>
                <w:lang w:eastAsia="zh-CN"/>
              </w:rPr>
            </w:pPr>
            <w:r>
              <w:rPr>
                <w:bCs/>
                <w:i/>
                <w:iCs/>
                <w:szCs w:val="20"/>
                <w:lang w:eastAsia="zh-CN"/>
              </w:rPr>
              <w:t>The UE can report a beam matrix indicator (BMI) based on the beam-codebook</w:t>
            </w:r>
          </w:p>
        </w:tc>
      </w:tr>
      <w:tr w:rsidR="00036830" w14:paraId="587B3340" w14:textId="77777777">
        <w:tc>
          <w:tcPr>
            <w:tcW w:w="1696" w:type="dxa"/>
          </w:tcPr>
          <w:p w14:paraId="128CE00E" w14:textId="77777777" w:rsidR="00036830" w:rsidRDefault="00B93689">
            <w:pPr>
              <w:spacing w:after="120"/>
            </w:pPr>
            <w:r>
              <w:t>LGE[18]</w:t>
            </w:r>
          </w:p>
        </w:tc>
        <w:tc>
          <w:tcPr>
            <w:tcW w:w="7366" w:type="dxa"/>
          </w:tcPr>
          <w:p w14:paraId="417C40DE"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#3: Consider UE assistance/reporting for determining Set A, e.g. UE to report preferred Set A </w:t>
            </w:r>
            <w:r>
              <w:rPr>
                <w:rFonts w:eastAsia="Malgun Gothic"/>
                <w:i/>
                <w:kern w:val="2"/>
                <w:szCs w:val="20"/>
                <w:lang w:eastAsia="ko-KR"/>
              </w:rPr>
              <w:t>among candidate beams of Set A.</w:t>
            </w:r>
          </w:p>
          <w:p w14:paraId="56D15EF0"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 xml:space="preserve">Proposal #4: Support predicted L1-RSRP report together with beam(s). For BM-Case2, information on time-variation of L1-RSRP can also be included in the report for helping intra-/extra-polation at NW side. </w:t>
            </w:r>
          </w:p>
          <w:p w14:paraId="3933F24F"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#5: For predicted L1-RSRP report, confide</w:t>
            </w:r>
            <w:r>
              <w:rPr>
                <w:rFonts w:eastAsia="Malgun Gothic"/>
                <w:i/>
                <w:kern w:val="2"/>
                <w:szCs w:val="20"/>
                <w:lang w:eastAsia="ko-KR"/>
              </w:rPr>
              <w:t>nce/probability information may be helpful for NW to decide whether/how to use the reported L1-RSRP. Further study whether the information is per model/functionality, per report or per report parameter.</w:t>
            </w:r>
          </w:p>
          <w:p w14:paraId="18E3815D"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#6: For BM-Case2 with UE-sided models, follo</w:t>
            </w:r>
            <w:r>
              <w:rPr>
                <w:rFonts w:eastAsia="Malgun Gothic"/>
                <w:i/>
                <w:kern w:val="2"/>
                <w:szCs w:val="20"/>
                <w:lang w:eastAsia="ko-KR"/>
              </w:rPr>
              <w:t>wing beam reporting enhancements can be considered</w:t>
            </w:r>
          </w:p>
          <w:p w14:paraId="6AE69D41" w14:textId="77777777" w:rsidR="00036830" w:rsidRDefault="00B93689">
            <w:pPr>
              <w:widowControl w:val="0"/>
              <w:numPr>
                <w:ilvl w:val="0"/>
                <w:numId w:val="40"/>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each future time instance or beam(s) for a time duration, i.e. from the first time instance to the last time instance.</w:t>
            </w:r>
          </w:p>
          <w:p w14:paraId="2C2BC9F7" w14:textId="77777777" w:rsidR="00036830" w:rsidRDefault="00B93689">
            <w:pPr>
              <w:widowControl w:val="0"/>
              <w:numPr>
                <w:ilvl w:val="0"/>
                <w:numId w:val="40"/>
              </w:numPr>
              <w:wordWrap w:val="0"/>
              <w:autoSpaceDE w:val="0"/>
              <w:autoSpaceDN w:val="0"/>
              <w:spacing w:after="180" w:line="360" w:lineRule="auto"/>
              <w:jc w:val="both"/>
              <w:rPr>
                <w:rFonts w:eastAsia="Malgun Gothic"/>
                <w:i/>
                <w:szCs w:val="20"/>
                <w:lang w:val="en-GB"/>
              </w:rPr>
            </w:pPr>
            <w:r>
              <w:rPr>
                <w:rFonts w:eastAsia="Malgun Gothic"/>
                <w:i/>
                <w:szCs w:val="20"/>
                <w:lang w:val="en-GB"/>
              </w:rPr>
              <w:t>Report of beam(s) for current time instance for fallback operati</w:t>
            </w:r>
            <w:r>
              <w:rPr>
                <w:rFonts w:eastAsia="Malgun Gothic"/>
                <w:i/>
                <w:szCs w:val="20"/>
                <w:lang w:val="en-GB"/>
              </w:rPr>
              <w:t>on</w:t>
            </w:r>
          </w:p>
          <w:p w14:paraId="26EFCC3E" w14:textId="77777777" w:rsidR="00036830" w:rsidRDefault="00B93689">
            <w:pPr>
              <w:widowControl w:val="0"/>
              <w:numPr>
                <w:ilvl w:val="0"/>
                <w:numId w:val="40"/>
              </w:numPr>
              <w:wordWrap w:val="0"/>
              <w:autoSpaceDE w:val="0"/>
              <w:autoSpaceDN w:val="0"/>
              <w:spacing w:after="180" w:line="360" w:lineRule="auto"/>
              <w:jc w:val="both"/>
              <w:rPr>
                <w:rFonts w:eastAsia="Malgun Gothic"/>
                <w:i/>
                <w:szCs w:val="20"/>
                <w:lang w:val="en-GB"/>
              </w:rPr>
            </w:pPr>
            <w:r>
              <w:rPr>
                <w:rFonts w:eastAsia="Malgun Gothic"/>
                <w:i/>
                <w:szCs w:val="20"/>
                <w:lang w:val="en-GB"/>
              </w:rPr>
              <w:t xml:space="preserve">Report of timestamps by UE or NW to indicate timestamps </w:t>
            </w:r>
          </w:p>
        </w:tc>
      </w:tr>
      <w:tr w:rsidR="00036830" w14:paraId="7A86BA57" w14:textId="77777777">
        <w:tc>
          <w:tcPr>
            <w:tcW w:w="1696" w:type="dxa"/>
          </w:tcPr>
          <w:p w14:paraId="0969F818" w14:textId="77777777" w:rsidR="00036830" w:rsidRDefault="00B93689">
            <w:pPr>
              <w:spacing w:after="120"/>
            </w:pPr>
            <w:r>
              <w:t>Samsung[19]</w:t>
            </w:r>
          </w:p>
        </w:tc>
        <w:tc>
          <w:tcPr>
            <w:tcW w:w="7366" w:type="dxa"/>
          </w:tcPr>
          <w:p w14:paraId="415F5C07" w14:textId="77777777" w:rsidR="00036830" w:rsidRDefault="00B93689">
            <w:pPr>
              <w:spacing w:after="120"/>
              <w:jc w:val="both"/>
              <w:rPr>
                <w:rFonts w:eastAsia="Malgun Gothic"/>
                <w:bCs/>
                <w:i/>
                <w:szCs w:val="20"/>
                <w:lang w:eastAsia="ko-KR"/>
              </w:rPr>
            </w:pPr>
            <w:r>
              <w:rPr>
                <w:rFonts w:eastAsia="SimSun"/>
                <w:bCs/>
                <w:i/>
                <w:szCs w:val="20"/>
                <w:lang w:eastAsia="zh-CN"/>
              </w:rPr>
              <w:t xml:space="preserve">Proposal 7. For BM-Case1 with a UE-side AI/ML model, </w:t>
            </w:r>
            <w:r>
              <w:rPr>
                <w:rFonts w:eastAsia="Malgun Gothic"/>
                <w:bCs/>
                <w:i/>
                <w:szCs w:val="20"/>
                <w:lang w:val="en-GB" w:eastAsia="zh-CN"/>
              </w:rPr>
              <w:t xml:space="preserve">for model inference, </w:t>
            </w:r>
            <w:r>
              <w:rPr>
                <w:rFonts w:eastAsia="SimSun"/>
                <w:bCs/>
                <w:i/>
                <w:szCs w:val="20"/>
                <w:lang w:eastAsia="zh-CN"/>
              </w:rPr>
              <w:t>support the</w:t>
            </w:r>
            <w:r>
              <w:rPr>
                <w:rFonts w:eastAsia="Malgun Gothic"/>
                <w:bCs/>
                <w:i/>
                <w:szCs w:val="20"/>
                <w:lang w:eastAsia="ko-KR"/>
              </w:rPr>
              <w:t xml:space="preserve"> configuration of spatial domain association of Set A and/or Set B, where identifiers are needed f</w:t>
            </w:r>
            <w:r>
              <w:rPr>
                <w:rFonts w:eastAsia="Malgun Gothic"/>
                <w:bCs/>
                <w:i/>
                <w:szCs w:val="20"/>
                <w:lang w:eastAsia="ko-KR"/>
              </w:rPr>
              <w:t>or representing Set A beams.</w:t>
            </w:r>
          </w:p>
          <w:p w14:paraId="025A51F0" w14:textId="77777777" w:rsidR="00036830" w:rsidRDefault="00B93689">
            <w:pPr>
              <w:numPr>
                <w:ilvl w:val="0"/>
                <w:numId w:val="17"/>
              </w:numPr>
              <w:spacing w:after="180"/>
              <w:rPr>
                <w:rFonts w:eastAsia="Malgun Gothic"/>
                <w:bCs/>
                <w:i/>
                <w:szCs w:val="20"/>
                <w:lang w:eastAsia="ko-KR"/>
              </w:rPr>
            </w:pPr>
            <w:r>
              <w:rPr>
                <w:rFonts w:eastAsia="Malgun Gothic"/>
                <w:bCs/>
                <w:i/>
                <w:szCs w:val="20"/>
                <w:lang w:eastAsia="ko-KR"/>
              </w:rPr>
              <w:t>the spatial domain information of Set A and/or Set B should not disclose network implementation</w:t>
            </w:r>
          </w:p>
          <w:p w14:paraId="5E060C0C" w14:textId="77777777" w:rsidR="00036830" w:rsidRDefault="00B93689">
            <w:pPr>
              <w:spacing w:after="120"/>
              <w:jc w:val="both"/>
              <w:rPr>
                <w:rFonts w:eastAsia="SimSun"/>
                <w:bCs/>
                <w:i/>
                <w:szCs w:val="20"/>
                <w:lang w:eastAsia="zh-CN"/>
              </w:rPr>
            </w:pPr>
            <w:r>
              <w:rPr>
                <w:rFonts w:eastAsia="SimSun"/>
                <w:bCs/>
                <w:i/>
                <w:szCs w:val="20"/>
                <w:lang w:eastAsia="zh-CN"/>
              </w:rPr>
              <w:t xml:space="preserve">Proposal 8: For BM-Case1 with a UE-side AI/ML model, </w:t>
            </w:r>
            <w:r>
              <w:rPr>
                <w:rFonts w:eastAsia="Malgun Gothic"/>
                <w:bCs/>
                <w:i/>
                <w:szCs w:val="20"/>
                <w:lang w:val="en-GB" w:eastAsia="zh-CN"/>
              </w:rPr>
              <w:t xml:space="preserve">for model inference, </w:t>
            </w:r>
            <w:r>
              <w:rPr>
                <w:rFonts w:eastAsia="SimSun"/>
                <w:bCs/>
                <w:i/>
                <w:szCs w:val="20"/>
                <w:lang w:eastAsia="zh-CN"/>
              </w:rPr>
              <w:t xml:space="preserve">further study the specification impacts on the </w:t>
            </w:r>
            <w:r>
              <w:rPr>
                <w:rFonts w:eastAsia="SimSun"/>
                <w:bCs/>
                <w:i/>
                <w:szCs w:val="20"/>
                <w:lang w:eastAsia="zh-CN"/>
              </w:rPr>
              <w:t>following aspects:</w:t>
            </w:r>
          </w:p>
          <w:p w14:paraId="29091A7B" w14:textId="77777777" w:rsidR="00036830" w:rsidRDefault="00B93689">
            <w:pPr>
              <w:numPr>
                <w:ilvl w:val="0"/>
                <w:numId w:val="28"/>
              </w:numPr>
              <w:spacing w:after="120"/>
              <w:rPr>
                <w:rFonts w:eastAsia="SimSun"/>
                <w:bCs/>
                <w:i/>
                <w:szCs w:val="20"/>
                <w:lang w:eastAsia="zh-CN"/>
              </w:rPr>
            </w:pPr>
            <w:r>
              <w:rPr>
                <w:rFonts w:eastAsia="SimSun"/>
                <w:bCs/>
                <w:i/>
                <w:szCs w:val="20"/>
                <w:lang w:eastAsia="zh-CN"/>
              </w:rPr>
              <w:t>UE to report the predicted beam using the identifiers for Set A beams</w:t>
            </w:r>
          </w:p>
          <w:p w14:paraId="5D499D4D" w14:textId="77777777" w:rsidR="00036830" w:rsidRDefault="00036830">
            <w:pPr>
              <w:rPr>
                <w:rFonts w:eastAsia="SimSun"/>
                <w:i/>
                <w:szCs w:val="20"/>
              </w:rPr>
            </w:pPr>
          </w:p>
          <w:p w14:paraId="6C246AC9" w14:textId="77777777" w:rsidR="00036830" w:rsidRDefault="00B93689">
            <w:pPr>
              <w:spacing w:after="120"/>
              <w:jc w:val="both"/>
              <w:rPr>
                <w:rFonts w:eastAsia="SimSun"/>
                <w:bCs/>
                <w:i/>
                <w:szCs w:val="20"/>
                <w:lang w:eastAsia="zh-CN"/>
              </w:rPr>
            </w:pPr>
            <w:r>
              <w:rPr>
                <w:rFonts w:eastAsia="SimSun"/>
                <w:bCs/>
                <w:i/>
                <w:szCs w:val="20"/>
                <w:lang w:eastAsia="zh-CN"/>
              </w:rPr>
              <w:t xml:space="preserve">Proposal 9: For BM-Case1 with a UE-side AI/ML model, </w:t>
            </w:r>
            <w:r>
              <w:rPr>
                <w:rFonts w:eastAsia="Malgun Gothic"/>
                <w:bCs/>
                <w:i/>
                <w:szCs w:val="20"/>
                <w:lang w:val="en-GB" w:eastAsia="zh-CN"/>
              </w:rPr>
              <w:t xml:space="preserve">for model inference, </w:t>
            </w:r>
            <w:r>
              <w:rPr>
                <w:rFonts w:eastAsia="SimSun"/>
                <w:bCs/>
                <w:i/>
                <w:szCs w:val="20"/>
                <w:lang w:eastAsia="zh-CN"/>
              </w:rPr>
              <w:t>further study the feasibility and specification impacts on the following aspects:</w:t>
            </w:r>
          </w:p>
          <w:p w14:paraId="4C219CBA" w14:textId="77777777" w:rsidR="00036830" w:rsidRDefault="00B93689">
            <w:pPr>
              <w:numPr>
                <w:ilvl w:val="0"/>
                <w:numId w:val="28"/>
              </w:numPr>
              <w:spacing w:after="120"/>
              <w:rPr>
                <w:rFonts w:eastAsia="SimSun"/>
                <w:bCs/>
                <w:i/>
                <w:szCs w:val="20"/>
                <w:lang w:eastAsia="zh-CN"/>
              </w:rPr>
            </w:pPr>
            <w:r>
              <w:rPr>
                <w:rFonts w:eastAsia="SimSun"/>
                <w:bCs/>
                <w:i/>
                <w:szCs w:val="20"/>
                <w:lang w:eastAsia="zh-CN"/>
              </w:rPr>
              <w:t>Predictive</w:t>
            </w:r>
            <w:r>
              <w:rPr>
                <w:rFonts w:eastAsia="SimSun"/>
                <w:bCs/>
                <w:i/>
                <w:szCs w:val="20"/>
                <w:lang w:eastAsia="zh-CN"/>
              </w:rPr>
              <w:t xml:space="preserve"> beam indication</w:t>
            </w:r>
          </w:p>
          <w:p w14:paraId="40866137" w14:textId="77777777" w:rsidR="00036830" w:rsidRDefault="00B93689">
            <w:pPr>
              <w:spacing w:after="180"/>
              <w:jc w:val="both"/>
              <w:rPr>
                <w:rFonts w:eastAsia="SimSun"/>
                <w:i/>
                <w:szCs w:val="20"/>
                <w:lang w:eastAsia="zh-CN"/>
              </w:rPr>
            </w:pPr>
            <w:r>
              <w:rPr>
                <w:rFonts w:eastAsia="SimSun"/>
                <w:bCs/>
                <w:i/>
                <w:szCs w:val="20"/>
                <w:lang w:eastAsia="zh-CN"/>
              </w:rPr>
              <w:t xml:space="preserve">Proposal 10: For BM-Case1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and confidence or probably information corresponding to a predicted beam.</w:t>
            </w:r>
          </w:p>
          <w:p w14:paraId="7E4C460E" w14:textId="77777777" w:rsidR="00036830" w:rsidRDefault="00B93689">
            <w:pPr>
              <w:spacing w:after="120"/>
              <w:jc w:val="both"/>
              <w:rPr>
                <w:rFonts w:eastAsia="SimSun"/>
                <w:bCs/>
                <w:i/>
                <w:szCs w:val="20"/>
                <w:lang w:eastAsia="zh-CN"/>
              </w:rPr>
            </w:pPr>
            <w:r>
              <w:rPr>
                <w:rFonts w:eastAsia="SimSun"/>
                <w:bCs/>
                <w:i/>
                <w:szCs w:val="20"/>
                <w:lang w:eastAsia="zh-CN"/>
              </w:rPr>
              <w:t>Proposal 15: For BM-Case2 with a UE-sid</w:t>
            </w:r>
            <w:r>
              <w:rPr>
                <w:rFonts w:eastAsia="SimSun"/>
                <w:bCs/>
                <w:i/>
                <w:szCs w:val="20"/>
                <w:lang w:eastAsia="zh-CN"/>
              </w:rPr>
              <w:t xml:space="preserve">e AI/ML model, </w:t>
            </w:r>
            <w:r>
              <w:rPr>
                <w:rFonts w:eastAsia="Malgun Gothic"/>
                <w:bCs/>
                <w:i/>
                <w:szCs w:val="20"/>
                <w:lang w:val="en-GB" w:eastAsia="zh-CN"/>
              </w:rPr>
              <w:t xml:space="preserve">for model inference, </w:t>
            </w:r>
            <w:r>
              <w:rPr>
                <w:rFonts w:eastAsia="SimSun"/>
                <w:bCs/>
                <w:i/>
                <w:szCs w:val="20"/>
                <w:lang w:eastAsia="zh-CN"/>
              </w:rPr>
              <w:t>study the enhancement of L1 report for future predicted beams:</w:t>
            </w:r>
          </w:p>
          <w:p w14:paraId="4F288770" w14:textId="77777777" w:rsidR="00036830" w:rsidRDefault="00B93689">
            <w:pPr>
              <w:numPr>
                <w:ilvl w:val="0"/>
                <w:numId w:val="28"/>
              </w:numPr>
              <w:spacing w:after="120"/>
              <w:jc w:val="both"/>
              <w:rPr>
                <w:rFonts w:eastAsia="SimSun"/>
                <w:bCs/>
                <w:i/>
                <w:szCs w:val="20"/>
                <w:lang w:eastAsia="zh-CN"/>
              </w:rPr>
            </w:pPr>
            <w:r>
              <w:rPr>
                <w:rFonts w:eastAsia="SimSun"/>
                <w:bCs/>
                <w:i/>
                <w:szCs w:val="20"/>
                <w:lang w:eastAsia="zh-CN"/>
              </w:rPr>
              <w:t>For the beam(s) of N future time instance(s), N = 1 is baseline</w:t>
            </w:r>
          </w:p>
          <w:p w14:paraId="60E0B35F" w14:textId="77777777" w:rsidR="00036830" w:rsidRDefault="00B93689">
            <w:pPr>
              <w:numPr>
                <w:ilvl w:val="0"/>
                <w:numId w:val="28"/>
              </w:numPr>
              <w:spacing w:after="120"/>
              <w:jc w:val="both"/>
              <w:rPr>
                <w:rFonts w:eastAsia="SimSun"/>
                <w:bCs/>
                <w:i/>
                <w:szCs w:val="20"/>
                <w:lang w:eastAsia="zh-CN"/>
              </w:rPr>
            </w:pPr>
            <w:r>
              <w:rPr>
                <w:rFonts w:eastAsia="SimSun"/>
                <w:bCs/>
                <w:i/>
                <w:szCs w:val="20"/>
                <w:lang w:eastAsia="zh-CN"/>
              </w:rPr>
              <w:t>Implicit timestamp corresponding the reported beam(s) is baseline</w:t>
            </w:r>
          </w:p>
          <w:p w14:paraId="274E1BA1" w14:textId="77777777" w:rsidR="00036830" w:rsidRDefault="00B93689">
            <w:pPr>
              <w:spacing w:after="180"/>
              <w:jc w:val="both"/>
              <w:rPr>
                <w:rFonts w:eastAsia="SimSun"/>
                <w:i/>
                <w:szCs w:val="20"/>
              </w:rPr>
            </w:pPr>
            <w:r>
              <w:rPr>
                <w:rFonts w:eastAsia="SimSun"/>
                <w:bCs/>
                <w:i/>
                <w:szCs w:val="20"/>
                <w:lang w:eastAsia="zh-CN"/>
              </w:rPr>
              <w:t xml:space="preserve">Proposal 16: For BM-Case2 with a UE-side AI/ML model, </w:t>
            </w:r>
            <w:r>
              <w:rPr>
                <w:rFonts w:eastAsia="Malgun Gothic"/>
                <w:bCs/>
                <w:i/>
                <w:szCs w:val="20"/>
                <w:lang w:val="en-GB" w:eastAsia="zh-CN"/>
              </w:rPr>
              <w:t xml:space="preserve">for model inference, further study the feasibility to </w:t>
            </w:r>
            <w:r>
              <w:rPr>
                <w:rFonts w:eastAsia="SimSun"/>
                <w:bCs/>
                <w:i/>
                <w:szCs w:val="20"/>
                <w:lang w:eastAsia="zh-CN"/>
              </w:rPr>
              <w:t>predicted L1-RSRP corresponding to a predicted beam.</w:t>
            </w:r>
          </w:p>
        </w:tc>
      </w:tr>
      <w:tr w:rsidR="00036830" w14:paraId="1440814C" w14:textId="77777777">
        <w:tc>
          <w:tcPr>
            <w:tcW w:w="1696" w:type="dxa"/>
          </w:tcPr>
          <w:p w14:paraId="1DA7870E" w14:textId="77777777" w:rsidR="00036830" w:rsidRDefault="00B93689">
            <w:pPr>
              <w:spacing w:after="120"/>
            </w:pPr>
            <w:r>
              <w:t>ETRI[21]</w:t>
            </w:r>
          </w:p>
        </w:tc>
        <w:tc>
          <w:tcPr>
            <w:tcW w:w="7366" w:type="dxa"/>
          </w:tcPr>
          <w:p w14:paraId="3EF4E9D8" w14:textId="77777777" w:rsidR="00036830" w:rsidRDefault="00B93689">
            <w:pPr>
              <w:overflowPunct w:val="0"/>
              <w:autoSpaceDE w:val="0"/>
              <w:autoSpaceDN w:val="0"/>
              <w:adjustRightInd w:val="0"/>
              <w:spacing w:before="120" w:after="120"/>
              <w:textAlignment w:val="baseline"/>
              <w:rPr>
                <w:rFonts w:eastAsia="SimSun"/>
                <w:bCs/>
                <w:i/>
                <w:szCs w:val="20"/>
              </w:rPr>
            </w:pPr>
            <w:r>
              <w:rPr>
                <w:rFonts w:eastAsia="SimSun"/>
                <w:bCs/>
                <w:i/>
                <w:szCs w:val="20"/>
              </w:rPr>
              <w:t xml:space="preserve">Proposal 2: For BM-Case1 and BM-Case2 with a UE-side AI/ML model, consider the </w:t>
            </w:r>
            <w:r>
              <w:rPr>
                <w:rFonts w:eastAsia="SimSun"/>
                <w:bCs/>
                <w:i/>
                <w:szCs w:val="20"/>
              </w:rPr>
              <w:t>following as the baseline for the information reported from UE to NW:</w:t>
            </w:r>
          </w:p>
          <w:p w14:paraId="54BBE16E" w14:textId="77777777" w:rsidR="00036830" w:rsidRDefault="00B9368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The probability information associated with the AI/ML model output can be defined as the probability of each beam being identified as the optimal beam.</w:t>
            </w:r>
          </w:p>
          <w:p w14:paraId="46C40A42" w14:textId="77777777" w:rsidR="00036830" w:rsidRDefault="00B9368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In terms of reporting informat</w:t>
            </w:r>
            <w:r>
              <w:rPr>
                <w:rFonts w:eastAsia="SimSun"/>
                <w:bCs/>
                <w:i/>
                <w:szCs w:val="20"/>
              </w:rPr>
              <w:t>ion, there may not be a need for individual content for confidence in addition to probability.</w:t>
            </w:r>
          </w:p>
          <w:p w14:paraId="69CA62E3" w14:textId="77777777" w:rsidR="00036830" w:rsidRDefault="00B93689">
            <w:pPr>
              <w:overflowPunct w:val="0"/>
              <w:autoSpaceDE w:val="0"/>
              <w:autoSpaceDN w:val="0"/>
              <w:adjustRightInd w:val="0"/>
              <w:spacing w:before="120" w:after="120" w:line="360" w:lineRule="auto"/>
              <w:textAlignment w:val="baseline"/>
              <w:rPr>
                <w:rFonts w:eastAsia="Malgun Gothic"/>
                <w:i/>
                <w:szCs w:val="20"/>
                <w:lang w:eastAsia="zh-CN"/>
              </w:rPr>
            </w:pPr>
            <w:bookmarkStart w:id="44" w:name="_Ref130947228"/>
            <w:r>
              <w:rPr>
                <w:rFonts w:eastAsia="Malgun Gothic"/>
                <w:bCs/>
                <w:i/>
                <w:szCs w:val="20"/>
                <w:lang w:eastAsia="zh-CN"/>
              </w:rPr>
              <w:t xml:space="preserve">Proposal </w:t>
            </w:r>
            <w:r>
              <w:rPr>
                <w:rFonts w:eastAsia="Malgun Gothic"/>
                <w:bCs/>
                <w:i/>
                <w:szCs w:val="20"/>
                <w:lang w:eastAsia="ko-KR"/>
              </w:rPr>
              <w:t>3</w:t>
            </w:r>
            <w:r>
              <w:rPr>
                <w:rFonts w:eastAsia="Malgun Gothic"/>
                <w:bCs/>
                <w:i/>
                <w:szCs w:val="20"/>
                <w:lang w:eastAsia="zh-CN"/>
              </w:rPr>
              <w:t xml:space="preserve">. For BM-Case1 and BM-Case2 with a UE-side AI/ML model, study potential specification impact of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approach</w:t>
            </w:r>
            <w:r>
              <w:rPr>
                <w:rFonts w:eastAsia="Malgun Gothic"/>
                <w:bCs/>
                <w:i/>
                <w:szCs w:val="20"/>
                <w:lang w:eastAsia="zh-CN"/>
              </w:rPr>
              <w:t xml:space="preserve"> </w:t>
            </w:r>
            <w:r>
              <w:rPr>
                <w:rFonts w:eastAsia="Malgun Gothic"/>
                <w:bCs/>
                <w:i/>
                <w:szCs w:val="20"/>
                <w:lang w:eastAsia="ko-KR"/>
              </w:rPr>
              <w:t>that</w:t>
            </w:r>
            <w:r>
              <w:rPr>
                <w:rFonts w:eastAsia="Malgun Gothic"/>
                <w:bCs/>
                <w:i/>
                <w:szCs w:val="20"/>
                <w:lang w:eastAsia="zh-CN"/>
              </w:rPr>
              <w:t xml:space="preserve"> </w:t>
            </w:r>
            <w:r>
              <w:rPr>
                <w:rFonts w:eastAsia="Malgun Gothic"/>
                <w:bCs/>
                <w:i/>
                <w:szCs w:val="20"/>
                <w:lang w:eastAsia="ko-KR"/>
              </w:rPr>
              <w:t>distinguishes</w:t>
            </w:r>
            <w:r>
              <w:rPr>
                <w:rFonts w:eastAsia="Malgun Gothic"/>
                <w:bCs/>
                <w:i/>
                <w:szCs w:val="20"/>
                <w:lang w:eastAsia="zh-CN"/>
              </w:rPr>
              <w:t xml:space="preserve"> </w:t>
            </w:r>
            <w:r>
              <w:rPr>
                <w:rFonts w:eastAsia="Malgun Gothic"/>
                <w:bCs/>
                <w:i/>
                <w:szCs w:val="20"/>
                <w:lang w:eastAsia="ko-KR"/>
              </w:rPr>
              <w:t>the</w:t>
            </w:r>
            <w:r>
              <w:rPr>
                <w:rFonts w:eastAsia="Malgun Gothic"/>
                <w:bCs/>
                <w:i/>
                <w:szCs w:val="20"/>
                <w:lang w:eastAsia="zh-CN"/>
              </w:rPr>
              <w:t xml:space="preserve"> </w:t>
            </w:r>
            <w:r>
              <w:rPr>
                <w:rFonts w:eastAsia="Malgun Gothic"/>
                <w:bCs/>
                <w:i/>
                <w:szCs w:val="20"/>
                <w:lang w:eastAsia="ko-KR"/>
              </w:rPr>
              <w:t>relationship</w:t>
            </w:r>
            <w:r>
              <w:rPr>
                <w:rFonts w:eastAsia="Malgun Gothic"/>
                <w:bCs/>
                <w:i/>
                <w:szCs w:val="20"/>
                <w:lang w:eastAsia="zh-CN"/>
              </w:rPr>
              <w:t xml:space="preserve"> </w:t>
            </w:r>
            <w:r>
              <w:rPr>
                <w:rFonts w:eastAsia="Malgun Gothic"/>
                <w:bCs/>
                <w:i/>
                <w:szCs w:val="20"/>
                <w:lang w:eastAsia="ko-KR"/>
              </w:rPr>
              <w:t>betwee</w:t>
            </w:r>
            <w:r>
              <w:rPr>
                <w:rFonts w:eastAsia="Malgun Gothic"/>
                <w:bCs/>
                <w:i/>
                <w:szCs w:val="20"/>
                <w:lang w:eastAsia="ko-KR"/>
              </w:rPr>
              <w:t>n</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A</w:t>
            </w:r>
            <w:r>
              <w:rPr>
                <w:rFonts w:eastAsia="Malgun Gothic"/>
                <w:bCs/>
                <w:i/>
                <w:szCs w:val="20"/>
                <w:lang w:eastAsia="zh-CN"/>
              </w:rPr>
              <w:t xml:space="preserve"> </w:t>
            </w:r>
            <w:r>
              <w:rPr>
                <w:rFonts w:eastAsia="Malgun Gothic"/>
                <w:bCs/>
                <w:i/>
                <w:szCs w:val="20"/>
                <w:lang w:eastAsia="ko-KR"/>
              </w:rPr>
              <w:t>and</w:t>
            </w:r>
            <w:r>
              <w:rPr>
                <w:rFonts w:eastAsia="Malgun Gothic"/>
                <w:bCs/>
                <w:i/>
                <w:szCs w:val="20"/>
                <w:lang w:eastAsia="zh-CN"/>
              </w:rPr>
              <w:t xml:space="preserve"> </w:t>
            </w:r>
            <w:r>
              <w:rPr>
                <w:rFonts w:eastAsia="Malgun Gothic"/>
                <w:bCs/>
                <w:i/>
                <w:szCs w:val="20"/>
                <w:lang w:eastAsia="ko-KR"/>
              </w:rPr>
              <w:t>Set</w:t>
            </w:r>
            <w:r>
              <w:rPr>
                <w:rFonts w:eastAsia="Malgun Gothic"/>
                <w:bCs/>
                <w:i/>
                <w:szCs w:val="20"/>
                <w:lang w:eastAsia="zh-CN"/>
              </w:rPr>
              <w:t xml:space="preserve"> </w:t>
            </w:r>
            <w:r>
              <w:rPr>
                <w:rFonts w:eastAsia="Malgun Gothic"/>
                <w:bCs/>
                <w:i/>
                <w:szCs w:val="20"/>
                <w:lang w:eastAsia="ko-KR"/>
              </w:rPr>
              <w:t>B</w:t>
            </w:r>
            <w:r>
              <w:rPr>
                <w:rFonts w:eastAsia="Malgun Gothic"/>
                <w:bCs/>
                <w:i/>
                <w:szCs w:val="20"/>
                <w:lang w:eastAsia="zh-CN"/>
              </w:rPr>
              <w:t xml:space="preserve"> </w:t>
            </w:r>
            <w:r>
              <w:rPr>
                <w:rFonts w:eastAsia="Malgun Gothic"/>
                <w:bCs/>
                <w:i/>
                <w:szCs w:val="20"/>
                <w:lang w:eastAsia="ko-KR"/>
              </w:rPr>
              <w:t>using</w:t>
            </w:r>
            <w:r>
              <w:rPr>
                <w:rFonts w:eastAsia="Malgun Gothic"/>
                <w:bCs/>
                <w:i/>
                <w:szCs w:val="20"/>
                <w:lang w:eastAsia="zh-CN"/>
              </w:rPr>
              <w:t xml:space="preserve"> </w:t>
            </w:r>
            <w:r>
              <w:rPr>
                <w:rFonts w:eastAsia="Malgun Gothic"/>
                <w:bCs/>
                <w:i/>
                <w:szCs w:val="20"/>
                <w:lang w:eastAsia="ko-KR"/>
              </w:rPr>
              <w:t>AI/ML</w:t>
            </w:r>
            <w:r>
              <w:rPr>
                <w:rFonts w:eastAsia="Malgun Gothic"/>
                <w:bCs/>
                <w:i/>
                <w:szCs w:val="20"/>
                <w:lang w:eastAsia="zh-CN"/>
              </w:rPr>
              <w:t xml:space="preserve"> </w:t>
            </w:r>
            <w:r>
              <w:rPr>
                <w:rFonts w:eastAsia="Malgun Gothic"/>
                <w:bCs/>
                <w:i/>
                <w:szCs w:val="20"/>
                <w:lang w:eastAsia="ko-KR"/>
              </w:rPr>
              <w:t>model's</w:t>
            </w:r>
            <w:r>
              <w:rPr>
                <w:rFonts w:eastAsia="Malgun Gothic"/>
                <w:bCs/>
                <w:i/>
                <w:szCs w:val="20"/>
                <w:lang w:eastAsia="zh-CN"/>
              </w:rPr>
              <w:t xml:space="preserve"> </w:t>
            </w:r>
            <w:r>
              <w:rPr>
                <w:rFonts w:eastAsia="Malgun Gothic"/>
                <w:bCs/>
                <w:i/>
                <w:szCs w:val="20"/>
                <w:lang w:eastAsia="ko-KR"/>
              </w:rPr>
              <w:t>ID</w:t>
            </w:r>
            <w:bookmarkEnd w:id="44"/>
            <w:r>
              <w:rPr>
                <w:bCs/>
                <w:i/>
                <w:szCs w:val="20"/>
                <w:lang w:eastAsia="zh-CN"/>
              </w:rPr>
              <w:t>.</w:t>
            </w:r>
          </w:p>
        </w:tc>
      </w:tr>
      <w:tr w:rsidR="00036830" w14:paraId="4414052A" w14:textId="77777777">
        <w:tc>
          <w:tcPr>
            <w:tcW w:w="1696" w:type="dxa"/>
          </w:tcPr>
          <w:p w14:paraId="09AD0A7E" w14:textId="77777777" w:rsidR="00036830" w:rsidRDefault="00B93689">
            <w:pPr>
              <w:spacing w:after="120"/>
            </w:pPr>
            <w:r>
              <w:t>CMCC[22]</w:t>
            </w:r>
          </w:p>
        </w:tc>
        <w:tc>
          <w:tcPr>
            <w:tcW w:w="7366" w:type="dxa"/>
          </w:tcPr>
          <w:p w14:paraId="4E783AFF" w14:textId="77777777" w:rsidR="00036830" w:rsidRDefault="00B93689">
            <w:pPr>
              <w:spacing w:after="120"/>
              <w:jc w:val="both"/>
              <w:rPr>
                <w:rFonts w:eastAsia="SimSun"/>
                <w:i/>
                <w:szCs w:val="20"/>
                <w:lang w:val="en-GB" w:eastAsia="zh-CN"/>
              </w:rPr>
            </w:pPr>
            <w:r>
              <w:rPr>
                <w:rFonts w:eastAsia="SimSun"/>
                <w:i/>
                <w:szCs w:val="20"/>
                <w:lang w:val="en-GB" w:eastAsia="zh-CN"/>
              </w:rPr>
              <w:t xml:space="preserve">Proposal </w:t>
            </w:r>
            <w:r>
              <w:rPr>
                <w:rFonts w:eastAsia="SimSun"/>
                <w:i/>
                <w:szCs w:val="20"/>
                <w:lang w:eastAsia="zh-CN"/>
              </w:rPr>
              <w:t>7</w:t>
            </w:r>
            <w:r>
              <w:rPr>
                <w:rFonts w:eastAsia="SimSun"/>
                <w:i/>
                <w:szCs w:val="20"/>
                <w:lang w:val="en-GB" w:eastAsia="zh-CN"/>
              </w:rPr>
              <w:t xml:space="preserve">: For BM-Case1 with a </w:t>
            </w:r>
            <w:r>
              <w:rPr>
                <w:rFonts w:eastAsia="SimSun"/>
                <w:i/>
                <w:szCs w:val="20"/>
                <w:lang w:eastAsia="zh-CN"/>
              </w:rPr>
              <w:t>UE</w:t>
            </w:r>
            <w:r>
              <w:rPr>
                <w:rFonts w:eastAsia="SimSun"/>
                <w:i/>
                <w:szCs w:val="20"/>
                <w:lang w:val="en-GB" w:eastAsia="zh-CN"/>
              </w:rPr>
              <w:t>-sided AI/ML model, study the following L1 beam reporting enhancement for AI/ML model inference</w:t>
            </w:r>
          </w:p>
          <w:p w14:paraId="757C1D74" w14:textId="77777777" w:rsidR="00036830" w:rsidRDefault="00B93689">
            <w:pPr>
              <w:numPr>
                <w:ilvl w:val="0"/>
                <w:numId w:val="21"/>
              </w:numPr>
              <w:spacing w:before="120" w:after="180"/>
              <w:ind w:left="726" w:hanging="363"/>
              <w:rPr>
                <w:i/>
                <w:szCs w:val="20"/>
              </w:rPr>
            </w:pPr>
            <w:r>
              <w:rPr>
                <w:i/>
                <w:szCs w:val="20"/>
              </w:rPr>
              <w:t xml:space="preserve">How to </w:t>
            </w:r>
            <w:r>
              <w:rPr>
                <w:rFonts w:eastAsia="SimSun"/>
                <w:i/>
                <w:szCs w:val="20"/>
                <w:lang w:eastAsia="zh-CN"/>
              </w:rPr>
              <w:t>configure a beam pair pattern</w:t>
            </w:r>
            <w:r>
              <w:rPr>
                <w:i/>
                <w:szCs w:val="20"/>
              </w:rPr>
              <w:t xml:space="preserve"> from NW to UE</w:t>
            </w:r>
          </w:p>
          <w:p w14:paraId="3582DCA8" w14:textId="77777777" w:rsidR="00036830" w:rsidRDefault="00B93689">
            <w:pPr>
              <w:numPr>
                <w:ilvl w:val="0"/>
                <w:numId w:val="21"/>
              </w:numPr>
              <w:spacing w:before="120" w:after="180"/>
              <w:ind w:left="726" w:hanging="363"/>
              <w:rPr>
                <w:i/>
                <w:szCs w:val="20"/>
              </w:rPr>
            </w:pPr>
            <w:r>
              <w:rPr>
                <w:rFonts w:eastAsia="SimSun"/>
                <w:i/>
                <w:szCs w:val="20"/>
                <w:lang w:val="en-GB" w:eastAsia="zh-CN"/>
              </w:rPr>
              <w:t xml:space="preserve">whether to </w:t>
            </w:r>
            <w:r>
              <w:rPr>
                <w:rFonts w:eastAsia="SimSun"/>
                <w:i/>
                <w:szCs w:val="20"/>
                <w:lang w:val="en-GB" w:eastAsia="zh-CN"/>
              </w:rPr>
              <w:t>support UE to report the measurement results of more than 4 beams (pairs) in one reporting instance</w:t>
            </w:r>
          </w:p>
          <w:p w14:paraId="7857FA0F" w14:textId="77777777" w:rsidR="00036830" w:rsidRDefault="00B93689">
            <w:pPr>
              <w:numPr>
                <w:ilvl w:val="0"/>
                <w:numId w:val="21"/>
              </w:numPr>
              <w:spacing w:before="120" w:after="180"/>
              <w:ind w:left="726" w:hanging="363"/>
              <w:rPr>
                <w:i/>
                <w:szCs w:val="20"/>
              </w:rPr>
            </w:pPr>
            <w:r>
              <w:rPr>
                <w:rFonts w:eastAsia="SimSun"/>
                <w:i/>
                <w:szCs w:val="20"/>
                <w:lang w:eastAsia="zh-CN"/>
              </w:rPr>
              <w:t>whether</w:t>
            </w:r>
            <w:r>
              <w:rPr>
                <w:i/>
                <w:szCs w:val="20"/>
              </w:rPr>
              <w:t xml:space="preserve"> Rx beam related information corresponding to </w:t>
            </w:r>
            <w:r>
              <w:rPr>
                <w:rFonts w:eastAsia="SimSun"/>
                <w:i/>
                <w:szCs w:val="20"/>
                <w:lang w:eastAsia="zh-CN"/>
              </w:rPr>
              <w:t>predicted top K</w:t>
            </w:r>
            <w:r>
              <w:rPr>
                <w:i/>
                <w:szCs w:val="20"/>
              </w:rPr>
              <w:t xml:space="preserve"> beam</w:t>
            </w:r>
            <w:r>
              <w:rPr>
                <w:rFonts w:eastAsia="SimSun"/>
                <w:i/>
                <w:szCs w:val="20"/>
                <w:lang w:eastAsia="zh-CN"/>
              </w:rPr>
              <w:t xml:space="preserve"> pairs</w:t>
            </w:r>
            <w:r>
              <w:rPr>
                <w:i/>
                <w:szCs w:val="20"/>
              </w:rPr>
              <w:t xml:space="preserve"> reported from UE to NW</w:t>
            </w:r>
          </w:p>
          <w:p w14:paraId="62211A44" w14:textId="77777777" w:rsidR="00036830" w:rsidRDefault="00B93689">
            <w:pPr>
              <w:numPr>
                <w:ilvl w:val="0"/>
                <w:numId w:val="21"/>
              </w:numPr>
              <w:spacing w:before="120" w:after="120"/>
              <w:ind w:left="726" w:hanging="363"/>
              <w:rPr>
                <w:i/>
                <w:szCs w:val="20"/>
              </w:rPr>
            </w:pPr>
            <w:r>
              <w:rPr>
                <w:i/>
                <w:szCs w:val="20"/>
                <w:lang w:eastAsia="zh-CN"/>
              </w:rPr>
              <w:t xml:space="preserve">If UE does not report </w:t>
            </w:r>
            <w:r>
              <w:rPr>
                <w:i/>
                <w:szCs w:val="20"/>
              </w:rPr>
              <w:t xml:space="preserve">Rx beam related </w:t>
            </w:r>
            <w:r>
              <w:rPr>
                <w:i/>
                <w:szCs w:val="20"/>
              </w:rPr>
              <w:t>information</w:t>
            </w:r>
            <w:r>
              <w:rPr>
                <w:i/>
                <w:szCs w:val="20"/>
                <w:lang w:eastAsia="zh-CN"/>
              </w:rPr>
              <w:t xml:space="preserve">, </w:t>
            </w:r>
            <w:r>
              <w:rPr>
                <w:i/>
                <w:szCs w:val="20"/>
              </w:rPr>
              <w:t xml:space="preserve">additional spec impact compared to DL beam prediction </w:t>
            </w:r>
          </w:p>
          <w:p w14:paraId="2AF9969E" w14:textId="77777777" w:rsidR="00036830" w:rsidRDefault="00B93689">
            <w:pPr>
              <w:spacing w:after="120"/>
              <w:jc w:val="both"/>
              <w:rPr>
                <w:rFonts w:eastAsia="SimSun"/>
                <w:i/>
                <w:szCs w:val="20"/>
                <w:lang w:eastAsia="zh-CN"/>
              </w:rPr>
            </w:pPr>
            <w:r>
              <w:rPr>
                <w:rFonts w:eastAsia="SimSun"/>
                <w:i/>
                <w:szCs w:val="20"/>
                <w:lang w:val="en-GB" w:eastAsia="zh-CN"/>
              </w:rPr>
              <w:t xml:space="preserve">Proposal </w:t>
            </w:r>
            <w:r>
              <w:rPr>
                <w:rFonts w:eastAsia="SimSun"/>
                <w:i/>
                <w:szCs w:val="20"/>
                <w:lang w:eastAsia="zh-CN"/>
              </w:rPr>
              <w:t>8</w:t>
            </w:r>
            <w:r>
              <w:rPr>
                <w:rFonts w:eastAsia="SimSun"/>
                <w:i/>
                <w:szCs w:val="20"/>
                <w:lang w:val="en-GB" w:eastAsia="zh-CN"/>
              </w:rPr>
              <w:t xml:space="preserve">: For BM-Case1 with a UE-side AI/ML model, whether the predicted L1-RSRP </w:t>
            </w:r>
            <w:r>
              <w:rPr>
                <w:rFonts w:eastAsia="SimSun"/>
                <w:i/>
                <w:szCs w:val="20"/>
                <w:lang w:eastAsia="zh-CN"/>
              </w:rPr>
              <w:t>is</w:t>
            </w:r>
            <w:r>
              <w:rPr>
                <w:rFonts w:eastAsia="SimSun"/>
                <w:i/>
                <w:szCs w:val="20"/>
                <w:lang w:val="en-GB" w:eastAsia="zh-CN"/>
              </w:rPr>
              <w:t xml:space="preserve"> reported can be configured by the gNB</w:t>
            </w:r>
            <w:r>
              <w:rPr>
                <w:rFonts w:eastAsia="SimSun"/>
                <w:i/>
                <w:szCs w:val="20"/>
                <w:lang w:eastAsia="zh-CN"/>
              </w:rPr>
              <w:t>, whether/how to differentiate measured L1-RSRP and predicted L1-</w:t>
            </w:r>
            <w:r>
              <w:rPr>
                <w:rFonts w:eastAsia="SimSun"/>
                <w:i/>
                <w:szCs w:val="20"/>
                <w:lang w:eastAsia="zh-CN"/>
              </w:rPr>
              <w:t>RSRP needs further discussion.</w:t>
            </w:r>
          </w:p>
        </w:tc>
      </w:tr>
      <w:tr w:rsidR="00036830" w14:paraId="6FAB1AC9" w14:textId="77777777">
        <w:tc>
          <w:tcPr>
            <w:tcW w:w="1696" w:type="dxa"/>
          </w:tcPr>
          <w:p w14:paraId="4F16E6F6" w14:textId="77777777" w:rsidR="00036830" w:rsidRDefault="00B93689">
            <w:pPr>
              <w:spacing w:after="120"/>
            </w:pPr>
            <w:r>
              <w:t>Lenovo[26]</w:t>
            </w:r>
          </w:p>
        </w:tc>
        <w:tc>
          <w:tcPr>
            <w:tcW w:w="7366" w:type="dxa"/>
          </w:tcPr>
          <w:p w14:paraId="3CA748E1" w14:textId="77777777" w:rsidR="00036830" w:rsidRDefault="00B93689">
            <w:pPr>
              <w:rPr>
                <w:rFonts w:eastAsia="SimSun"/>
                <w:i/>
                <w:szCs w:val="20"/>
              </w:rPr>
            </w:pPr>
            <w:r>
              <w:rPr>
                <w:rFonts w:eastAsia="SimSun"/>
                <w:i/>
                <w:szCs w:val="20"/>
              </w:rPr>
              <w:t xml:space="preserve">Proposal 10: </w:t>
            </w:r>
            <w:r>
              <w:rPr>
                <w:rFonts w:eastAsia="SimSun"/>
                <w:i/>
                <w:szCs w:val="20"/>
              </w:rPr>
              <w:tab/>
              <w:t>Rel-17 CSI reporting framework can be reused for UE-side beam prediction by configuring measurement beam Set B as the channel measurement resource, but the reported beam is selected from another pred</w:t>
            </w:r>
            <w:r>
              <w:rPr>
                <w:rFonts w:eastAsia="SimSun"/>
                <w:i/>
                <w:szCs w:val="20"/>
              </w:rPr>
              <w:t>iction beam Set A.</w:t>
            </w:r>
          </w:p>
          <w:p w14:paraId="78A3AD96" w14:textId="77777777" w:rsidR="00036830" w:rsidRDefault="00036830">
            <w:pPr>
              <w:rPr>
                <w:rFonts w:eastAsia="SimSun"/>
                <w:i/>
                <w:szCs w:val="20"/>
              </w:rPr>
            </w:pPr>
          </w:p>
          <w:p w14:paraId="3A474921" w14:textId="77777777" w:rsidR="00036830" w:rsidRDefault="00B93689">
            <w:pPr>
              <w:rPr>
                <w:rFonts w:eastAsia="SimSun"/>
                <w:i/>
                <w:szCs w:val="20"/>
              </w:rPr>
            </w:pPr>
            <w:r>
              <w:rPr>
                <w:rFonts w:eastAsia="SimSun"/>
                <w:i/>
                <w:szCs w:val="20"/>
              </w:rPr>
              <w:t xml:space="preserve">Proposal 13: </w:t>
            </w:r>
            <w:r>
              <w:rPr>
                <w:rFonts w:eastAsia="SimSun"/>
                <w:i/>
                <w:szCs w:val="20"/>
              </w:rPr>
              <w:tab/>
              <w:t>Study the mechanism for beam report associated with AI/ML inference when there is no available AI/ML model for AI/inference.</w:t>
            </w:r>
          </w:p>
          <w:p w14:paraId="5BCD57B8" w14:textId="77777777" w:rsidR="00036830" w:rsidRDefault="00B93689">
            <w:pPr>
              <w:rPr>
                <w:rFonts w:eastAsia="SimSun"/>
                <w:i/>
                <w:szCs w:val="20"/>
              </w:rPr>
            </w:pPr>
            <w:r>
              <w:rPr>
                <w:rFonts w:eastAsia="SimSun"/>
                <w:i/>
                <w:szCs w:val="20"/>
              </w:rPr>
              <w:t xml:space="preserve">Proposal 14: </w:t>
            </w:r>
            <w:r>
              <w:rPr>
                <w:rFonts w:eastAsia="SimSun"/>
                <w:i/>
                <w:szCs w:val="20"/>
              </w:rPr>
              <w:tab/>
              <w:t>For a beam report associated with AI/ML inference, the UE indicate that the reporte</w:t>
            </w:r>
            <w:r>
              <w:rPr>
                <w:rFonts w:eastAsia="SimSun"/>
                <w:i/>
                <w:szCs w:val="20"/>
              </w:rPr>
              <w:t>d beams are predicted beams or measured beams in the beam report.</w:t>
            </w:r>
          </w:p>
        </w:tc>
      </w:tr>
      <w:tr w:rsidR="00036830" w14:paraId="66046A50" w14:textId="77777777">
        <w:tc>
          <w:tcPr>
            <w:tcW w:w="1696" w:type="dxa"/>
            <w:vAlign w:val="center"/>
          </w:tcPr>
          <w:p w14:paraId="122F9545" w14:textId="77777777" w:rsidR="00036830" w:rsidRDefault="00B93689">
            <w:pPr>
              <w:spacing w:after="120"/>
            </w:pPr>
            <w:r>
              <w:t>Qualcomm[27]</w:t>
            </w:r>
          </w:p>
        </w:tc>
        <w:tc>
          <w:tcPr>
            <w:tcW w:w="7366" w:type="dxa"/>
            <w:vAlign w:val="center"/>
          </w:tcPr>
          <w:p w14:paraId="467E4278" w14:textId="77777777" w:rsidR="00036830" w:rsidRDefault="00B93689">
            <w:pPr>
              <w:rPr>
                <w:rFonts w:eastAsia="Yu Mincho"/>
                <w:i/>
                <w:szCs w:val="20"/>
              </w:rPr>
            </w:pPr>
            <w:r>
              <w:rPr>
                <w:rFonts w:eastAsia="Yu Mincho"/>
                <w:i/>
                <w:szCs w:val="20"/>
              </w:rPr>
              <w:t xml:space="preserve">Proposal 2 </w:t>
            </w:r>
          </w:p>
          <w:p w14:paraId="74C8DD97" w14:textId="77777777" w:rsidR="00036830" w:rsidRDefault="00B93689">
            <w:pPr>
              <w:rPr>
                <w:rFonts w:eastAsia="Yu Mincho"/>
                <w:i/>
                <w:szCs w:val="20"/>
              </w:rPr>
            </w:pPr>
            <w:r>
              <w:rPr>
                <w:rFonts w:eastAsia="Yu Mincho"/>
                <w:i/>
                <w:szCs w:val="20"/>
              </w:rPr>
              <w:t xml:space="preserve">For BM-Case1 and BM-Case2 with a UE-side AI/ML model, study the following aspects related to association/mapping of beams within Set A and beams within Set B which </w:t>
            </w:r>
            <w:r>
              <w:rPr>
                <w:rFonts w:eastAsia="Yu Mincho"/>
                <w:i/>
                <w:szCs w:val="20"/>
              </w:rPr>
              <w:t>is indicated from NW to UE:</w:t>
            </w:r>
          </w:p>
          <w:p w14:paraId="58E9EE8D" w14:textId="77777777" w:rsidR="00036830" w:rsidRDefault="00B93689">
            <w:pPr>
              <w:rPr>
                <w:rFonts w:eastAsia="Yu Mincho"/>
                <w:i/>
                <w:szCs w:val="20"/>
              </w:rPr>
            </w:pPr>
            <w:r>
              <w:rPr>
                <w:rFonts w:eastAsia="Yu Mincho"/>
                <w:i/>
                <w:szCs w:val="20"/>
              </w:rPr>
              <w:t xml:space="preserve"> </w:t>
            </w:r>
          </w:p>
          <w:p w14:paraId="21718B70" w14:textId="77777777" w:rsidR="00036830" w:rsidRDefault="00B93689">
            <w:pPr>
              <w:rPr>
                <w:rFonts w:eastAsia="Yu Mincho"/>
                <w:i/>
                <w:szCs w:val="20"/>
              </w:rPr>
            </w:pPr>
            <w:r>
              <w:rPr>
                <w:rFonts w:eastAsia="Yu Mincho"/>
                <w:i/>
                <w:szCs w:val="20"/>
              </w:rPr>
              <w:t>•</w:t>
            </w:r>
            <w:r>
              <w:rPr>
                <w:rFonts w:eastAsia="Yu Mincho"/>
                <w:i/>
                <w:szCs w:val="20"/>
              </w:rPr>
              <w:tab/>
              <w:t>QCL relation between beams within Set A and beams within Set B</w:t>
            </w:r>
          </w:p>
          <w:p w14:paraId="1BFF16F7" w14:textId="77777777" w:rsidR="00036830" w:rsidRDefault="00B93689">
            <w:pPr>
              <w:rPr>
                <w:rFonts w:eastAsia="Yu Mincho"/>
                <w:i/>
                <w:szCs w:val="20"/>
              </w:rPr>
            </w:pPr>
            <w:r>
              <w:rPr>
                <w:rFonts w:eastAsia="Yu Mincho"/>
                <w:i/>
                <w:szCs w:val="20"/>
              </w:rPr>
              <w:t>•</w:t>
            </w:r>
            <w:r>
              <w:rPr>
                <w:rFonts w:eastAsia="Yu Mincho"/>
                <w:i/>
                <w:szCs w:val="20"/>
              </w:rPr>
              <w:tab/>
              <w:t>Beams within Set B are superposition and/or linear combination of beams within Set A (e.g., for wide-to-narrow beam prediction)</w:t>
            </w:r>
          </w:p>
          <w:p w14:paraId="2420BBF4" w14:textId="77777777" w:rsidR="00036830" w:rsidRDefault="00B93689">
            <w:pPr>
              <w:rPr>
                <w:rFonts w:eastAsia="Yu Mincho"/>
                <w:i/>
                <w:szCs w:val="20"/>
              </w:rPr>
            </w:pPr>
            <w:r>
              <w:rPr>
                <w:rFonts w:eastAsia="Yu Mincho"/>
                <w:i/>
                <w:szCs w:val="20"/>
              </w:rPr>
              <w:t>•</w:t>
            </w:r>
            <w:r>
              <w:rPr>
                <w:rFonts w:eastAsia="Yu Mincho"/>
                <w:i/>
                <w:szCs w:val="20"/>
              </w:rPr>
              <w:tab/>
              <w:t>Relative beam pointing angles</w:t>
            </w:r>
            <w:r>
              <w:rPr>
                <w:rFonts w:eastAsia="Yu Mincho"/>
                <w:i/>
                <w:szCs w:val="20"/>
              </w:rPr>
              <w:t xml:space="preserve"> of beams within Set A and beams within Set B</w:t>
            </w:r>
          </w:p>
          <w:p w14:paraId="16D7384A" w14:textId="77777777" w:rsidR="00036830" w:rsidRDefault="00B93689">
            <w:pPr>
              <w:rPr>
                <w:rFonts w:eastAsia="Yu Mincho"/>
                <w:i/>
                <w:szCs w:val="20"/>
              </w:rPr>
            </w:pPr>
            <w:r>
              <w:rPr>
                <w:rFonts w:eastAsia="Yu Mincho"/>
                <w:i/>
                <w:szCs w:val="20"/>
              </w:rPr>
              <w:t>•</w:t>
            </w:r>
            <w:r>
              <w:rPr>
                <w:rFonts w:eastAsia="Yu Mincho"/>
                <w:i/>
                <w:szCs w:val="20"/>
              </w:rPr>
              <w:tab/>
              <w:t>FFS: other options</w:t>
            </w:r>
          </w:p>
          <w:p w14:paraId="59972EA5" w14:textId="77777777" w:rsidR="00036830" w:rsidRDefault="00036830">
            <w:pPr>
              <w:rPr>
                <w:rFonts w:eastAsia="Yu Mincho"/>
                <w:i/>
                <w:szCs w:val="20"/>
              </w:rPr>
            </w:pPr>
          </w:p>
          <w:p w14:paraId="17E55FE3" w14:textId="77777777" w:rsidR="00036830" w:rsidRDefault="00B93689">
            <w:pPr>
              <w:rPr>
                <w:rFonts w:eastAsia="Yu Mincho"/>
                <w:i/>
                <w:szCs w:val="20"/>
              </w:rPr>
            </w:pPr>
            <w:r>
              <w:rPr>
                <w:rFonts w:eastAsia="Yu Mincho"/>
                <w:i/>
                <w:szCs w:val="20"/>
              </w:rPr>
              <w:t xml:space="preserve">Proposal 5 </w:t>
            </w:r>
          </w:p>
          <w:p w14:paraId="559C492D" w14:textId="77777777" w:rsidR="00036830" w:rsidRDefault="00B93689">
            <w:pPr>
              <w:rPr>
                <w:rFonts w:eastAsia="Yu Mincho"/>
                <w:i/>
                <w:szCs w:val="20"/>
              </w:rPr>
            </w:pPr>
            <w:r>
              <w:rPr>
                <w:rFonts w:eastAsia="Yu Mincho"/>
                <w:i/>
                <w:szCs w:val="20"/>
              </w:rPr>
              <w:t>For BM-Case1 with a UE-side AI/ML model, study the potential specification impact of L1 signalling to report the following information of AI/ML model inference to NW:</w:t>
            </w:r>
          </w:p>
          <w:p w14:paraId="67B028A6" w14:textId="77777777" w:rsidR="00036830" w:rsidRDefault="00B93689">
            <w:pPr>
              <w:rPr>
                <w:rFonts w:eastAsia="Yu Mincho"/>
                <w:i/>
                <w:szCs w:val="20"/>
              </w:rPr>
            </w:pPr>
            <w:r>
              <w:rPr>
                <w:rFonts w:eastAsia="Yu Mincho"/>
                <w:i/>
                <w:szCs w:val="20"/>
              </w:rPr>
              <w:t>•</w:t>
            </w:r>
            <w:r>
              <w:rPr>
                <w:rFonts w:eastAsia="Yu Mincho"/>
                <w:i/>
                <w:szCs w:val="20"/>
              </w:rPr>
              <w:tab/>
            </w:r>
            <w:r>
              <w:rPr>
                <w:rFonts w:eastAsia="Yu Mincho"/>
                <w:i/>
                <w:szCs w:val="20"/>
              </w:rPr>
              <w:t>Information about NW DL TX beam angles from target prediction beam set (Set A)</w:t>
            </w:r>
          </w:p>
          <w:p w14:paraId="6C145852" w14:textId="77777777" w:rsidR="00036830" w:rsidRDefault="00B93689">
            <w:pPr>
              <w:rPr>
                <w:rFonts w:eastAsia="Yu Mincho"/>
                <w:i/>
                <w:szCs w:val="20"/>
              </w:rPr>
            </w:pPr>
            <w:r>
              <w:rPr>
                <w:rFonts w:eastAsia="Yu Mincho"/>
                <w:i/>
                <w:szCs w:val="20"/>
              </w:rPr>
              <w:t>•</w:t>
            </w:r>
            <w:r>
              <w:rPr>
                <w:rFonts w:eastAsia="Yu Mincho"/>
                <w:i/>
                <w:szCs w:val="20"/>
              </w:rPr>
              <w:tab/>
              <w:t>UE may predict best beam angles from target prediction beam set (Set A) by measuring measurement beam set being input to AI/ML model (Set B) of DL TX beams</w:t>
            </w:r>
          </w:p>
          <w:p w14:paraId="638D30D5" w14:textId="77777777" w:rsidR="00036830" w:rsidRDefault="00B93689">
            <w:pPr>
              <w:rPr>
                <w:rFonts w:eastAsia="Yu Mincho"/>
                <w:i/>
                <w:szCs w:val="20"/>
              </w:rPr>
            </w:pPr>
            <w:r>
              <w:rPr>
                <w:rFonts w:eastAsia="Yu Mincho"/>
                <w:i/>
                <w:szCs w:val="20"/>
              </w:rPr>
              <w:t>•</w:t>
            </w:r>
            <w:r>
              <w:rPr>
                <w:rFonts w:eastAsia="Yu Mincho"/>
                <w:i/>
                <w:szCs w:val="20"/>
              </w:rPr>
              <w:tab/>
              <w:t>FFS: details of b</w:t>
            </w:r>
            <w:r>
              <w:rPr>
                <w:rFonts w:eastAsia="Yu Mincho"/>
                <w:i/>
                <w:szCs w:val="20"/>
              </w:rPr>
              <w:t>eam angle, e.g., beam boresight direction</w:t>
            </w:r>
          </w:p>
          <w:p w14:paraId="3A973CB6" w14:textId="77777777" w:rsidR="00036830" w:rsidRDefault="00036830">
            <w:pPr>
              <w:rPr>
                <w:rFonts w:eastAsia="Yu Mincho"/>
                <w:i/>
                <w:szCs w:val="20"/>
              </w:rPr>
            </w:pPr>
          </w:p>
          <w:p w14:paraId="5700EA15" w14:textId="77777777" w:rsidR="00036830" w:rsidRDefault="00B93689">
            <w:pPr>
              <w:rPr>
                <w:rFonts w:eastAsia="Yu Mincho"/>
                <w:i/>
                <w:szCs w:val="20"/>
              </w:rPr>
            </w:pPr>
            <w:r>
              <w:rPr>
                <w:rFonts w:eastAsia="Yu Mincho"/>
                <w:i/>
                <w:szCs w:val="20"/>
              </w:rPr>
              <w:t xml:space="preserve">Proposal 6 </w:t>
            </w:r>
          </w:p>
          <w:p w14:paraId="59210AE8" w14:textId="77777777" w:rsidR="00036830" w:rsidRDefault="00B93689">
            <w:pPr>
              <w:rPr>
                <w:rFonts w:eastAsia="Yu Mincho"/>
                <w:i/>
                <w:szCs w:val="20"/>
              </w:rPr>
            </w:pPr>
            <w:r>
              <w:rPr>
                <w:rFonts w:eastAsia="Yu Mincho"/>
                <w:i/>
                <w:szCs w:val="20"/>
              </w:rPr>
              <w:t>For BM-Case2 with a UE-side AI/ML model, study the potential specification impact of L1 signalling to report the following information of AI/ML model inference to NW:</w:t>
            </w:r>
          </w:p>
          <w:p w14:paraId="63AC59F8" w14:textId="77777777" w:rsidR="00036830" w:rsidRDefault="00B93689">
            <w:pPr>
              <w:rPr>
                <w:rFonts w:eastAsia="Yu Mincho"/>
                <w:i/>
                <w:szCs w:val="20"/>
              </w:rPr>
            </w:pPr>
            <w:r>
              <w:rPr>
                <w:rFonts w:eastAsia="Yu Mincho"/>
                <w:i/>
                <w:szCs w:val="20"/>
              </w:rPr>
              <w:t>•</w:t>
            </w:r>
            <w:r>
              <w:rPr>
                <w:rFonts w:eastAsia="Yu Mincho"/>
                <w:i/>
                <w:szCs w:val="20"/>
              </w:rPr>
              <w:tab/>
              <w:t>Predicted beam blockage/failure</w:t>
            </w:r>
          </w:p>
        </w:tc>
      </w:tr>
      <w:tr w:rsidR="00036830" w14:paraId="37E35F50" w14:textId="77777777">
        <w:tc>
          <w:tcPr>
            <w:tcW w:w="1696" w:type="dxa"/>
            <w:vAlign w:val="center"/>
          </w:tcPr>
          <w:p w14:paraId="526F7C7E" w14:textId="77777777" w:rsidR="00036830" w:rsidRDefault="00B93689">
            <w:pPr>
              <w:pStyle w:val="BodyText"/>
            </w:pPr>
            <w:r>
              <w:t>NEC[28]</w:t>
            </w:r>
          </w:p>
        </w:tc>
        <w:tc>
          <w:tcPr>
            <w:tcW w:w="7366" w:type="dxa"/>
            <w:vAlign w:val="center"/>
          </w:tcPr>
          <w:p w14:paraId="1A07CA2A" w14:textId="77777777" w:rsidR="00036830" w:rsidRDefault="00B93689">
            <w:pPr>
              <w:spacing w:after="120"/>
              <w:jc w:val="both"/>
              <w:rPr>
                <w:rFonts w:eastAsia="SimSun"/>
                <w:i/>
                <w:szCs w:val="20"/>
                <w:lang w:eastAsia="zh-CN"/>
              </w:rPr>
            </w:pPr>
            <w:r>
              <w:rPr>
                <w:rFonts w:eastAsia="SimSun"/>
                <w:i/>
                <w:szCs w:val="20"/>
                <w:lang w:eastAsia="zh-CN"/>
              </w:rPr>
              <w:t>Proposal 3: Support selecting Top-N1 DL Tx and/or Rx beams according to some pre-defined rules, e.g., a sum probability of being the best beam higher than a threshold, L1-RSRP higher than a threshold.</w:t>
            </w:r>
          </w:p>
        </w:tc>
      </w:tr>
      <w:tr w:rsidR="00036830" w14:paraId="32179BD5" w14:textId="77777777">
        <w:tc>
          <w:tcPr>
            <w:tcW w:w="1696" w:type="dxa"/>
          </w:tcPr>
          <w:p w14:paraId="28CC406D" w14:textId="77777777" w:rsidR="00036830" w:rsidRDefault="00B93689">
            <w:pPr>
              <w:spacing w:after="120"/>
            </w:pPr>
            <w:r>
              <w:t>DOCOMO[29]</w:t>
            </w:r>
          </w:p>
        </w:tc>
        <w:tc>
          <w:tcPr>
            <w:tcW w:w="7366" w:type="dxa"/>
          </w:tcPr>
          <w:p w14:paraId="3ED07090" w14:textId="77777777" w:rsidR="00036830" w:rsidRDefault="00B93689">
            <w:pPr>
              <w:spacing w:afterLines="50" w:after="120"/>
              <w:rPr>
                <w:rFonts w:eastAsia="Yu Mincho"/>
                <w:i/>
                <w:szCs w:val="20"/>
                <w:lang w:val="en-GB" w:eastAsia="ja-JP"/>
              </w:rPr>
            </w:pPr>
            <w:r>
              <w:rPr>
                <w:rFonts w:eastAsia="Yu Mincho"/>
                <w:i/>
                <w:szCs w:val="20"/>
                <w:u w:val="single"/>
                <w:lang w:val="en-GB" w:eastAsia="ja-JP"/>
              </w:rPr>
              <w:t>Proposal 10</w:t>
            </w:r>
            <w:r>
              <w:rPr>
                <w:rFonts w:eastAsia="Yu Mincho"/>
                <w:i/>
                <w:szCs w:val="20"/>
                <w:lang w:val="en-GB" w:eastAsia="ja-JP"/>
              </w:rPr>
              <w:t xml:space="preserve">: Study two-stage beam </w:t>
            </w:r>
            <w:r>
              <w:rPr>
                <w:rFonts w:eastAsia="Yu Mincho"/>
                <w:i/>
                <w:szCs w:val="20"/>
                <w:lang w:val="en-GB" w:eastAsia="ja-JP"/>
              </w:rPr>
              <w:t>measurements with top-</w:t>
            </w:r>
            <w:r>
              <w:rPr>
                <w:rFonts w:eastAsia="Yu Mincho"/>
                <w:i/>
                <w:iCs/>
                <w:szCs w:val="20"/>
                <w:lang w:val="en-GB" w:eastAsia="ja-JP"/>
              </w:rPr>
              <w:t>N</w:t>
            </w:r>
            <w:r>
              <w:rPr>
                <w:rFonts w:eastAsia="Yu Mincho"/>
                <w:i/>
                <w:szCs w:val="20"/>
                <w:lang w:val="en-GB" w:eastAsia="ja-JP"/>
              </w:rPr>
              <w:t xml:space="preserve"> predicted beams, since it reduces RS measurement overhead and increases the reliability of beam selection compared to top-1 beam prediction.</w:t>
            </w:r>
          </w:p>
          <w:p w14:paraId="5D7B0B6B" w14:textId="77777777" w:rsidR="00036830" w:rsidRDefault="00B93689">
            <w:pPr>
              <w:spacing w:before="240" w:afterLines="50" w:after="120"/>
              <w:rPr>
                <w:rFonts w:eastAsia="Yu Mincho"/>
                <w:i/>
                <w:szCs w:val="20"/>
                <w:lang w:val="en-GB" w:eastAsia="ja-JP"/>
              </w:rPr>
            </w:pPr>
            <w:r>
              <w:rPr>
                <w:rFonts w:eastAsia="Yu Mincho"/>
                <w:i/>
                <w:szCs w:val="20"/>
                <w:u w:val="single"/>
                <w:lang w:val="en-GB" w:eastAsia="ja-JP"/>
              </w:rPr>
              <w:t>Observation 7</w:t>
            </w:r>
            <w:r>
              <w:rPr>
                <w:rFonts w:eastAsia="Yu Mincho"/>
                <w:i/>
                <w:szCs w:val="20"/>
                <w:lang w:val="en-GB" w:eastAsia="ja-JP"/>
              </w:rPr>
              <w:t xml:space="preserve">: Time instances corresponding to the reported beam(s) does not need to be </w:t>
            </w:r>
            <w:r>
              <w:rPr>
                <w:rFonts w:eastAsia="Yu Mincho"/>
                <w:i/>
                <w:szCs w:val="20"/>
                <w:lang w:val="en-GB" w:eastAsia="ja-JP"/>
              </w:rPr>
              <w:t>reported when CSI reference resource is aligned between UE and NW, since it can be implicitly determined based on the measured RS occasion and the time offset.</w:t>
            </w:r>
          </w:p>
          <w:p w14:paraId="5471F02C" w14:textId="77777777" w:rsidR="00036830" w:rsidRDefault="00B93689">
            <w:pPr>
              <w:spacing w:before="240" w:afterLines="50" w:after="120"/>
              <w:rPr>
                <w:rFonts w:eastAsia="Yu Mincho"/>
                <w:i/>
                <w:szCs w:val="20"/>
                <w:lang w:val="en-GB" w:eastAsia="ja-JP"/>
              </w:rPr>
            </w:pPr>
            <w:r>
              <w:rPr>
                <w:rFonts w:eastAsia="Yu Mincho"/>
                <w:i/>
                <w:szCs w:val="20"/>
                <w:u w:val="single"/>
                <w:lang w:val="en-GB" w:eastAsia="ja-JP"/>
              </w:rPr>
              <w:t>Observation 8</w:t>
            </w:r>
            <w:r>
              <w:rPr>
                <w:rFonts w:eastAsia="Yu Mincho"/>
                <w:i/>
                <w:szCs w:val="20"/>
                <w:lang w:val="en-GB" w:eastAsia="ja-JP"/>
              </w:rPr>
              <w:t>: It is beneficial to report the explicit predicted time instances in the reporting</w:t>
            </w:r>
            <w:r>
              <w:rPr>
                <w:rFonts w:eastAsia="Yu Mincho"/>
                <w:i/>
                <w:szCs w:val="20"/>
                <w:lang w:val="en-GB" w:eastAsia="ja-JP"/>
              </w:rPr>
              <w:t>, if CSI reference resource is not always aligned between UE and NW.</w:t>
            </w:r>
          </w:p>
        </w:tc>
      </w:tr>
    </w:tbl>
    <w:p w14:paraId="4EC1F7AB" w14:textId="77777777" w:rsidR="00036830" w:rsidRDefault="00036830">
      <w:pPr>
        <w:spacing w:after="120"/>
      </w:pPr>
    </w:p>
    <w:p w14:paraId="02474B4B" w14:textId="77777777" w:rsidR="00036830" w:rsidRDefault="00036830">
      <w:pPr>
        <w:pStyle w:val="BodyText"/>
      </w:pPr>
    </w:p>
    <w:p w14:paraId="04202C81" w14:textId="77777777" w:rsidR="00036830" w:rsidRDefault="00B93689">
      <w:pPr>
        <w:pStyle w:val="Heading6"/>
        <w:spacing w:after="120"/>
        <w:rPr>
          <w:lang w:eastAsia="zh-CN"/>
        </w:rPr>
      </w:pPr>
      <w:r>
        <w:rPr>
          <w:lang w:eastAsia="zh-CN"/>
        </w:rPr>
        <w:t xml:space="preserve">Proposal 3.3.1 </w:t>
      </w:r>
    </w:p>
    <w:p w14:paraId="61580371" w14:textId="77777777" w:rsidR="00036830" w:rsidRDefault="00B93689">
      <w:pPr>
        <w:rPr>
          <w:rFonts w:eastAsiaTheme="minorEastAsia"/>
          <w:lang w:eastAsia="zh-CN"/>
        </w:rPr>
      </w:pPr>
      <w:r>
        <w:rPr>
          <w:rFonts w:eastAsiaTheme="minorEastAsia"/>
          <w:lang w:eastAsia="zh-CN"/>
        </w:rPr>
        <w:t>In the last meeting, Proposal 4.3.1 was suggested in order to preserve the proprietary information and keep a focused scope. Based on the submitted tdocs, many companie</w:t>
      </w:r>
      <w:r>
        <w:rPr>
          <w:rFonts w:eastAsiaTheme="minorEastAsia"/>
          <w:lang w:eastAsia="zh-CN"/>
        </w:rPr>
        <w:t>s propose enhancements for the beam pair prediction. One possible way to move forward is to identify the potential additional spec impact and then decide whether a given enhancement is needed or not. Thus, Proposal 3.3.1 is suggested to encourage companies</w:t>
      </w:r>
      <w:r>
        <w:rPr>
          <w:rFonts w:eastAsiaTheme="minorEastAsia"/>
          <w:lang w:eastAsia="zh-CN"/>
        </w:rPr>
        <w:t xml:space="preserve"> to provide more concrete inputs. </w:t>
      </w:r>
    </w:p>
    <w:p w14:paraId="0888E7D4" w14:textId="77777777" w:rsidR="00036830" w:rsidRDefault="00B93689">
      <w:pPr>
        <w:spacing w:after="120"/>
        <w:rPr>
          <w:rFonts w:eastAsiaTheme="minorEastAsia"/>
          <w:lang w:eastAsia="zh-CN"/>
        </w:rPr>
      </w:pPr>
      <w:r>
        <w:rPr>
          <w:lang w:eastAsia="zh-CN"/>
        </w:rPr>
        <w:t>The related proposals in tdocs are as below:</w:t>
      </w:r>
    </w:p>
    <w:p w14:paraId="073255C9" w14:textId="77777777" w:rsidR="00036830" w:rsidRDefault="00B93689">
      <w:pPr>
        <w:pStyle w:val="ListParagraph"/>
        <w:numPr>
          <w:ilvl w:val="0"/>
          <w:numId w:val="21"/>
        </w:numPr>
        <w:rPr>
          <w:rFonts w:eastAsiaTheme="minorEastAsia"/>
          <w:lang w:eastAsia="zh-CN"/>
        </w:rPr>
      </w:pPr>
      <w:r>
        <w:rPr>
          <w:rFonts w:eastAsiaTheme="minorEastAsia"/>
          <w:lang w:eastAsia="zh-CN"/>
        </w:rPr>
        <w:t>Huawei: Observation 6, 9, 10</w:t>
      </w:r>
    </w:p>
    <w:p w14:paraId="3111A21D" w14:textId="77777777" w:rsidR="00036830" w:rsidRDefault="00B93689">
      <w:pPr>
        <w:pStyle w:val="ListParagraph"/>
        <w:numPr>
          <w:ilvl w:val="0"/>
          <w:numId w:val="21"/>
        </w:numPr>
        <w:rPr>
          <w:rFonts w:eastAsiaTheme="minorEastAsia"/>
          <w:lang w:eastAsia="zh-CN"/>
        </w:rPr>
      </w:pPr>
      <w:r>
        <w:rPr>
          <w:rFonts w:eastAsiaTheme="minorEastAsia"/>
          <w:lang w:eastAsia="zh-CN"/>
        </w:rPr>
        <w:t>ZTE: Proposal 4</w:t>
      </w:r>
    </w:p>
    <w:p w14:paraId="0C84FED1" w14:textId="77777777" w:rsidR="00036830" w:rsidRDefault="00B93689">
      <w:pPr>
        <w:pStyle w:val="ListParagraph"/>
        <w:numPr>
          <w:ilvl w:val="0"/>
          <w:numId w:val="21"/>
        </w:numPr>
        <w:rPr>
          <w:rFonts w:eastAsiaTheme="minorEastAsia"/>
          <w:lang w:eastAsia="zh-CN"/>
        </w:rPr>
      </w:pPr>
      <w:r>
        <w:rPr>
          <w:rFonts w:eastAsiaTheme="minorEastAsia"/>
          <w:lang w:eastAsia="zh-CN"/>
        </w:rPr>
        <w:t xml:space="preserve">Vivo: Proposal </w:t>
      </w:r>
    </w:p>
    <w:p w14:paraId="653047F4" w14:textId="77777777" w:rsidR="00036830" w:rsidRDefault="00B93689">
      <w:pPr>
        <w:pStyle w:val="ListParagraph"/>
        <w:numPr>
          <w:ilvl w:val="0"/>
          <w:numId w:val="21"/>
        </w:numPr>
        <w:rPr>
          <w:rFonts w:eastAsiaTheme="minorEastAsia"/>
          <w:lang w:eastAsia="zh-CN"/>
        </w:rPr>
      </w:pPr>
      <w:r>
        <w:rPr>
          <w:rFonts w:eastAsiaTheme="minorEastAsia"/>
          <w:lang w:eastAsia="zh-CN"/>
        </w:rPr>
        <w:t>OPPO: Proposal 4</w:t>
      </w:r>
    </w:p>
    <w:p w14:paraId="0845460B" w14:textId="77777777" w:rsidR="00036830" w:rsidRDefault="00B93689">
      <w:pPr>
        <w:pStyle w:val="ListParagraph"/>
        <w:numPr>
          <w:ilvl w:val="0"/>
          <w:numId w:val="21"/>
        </w:numPr>
        <w:rPr>
          <w:rFonts w:eastAsiaTheme="minorEastAsia"/>
          <w:lang w:eastAsia="zh-CN"/>
        </w:rPr>
      </w:pPr>
      <w:r>
        <w:rPr>
          <w:rFonts w:eastAsiaTheme="minorEastAsia"/>
          <w:lang w:eastAsia="zh-CN"/>
        </w:rPr>
        <w:t>Spreadtrum: Observation 1</w:t>
      </w:r>
    </w:p>
    <w:p w14:paraId="649CC4C6" w14:textId="77777777" w:rsidR="00036830" w:rsidRDefault="00B93689">
      <w:pPr>
        <w:pStyle w:val="ListParagraph"/>
        <w:numPr>
          <w:ilvl w:val="0"/>
          <w:numId w:val="21"/>
        </w:numPr>
        <w:rPr>
          <w:rFonts w:eastAsiaTheme="minorEastAsia"/>
          <w:lang w:eastAsia="zh-CN"/>
        </w:rPr>
      </w:pPr>
      <w:r>
        <w:rPr>
          <w:rFonts w:eastAsiaTheme="minorEastAsia"/>
          <w:lang w:eastAsia="zh-CN"/>
        </w:rPr>
        <w:t>Nokia: Proposal 22</w:t>
      </w:r>
    </w:p>
    <w:p w14:paraId="6D35C348" w14:textId="77777777" w:rsidR="00036830" w:rsidRDefault="00B93689">
      <w:pPr>
        <w:pStyle w:val="ListParagraph"/>
        <w:numPr>
          <w:ilvl w:val="0"/>
          <w:numId w:val="21"/>
        </w:numPr>
        <w:rPr>
          <w:rFonts w:eastAsiaTheme="minorEastAsia"/>
          <w:lang w:eastAsia="zh-CN"/>
        </w:rPr>
      </w:pPr>
      <w:r>
        <w:rPr>
          <w:rFonts w:eastAsiaTheme="minorEastAsia"/>
          <w:lang w:eastAsia="zh-CN"/>
        </w:rPr>
        <w:t>CATT: Proposal 10</w:t>
      </w:r>
    </w:p>
    <w:p w14:paraId="42919BD0" w14:textId="77777777" w:rsidR="00036830" w:rsidRDefault="00B93689">
      <w:pPr>
        <w:pStyle w:val="ListParagraph"/>
        <w:numPr>
          <w:ilvl w:val="0"/>
          <w:numId w:val="21"/>
        </w:numPr>
        <w:rPr>
          <w:rFonts w:eastAsiaTheme="minorEastAsia"/>
          <w:lang w:eastAsia="zh-CN"/>
        </w:rPr>
      </w:pPr>
      <w:r>
        <w:rPr>
          <w:rFonts w:eastAsiaTheme="minorEastAsia"/>
          <w:lang w:eastAsia="zh-CN"/>
        </w:rPr>
        <w:t>Intel: Observation 1</w:t>
      </w:r>
    </w:p>
    <w:p w14:paraId="671361BD" w14:textId="77777777" w:rsidR="00036830" w:rsidRDefault="00B93689">
      <w:pPr>
        <w:pStyle w:val="ListParagraph"/>
        <w:numPr>
          <w:ilvl w:val="0"/>
          <w:numId w:val="21"/>
        </w:numPr>
        <w:rPr>
          <w:rFonts w:eastAsiaTheme="minorEastAsia"/>
          <w:lang w:eastAsia="zh-CN"/>
        </w:rPr>
      </w:pPr>
      <w:r>
        <w:rPr>
          <w:rFonts w:eastAsiaTheme="minorEastAsia"/>
          <w:lang w:eastAsia="zh-CN"/>
        </w:rPr>
        <w:t>Ericsson: Prop</w:t>
      </w:r>
      <w:r>
        <w:rPr>
          <w:rFonts w:eastAsiaTheme="minorEastAsia"/>
          <w:lang w:eastAsia="zh-CN"/>
        </w:rPr>
        <w:t>osal 2</w:t>
      </w:r>
    </w:p>
    <w:p w14:paraId="6D996E11" w14:textId="77777777" w:rsidR="00036830" w:rsidRDefault="00B93689">
      <w:pPr>
        <w:pStyle w:val="ListParagraph"/>
        <w:numPr>
          <w:ilvl w:val="0"/>
          <w:numId w:val="21"/>
        </w:numPr>
        <w:rPr>
          <w:rFonts w:eastAsiaTheme="minorEastAsia"/>
          <w:lang w:eastAsia="zh-CN"/>
        </w:rPr>
      </w:pPr>
      <w:r>
        <w:rPr>
          <w:rFonts w:eastAsiaTheme="minorEastAsia"/>
          <w:lang w:eastAsia="zh-CN"/>
        </w:rPr>
        <w:t>Fujitsu: Proposal 9</w:t>
      </w:r>
    </w:p>
    <w:p w14:paraId="32207D49" w14:textId="77777777" w:rsidR="00036830" w:rsidRDefault="00B93689">
      <w:pPr>
        <w:pStyle w:val="ListParagraph"/>
        <w:numPr>
          <w:ilvl w:val="0"/>
          <w:numId w:val="21"/>
        </w:numPr>
        <w:rPr>
          <w:rFonts w:eastAsiaTheme="minorEastAsia"/>
          <w:lang w:eastAsia="zh-CN"/>
        </w:rPr>
      </w:pPr>
      <w:r>
        <w:rPr>
          <w:rFonts w:eastAsiaTheme="minorEastAsia"/>
          <w:lang w:eastAsia="zh-CN"/>
        </w:rPr>
        <w:t>CMCC: Proposal 1</w:t>
      </w:r>
    </w:p>
    <w:p w14:paraId="23731DC8" w14:textId="77777777" w:rsidR="00036830" w:rsidRDefault="00B93689">
      <w:pPr>
        <w:pStyle w:val="ListParagraph"/>
        <w:numPr>
          <w:ilvl w:val="0"/>
          <w:numId w:val="21"/>
        </w:numPr>
        <w:rPr>
          <w:lang w:eastAsia="zh-CN"/>
        </w:rPr>
      </w:pPr>
      <w:r>
        <w:rPr>
          <w:rFonts w:eastAsiaTheme="minorEastAsia"/>
          <w:lang w:eastAsia="zh-CN"/>
        </w:rPr>
        <w:t>NEC: Proposal 3</w:t>
      </w:r>
    </w:p>
    <w:p w14:paraId="124A4758" w14:textId="77777777" w:rsidR="00036830" w:rsidRDefault="00036830">
      <w:pPr>
        <w:rPr>
          <w:lang w:eastAsia="zh-CN"/>
        </w:rPr>
      </w:pPr>
    </w:p>
    <w:p w14:paraId="469FAB99" w14:textId="77777777" w:rsidR="00036830" w:rsidRDefault="00B93689">
      <w:pPr>
        <w:spacing w:after="120"/>
        <w:rPr>
          <w:rFonts w:eastAsia="Batang"/>
          <w:b/>
          <w:bCs/>
          <w:i/>
          <w:iCs/>
          <w:szCs w:val="20"/>
          <w:lang w:val="en-GB" w:eastAsia="zh-CN"/>
        </w:rPr>
      </w:pPr>
      <w:r>
        <w:rPr>
          <w:rFonts w:eastAsia="SimSun"/>
          <w:b/>
          <w:i/>
          <w:kern w:val="2"/>
          <w:szCs w:val="22"/>
          <w:u w:val="single"/>
          <w:lang w:eastAsia="zh-CN"/>
        </w:rPr>
        <w:t>Proposal 3.3.1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RAN1 study (including necessity and feasibility) and, if any, identify the potential additional spec impact(s) compared to DL beam prediction, with the following aspects as a starting point</w:t>
      </w:r>
      <w:r>
        <w:rPr>
          <w:rFonts w:eastAsia="Batang"/>
          <w:b/>
          <w:bCs/>
          <w:i/>
          <w:iCs/>
          <w:color w:val="FF0000"/>
          <w:szCs w:val="20"/>
          <w:lang w:val="en-GB" w:eastAsia="zh-CN"/>
        </w:rPr>
        <w:t xml:space="preserve"> </w:t>
      </w:r>
    </w:p>
    <w:p w14:paraId="7686E1FF" w14:textId="77777777" w:rsidR="00036830" w:rsidRDefault="00B93689">
      <w:pPr>
        <w:pStyle w:val="BodyText"/>
        <w:numPr>
          <w:ilvl w:val="0"/>
          <w:numId w:val="21"/>
        </w:numPr>
        <w:rPr>
          <w:b/>
          <w:i/>
        </w:rPr>
      </w:pPr>
      <w:r>
        <w:rPr>
          <w:b/>
          <w:i/>
        </w:rPr>
        <w:t xml:space="preserve">…  </w:t>
      </w:r>
    </w:p>
    <w:p w14:paraId="2F98F68A" w14:textId="77777777" w:rsidR="00036830" w:rsidRDefault="00B93689">
      <w:pPr>
        <w:pStyle w:val="BodyText"/>
        <w:numPr>
          <w:ilvl w:val="0"/>
          <w:numId w:val="21"/>
        </w:numPr>
        <w:rPr>
          <w:b/>
          <w:i/>
        </w:rPr>
      </w:pPr>
      <w:r>
        <w:rPr>
          <w:b/>
          <w:i/>
        </w:rPr>
        <w:t xml:space="preserve">Note1: </w:t>
      </w:r>
      <w:r>
        <w:rPr>
          <w:b/>
          <w:i/>
        </w:rPr>
        <w:t>Privacy/proprietary information should be preserved</w:t>
      </w:r>
    </w:p>
    <w:p w14:paraId="1A36CC33" w14:textId="77777777" w:rsidR="00036830" w:rsidRDefault="00B93689">
      <w:pPr>
        <w:pStyle w:val="BodyText"/>
        <w:numPr>
          <w:ilvl w:val="0"/>
          <w:numId w:val="21"/>
        </w:numPr>
        <w:rPr>
          <w:b/>
          <w:i/>
        </w:rPr>
      </w:pPr>
      <w:r>
        <w:rPr>
          <w:b/>
          <w:i/>
        </w:rPr>
        <w:t>Note2: Performance and overhead (e.g., RS overhead, reporting overhead) should be considered</w:t>
      </w:r>
    </w:p>
    <w:p w14:paraId="43447F9E" w14:textId="77777777" w:rsidR="00036830" w:rsidRDefault="00036830">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036830" w14:paraId="492BD70C" w14:textId="77777777">
        <w:tc>
          <w:tcPr>
            <w:tcW w:w="1385" w:type="dxa"/>
            <w:tcBorders>
              <w:top w:val="single" w:sz="4" w:space="0" w:color="auto"/>
              <w:left w:val="single" w:sz="4" w:space="0" w:color="auto"/>
              <w:bottom w:val="single" w:sz="4" w:space="0" w:color="auto"/>
              <w:right w:val="single" w:sz="4" w:space="0" w:color="auto"/>
            </w:tcBorders>
          </w:tcPr>
          <w:p w14:paraId="35E0A7FE"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6997BB7" w14:textId="77777777" w:rsidR="00036830" w:rsidRDefault="00B93689">
            <w:pPr>
              <w:rPr>
                <w:rFonts w:eastAsia="SimSun"/>
              </w:rPr>
            </w:pPr>
            <w:r>
              <w:rPr>
                <w:rFonts w:eastAsia="SimSun"/>
              </w:rPr>
              <w:t>Comments</w:t>
            </w:r>
          </w:p>
        </w:tc>
      </w:tr>
      <w:tr w:rsidR="00036830" w14:paraId="71D88448" w14:textId="77777777">
        <w:tc>
          <w:tcPr>
            <w:tcW w:w="1385" w:type="dxa"/>
            <w:tcBorders>
              <w:top w:val="single" w:sz="4" w:space="0" w:color="auto"/>
              <w:left w:val="single" w:sz="4" w:space="0" w:color="auto"/>
              <w:bottom w:val="single" w:sz="4" w:space="0" w:color="auto"/>
              <w:right w:val="single" w:sz="4" w:space="0" w:color="auto"/>
            </w:tcBorders>
          </w:tcPr>
          <w:p w14:paraId="31E5D0B6" w14:textId="77777777" w:rsidR="00036830" w:rsidRDefault="00B9368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5884986D" w14:textId="77777777" w:rsidR="00036830" w:rsidRDefault="00B93689">
            <w:pPr>
              <w:rPr>
                <w:rFonts w:eastAsiaTheme="minorEastAsia"/>
              </w:rPr>
            </w:pPr>
            <w:r>
              <w:rPr>
                <w:rFonts w:eastAsiaTheme="minorEastAsia"/>
                <w:lang w:eastAsia="zh-CN"/>
              </w:rPr>
              <w:t>The current version of Proposal 3.3.1 is suggested to encourage companies to provide mor</w:t>
            </w:r>
            <w:r>
              <w:rPr>
                <w:rFonts w:eastAsiaTheme="minorEastAsia"/>
                <w:lang w:eastAsia="zh-CN"/>
              </w:rPr>
              <w:t>e concrete inputs. Refinement(s) will be made based on the inputs.</w:t>
            </w:r>
          </w:p>
        </w:tc>
      </w:tr>
      <w:tr w:rsidR="00036830" w14:paraId="174E3EBA" w14:textId="77777777">
        <w:tc>
          <w:tcPr>
            <w:tcW w:w="1385" w:type="dxa"/>
            <w:tcBorders>
              <w:top w:val="single" w:sz="4" w:space="0" w:color="auto"/>
              <w:left w:val="single" w:sz="4" w:space="0" w:color="auto"/>
              <w:bottom w:val="single" w:sz="4" w:space="0" w:color="auto"/>
              <w:right w:val="single" w:sz="4" w:space="0" w:color="auto"/>
            </w:tcBorders>
          </w:tcPr>
          <w:p w14:paraId="1A57B392" w14:textId="77777777" w:rsidR="00036830" w:rsidRDefault="00B93689">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3190B3CB" w14:textId="77777777" w:rsidR="00036830" w:rsidRDefault="00B93689">
            <w:pPr>
              <w:spacing w:before="0" w:after="0" w:line="240" w:lineRule="auto"/>
              <w:jc w:val="both"/>
              <w:rPr>
                <w:rFonts w:eastAsia="Yu Mincho"/>
              </w:rPr>
            </w:pPr>
            <w:r>
              <w:rPr>
                <w:szCs w:val="20"/>
              </w:rPr>
              <w:t>Compared to DL Tx beam prediction, we foresee that the applicable conditions associated with functionalities to indicate a number of preferred TX beams along with a number of “P3</w:t>
            </w:r>
            <w:r>
              <w:rPr>
                <w:szCs w:val="20"/>
              </w:rPr>
              <w:t>” repetitions that are needed for each preferred TX beam</w:t>
            </w:r>
          </w:p>
        </w:tc>
      </w:tr>
      <w:tr w:rsidR="00036830" w14:paraId="3C05F505" w14:textId="77777777">
        <w:tc>
          <w:tcPr>
            <w:tcW w:w="1385" w:type="dxa"/>
            <w:tcBorders>
              <w:top w:val="single" w:sz="4" w:space="0" w:color="auto"/>
              <w:left w:val="single" w:sz="4" w:space="0" w:color="auto"/>
              <w:bottom w:val="single" w:sz="4" w:space="0" w:color="auto"/>
              <w:right w:val="single" w:sz="4" w:space="0" w:color="auto"/>
            </w:tcBorders>
          </w:tcPr>
          <w:p w14:paraId="2FC92017" w14:textId="77777777" w:rsidR="00036830" w:rsidRDefault="00B9368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51E0E6E0" w14:textId="77777777" w:rsidR="00036830" w:rsidRDefault="00B93689">
            <w:pPr>
              <w:rPr>
                <w:rFonts w:eastAsiaTheme="minorEastAsia"/>
              </w:rPr>
            </w:pPr>
            <w:r>
              <w:rPr>
                <w:rFonts w:eastAsiaTheme="minorEastAsia"/>
              </w:rPr>
              <w:t>As we commented before, the DL RS coverage could be a problem to meet the measurement accuracy.</w:t>
            </w:r>
          </w:p>
        </w:tc>
      </w:tr>
      <w:tr w:rsidR="00036830" w14:paraId="55EB6E3C" w14:textId="77777777">
        <w:tc>
          <w:tcPr>
            <w:tcW w:w="1385" w:type="dxa"/>
            <w:tcBorders>
              <w:top w:val="single" w:sz="4" w:space="0" w:color="auto"/>
              <w:left w:val="single" w:sz="4" w:space="0" w:color="auto"/>
              <w:bottom w:val="single" w:sz="4" w:space="0" w:color="auto"/>
              <w:right w:val="single" w:sz="4" w:space="0" w:color="auto"/>
            </w:tcBorders>
          </w:tcPr>
          <w:p w14:paraId="4B958BE5" w14:textId="77777777" w:rsidR="00036830" w:rsidRDefault="00B9368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24AA2E" w14:textId="77777777" w:rsidR="00036830" w:rsidRDefault="00B93689">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w:t>
            </w:r>
            <w:r>
              <w:rPr>
                <w:rFonts w:eastAsiaTheme="minorEastAsia"/>
                <w:lang w:eastAsia="zh-CN"/>
              </w:rPr>
              <w:t>fferent from DL beam prediction.</w:t>
            </w:r>
          </w:p>
          <w:p w14:paraId="70A18651" w14:textId="77777777" w:rsidR="00036830" w:rsidRDefault="00B93689">
            <w:pPr>
              <w:pStyle w:val="ListParagraph"/>
              <w:numPr>
                <w:ilvl w:val="0"/>
                <w:numId w:val="40"/>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7FAAC8EF" w14:textId="77777777" w:rsidR="00036830" w:rsidRDefault="00B93689">
            <w:pPr>
              <w:pStyle w:val="ListParagraph"/>
              <w:numPr>
                <w:ilvl w:val="0"/>
                <w:numId w:val="40"/>
              </w:numPr>
              <w:rPr>
                <w:rFonts w:eastAsiaTheme="minorEastAsia"/>
              </w:rPr>
            </w:pPr>
            <w:r>
              <w:rPr>
                <w:rFonts w:eastAsiaTheme="minorEastAsia"/>
                <w:lang w:eastAsia="zh-CN"/>
              </w:rPr>
              <w:t>Signaling for association between output and input</w:t>
            </w:r>
          </w:p>
        </w:tc>
      </w:tr>
      <w:tr w:rsidR="00036830" w14:paraId="1877197C" w14:textId="77777777">
        <w:tc>
          <w:tcPr>
            <w:tcW w:w="1385" w:type="dxa"/>
            <w:tcBorders>
              <w:top w:val="single" w:sz="4" w:space="0" w:color="auto"/>
              <w:left w:val="single" w:sz="4" w:space="0" w:color="auto"/>
              <w:bottom w:val="single" w:sz="4" w:space="0" w:color="auto"/>
              <w:right w:val="single" w:sz="4" w:space="0" w:color="auto"/>
            </w:tcBorders>
          </w:tcPr>
          <w:p w14:paraId="43F0E5EA" w14:textId="77777777" w:rsidR="00036830" w:rsidRDefault="00B9368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0BB10DFD" w14:textId="77777777" w:rsidR="00036830" w:rsidRDefault="00B93689">
            <w:pPr>
              <w:rPr>
                <w:rFonts w:eastAsiaTheme="minorEastAsia"/>
              </w:rPr>
            </w:pPr>
            <w:r>
              <w:rPr>
                <w:rFonts w:eastAsiaTheme="minorEastAsia"/>
              </w:rPr>
              <w:t>At this point, there is no need to discuss the spec impact specifically for beam pair prediction at UE side since several aspects would need to be evaluated firstly (e.g. generalization to different Tx beam shapes, UE rotations, Rx beam blocking, RSRP meas</w:t>
            </w:r>
            <w:r>
              <w:rPr>
                <w:rFonts w:eastAsiaTheme="minorEastAsia"/>
              </w:rPr>
              <w:t xml:space="preserve">urement error, model complexity). </w:t>
            </w:r>
          </w:p>
          <w:p w14:paraId="22725D6E" w14:textId="77777777" w:rsidR="00036830" w:rsidRDefault="00B93689">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036830" w14:paraId="755DBF34" w14:textId="77777777">
        <w:tc>
          <w:tcPr>
            <w:tcW w:w="1385" w:type="dxa"/>
            <w:tcBorders>
              <w:top w:val="single" w:sz="4" w:space="0" w:color="auto"/>
              <w:left w:val="single" w:sz="4" w:space="0" w:color="auto"/>
              <w:bottom w:val="single" w:sz="4" w:space="0" w:color="auto"/>
              <w:right w:val="single" w:sz="4" w:space="0" w:color="auto"/>
            </w:tcBorders>
          </w:tcPr>
          <w:p w14:paraId="2C195954" w14:textId="77777777" w:rsidR="00036830" w:rsidRDefault="00B9368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384B698" w14:textId="77777777" w:rsidR="00036830" w:rsidRDefault="00B93689">
            <w:pPr>
              <w:rPr>
                <w:rFonts w:eastAsia="Yu Mincho"/>
              </w:rPr>
            </w:pPr>
            <w:r>
              <w:rPr>
                <w:rFonts w:eastAsiaTheme="minorEastAsia" w:hint="eastAsia"/>
                <w:lang w:eastAsia="zh-CN"/>
              </w:rPr>
              <w:t>Agree with Nokia.</w:t>
            </w:r>
          </w:p>
        </w:tc>
      </w:tr>
      <w:tr w:rsidR="00036830" w14:paraId="123B4F4D" w14:textId="77777777">
        <w:tc>
          <w:tcPr>
            <w:tcW w:w="1385" w:type="dxa"/>
            <w:tcBorders>
              <w:top w:val="single" w:sz="4" w:space="0" w:color="auto"/>
              <w:left w:val="single" w:sz="4" w:space="0" w:color="auto"/>
              <w:bottom w:val="single" w:sz="4" w:space="0" w:color="auto"/>
              <w:right w:val="single" w:sz="4" w:space="0" w:color="auto"/>
            </w:tcBorders>
          </w:tcPr>
          <w:p w14:paraId="287D33DD" w14:textId="77777777" w:rsidR="00036830" w:rsidRDefault="00B9368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663B766E" w14:textId="77777777" w:rsidR="00036830" w:rsidRDefault="00B93689">
            <w:pPr>
              <w:rPr>
                <w:rFonts w:eastAsia="SimSun"/>
                <w:lang w:eastAsia="zh-CN"/>
              </w:rPr>
            </w:pPr>
            <w:r>
              <w:rPr>
                <w:rFonts w:eastAsiaTheme="minorEastAsia" w:hint="eastAsia"/>
                <w:lang w:eastAsia="zh-CN"/>
              </w:rPr>
              <w:t>If DL beam pair prediction is feas</w:t>
            </w:r>
            <w:r>
              <w:rPr>
                <w:rFonts w:eastAsiaTheme="minorEastAsia" w:hint="eastAsia"/>
                <w:lang w:eastAsia="zh-CN"/>
              </w:rPr>
              <w:t>ible, the beam pair pattern configuration, the indication of Top K beam pair from UE to NW can be studied.</w:t>
            </w:r>
          </w:p>
        </w:tc>
      </w:tr>
      <w:tr w:rsidR="00036830" w14:paraId="7A2B6104" w14:textId="77777777">
        <w:tc>
          <w:tcPr>
            <w:tcW w:w="1385" w:type="dxa"/>
            <w:tcBorders>
              <w:top w:val="single" w:sz="4" w:space="0" w:color="auto"/>
              <w:left w:val="single" w:sz="4" w:space="0" w:color="auto"/>
              <w:bottom w:val="single" w:sz="4" w:space="0" w:color="auto"/>
              <w:right w:val="single" w:sz="4" w:space="0" w:color="auto"/>
            </w:tcBorders>
          </w:tcPr>
          <w:p w14:paraId="085E01B0" w14:textId="77777777" w:rsidR="00036830" w:rsidRDefault="00B93689">
            <w:pPr>
              <w:rPr>
                <w:rFonts w:eastAsiaTheme="minorEastAsia"/>
              </w:rPr>
            </w:pPr>
            <w:r>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19735FB5" w14:textId="77777777" w:rsidR="00036830" w:rsidRDefault="00B93689">
            <w:pPr>
              <w:rPr>
                <w:rFonts w:eastAsia="Yu Mincho"/>
              </w:rPr>
            </w:pPr>
            <w:r>
              <w:rPr>
                <w:rFonts w:eastAsia="Yu Mincho"/>
              </w:rPr>
              <w:t>Agree with HW</w:t>
            </w:r>
          </w:p>
        </w:tc>
      </w:tr>
      <w:tr w:rsidR="00036830" w14:paraId="45F7DFC4" w14:textId="77777777">
        <w:tc>
          <w:tcPr>
            <w:tcW w:w="1385" w:type="dxa"/>
            <w:tcBorders>
              <w:top w:val="single" w:sz="4" w:space="0" w:color="auto"/>
              <w:left w:val="single" w:sz="4" w:space="0" w:color="auto"/>
              <w:bottom w:val="single" w:sz="4" w:space="0" w:color="auto"/>
              <w:right w:val="single" w:sz="4" w:space="0" w:color="auto"/>
            </w:tcBorders>
          </w:tcPr>
          <w:p w14:paraId="6D35D47B" w14:textId="77777777" w:rsidR="00036830" w:rsidRDefault="00B93689">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4525609A" w14:textId="77777777" w:rsidR="00036830" w:rsidRDefault="00B93689">
            <w:pPr>
              <w:rPr>
                <w:rFonts w:eastAsia="SimSun"/>
              </w:rPr>
            </w:pPr>
            <w:r>
              <w:rPr>
                <w:rFonts w:eastAsiaTheme="minorEastAsia" w:hint="eastAsia"/>
              </w:rPr>
              <w:t>I</w:t>
            </w:r>
            <w:r>
              <w:rPr>
                <w:rFonts w:eastAsiaTheme="minorEastAsia"/>
              </w:rPr>
              <w:t>n our view, the proposal should be formulated in a purpose-specific manner. For example, for the purpose of data co</w:t>
            </w:r>
            <w:r>
              <w:rPr>
                <w:rFonts w:eastAsiaTheme="minorEastAsia"/>
              </w:rPr>
              <w:t>llection, we are fine with the suggestion from Nokia.</w:t>
            </w:r>
          </w:p>
        </w:tc>
      </w:tr>
      <w:tr w:rsidR="00036830" w14:paraId="6CFF7930" w14:textId="77777777">
        <w:tc>
          <w:tcPr>
            <w:tcW w:w="1385" w:type="dxa"/>
          </w:tcPr>
          <w:p w14:paraId="51504AA7" w14:textId="77777777" w:rsidR="00036830" w:rsidRDefault="00B93689">
            <w:pPr>
              <w:rPr>
                <w:rFonts w:eastAsiaTheme="minorEastAsia"/>
              </w:rPr>
            </w:pPr>
            <w:r>
              <w:rPr>
                <w:rFonts w:eastAsia="Yu Mincho"/>
                <w:lang w:eastAsia="ja-JP"/>
              </w:rPr>
              <w:t>NVIDIA</w:t>
            </w:r>
          </w:p>
        </w:tc>
        <w:tc>
          <w:tcPr>
            <w:tcW w:w="7480" w:type="dxa"/>
          </w:tcPr>
          <w:p w14:paraId="104CCA74" w14:textId="77777777" w:rsidR="00036830" w:rsidRDefault="00B93689">
            <w:pPr>
              <w:rPr>
                <w:rFonts w:eastAsiaTheme="minorEastAsia"/>
              </w:rPr>
            </w:pPr>
            <w:r>
              <w:rPr>
                <w:rFonts w:eastAsia="Yu Mincho"/>
                <w:lang w:eastAsia="ja-JP"/>
              </w:rPr>
              <w:t>This appears to be an empty proposal? It’s more like a FL recommendation.</w:t>
            </w:r>
          </w:p>
        </w:tc>
      </w:tr>
      <w:tr w:rsidR="00036830" w14:paraId="511D75D0" w14:textId="77777777">
        <w:tc>
          <w:tcPr>
            <w:tcW w:w="1385" w:type="dxa"/>
          </w:tcPr>
          <w:p w14:paraId="1FD9175B" w14:textId="77777777" w:rsidR="00036830" w:rsidRDefault="00B93689">
            <w:pPr>
              <w:rPr>
                <w:rFonts w:eastAsia="Malgun Gothic"/>
              </w:rPr>
            </w:pPr>
            <w:r>
              <w:rPr>
                <w:rFonts w:eastAsiaTheme="minorEastAsia"/>
              </w:rPr>
              <w:t>Qualcomm</w:t>
            </w:r>
          </w:p>
        </w:tc>
        <w:tc>
          <w:tcPr>
            <w:tcW w:w="7480" w:type="dxa"/>
          </w:tcPr>
          <w:p w14:paraId="6661CDB5" w14:textId="77777777" w:rsidR="00036830" w:rsidRDefault="00B93689">
            <w:pPr>
              <w:rPr>
                <w:rFonts w:eastAsia="Malgun Gothic"/>
              </w:rPr>
            </w:pPr>
            <w:r>
              <w:rPr>
                <w:rFonts w:eastAsiaTheme="minorEastAsia"/>
              </w:rPr>
              <w:t>Agree with HW</w:t>
            </w:r>
          </w:p>
        </w:tc>
      </w:tr>
      <w:tr w:rsidR="00036830" w14:paraId="0E60B14B" w14:textId="77777777">
        <w:tc>
          <w:tcPr>
            <w:tcW w:w="1385" w:type="dxa"/>
          </w:tcPr>
          <w:p w14:paraId="723D9D54" w14:textId="77777777" w:rsidR="00036830" w:rsidRDefault="00B93689">
            <w:pPr>
              <w:rPr>
                <w:rFonts w:eastAsiaTheme="minorEastAsia"/>
              </w:rPr>
            </w:pPr>
            <w:r>
              <w:rPr>
                <w:rFonts w:eastAsiaTheme="minorEastAsia"/>
              </w:rPr>
              <w:t>Apple</w:t>
            </w:r>
          </w:p>
        </w:tc>
        <w:tc>
          <w:tcPr>
            <w:tcW w:w="7480" w:type="dxa"/>
          </w:tcPr>
          <w:p w14:paraId="40C98784" w14:textId="77777777" w:rsidR="00036830" w:rsidRDefault="00B93689">
            <w:pPr>
              <w:rPr>
                <w:rFonts w:eastAsia="SimSun"/>
              </w:rPr>
            </w:pPr>
            <w:r>
              <w:rPr>
                <w:rFonts w:eastAsiaTheme="minorEastAsia"/>
              </w:rPr>
              <w:t xml:space="preserve">We are not convinced by the performance/benefit/necessity of beam pair </w:t>
            </w:r>
            <w:r>
              <w:rPr>
                <w:rFonts w:eastAsiaTheme="minorEastAsia"/>
              </w:rPr>
              <w:t>prediction.</w:t>
            </w:r>
          </w:p>
        </w:tc>
      </w:tr>
      <w:tr w:rsidR="00036830" w14:paraId="5A42FFBB" w14:textId="77777777">
        <w:tc>
          <w:tcPr>
            <w:tcW w:w="1385" w:type="dxa"/>
          </w:tcPr>
          <w:p w14:paraId="2E7E31A9" w14:textId="77777777" w:rsidR="00036830" w:rsidRDefault="00B93689">
            <w:pPr>
              <w:rPr>
                <w:rFonts w:eastAsiaTheme="minorEastAsia"/>
              </w:rPr>
            </w:pPr>
            <w:r>
              <w:rPr>
                <w:rFonts w:eastAsia="Malgun Gothic"/>
              </w:rPr>
              <w:t>MediaTek</w:t>
            </w:r>
          </w:p>
        </w:tc>
        <w:tc>
          <w:tcPr>
            <w:tcW w:w="7480" w:type="dxa"/>
          </w:tcPr>
          <w:p w14:paraId="3A43E8B3" w14:textId="77777777" w:rsidR="00036830" w:rsidRDefault="00B93689">
            <w:pPr>
              <w:rPr>
                <w:rFonts w:eastAsia="SimSun"/>
              </w:rPr>
            </w:pPr>
            <w:r>
              <w:rPr>
                <w:rFonts w:eastAsia="Malgun Gothic"/>
              </w:rPr>
              <w:t>Agree with HW</w:t>
            </w:r>
          </w:p>
        </w:tc>
      </w:tr>
      <w:tr w:rsidR="00036830" w14:paraId="6F522FC3" w14:textId="77777777">
        <w:tc>
          <w:tcPr>
            <w:tcW w:w="1385" w:type="dxa"/>
          </w:tcPr>
          <w:p w14:paraId="57598791" w14:textId="77777777" w:rsidR="00036830" w:rsidRDefault="00B93689">
            <w:pPr>
              <w:rPr>
                <w:rFonts w:eastAsiaTheme="minorEastAsia"/>
                <w:lang w:eastAsia="zh-CN"/>
              </w:rPr>
            </w:pPr>
            <w:r>
              <w:rPr>
                <w:rFonts w:eastAsiaTheme="minorEastAsia" w:hint="eastAsia"/>
                <w:lang w:eastAsia="zh-CN"/>
              </w:rPr>
              <w:t>ZTE</w:t>
            </w:r>
          </w:p>
        </w:tc>
        <w:tc>
          <w:tcPr>
            <w:tcW w:w="7480" w:type="dxa"/>
          </w:tcPr>
          <w:p w14:paraId="20B2AF54" w14:textId="77777777" w:rsidR="00036830" w:rsidRDefault="00B93689">
            <w:pPr>
              <w:rPr>
                <w:rFonts w:eastAsiaTheme="minorEastAsia"/>
              </w:rPr>
            </w:pPr>
            <w:r>
              <w:rPr>
                <w:rFonts w:eastAsiaTheme="minorEastAsia" w:hint="eastAsia"/>
              </w:rPr>
              <w:t>Since the data collection of beam pair prediction incorporates Tx beam sweeping and Rx beam sweeping simultaneously, it may take a long time for one round of data collection for model inference. Therefore, we need t</w:t>
            </w:r>
            <w:r>
              <w:rPr>
                <w:rFonts w:eastAsiaTheme="minorEastAsia" w:hint="eastAsia"/>
              </w:rPr>
              <w:t>o study enhanced resource configuration for P1 beam sweeping procedure to facilitate a timely data collection for model inference of UE-side beam pair prediction. Besides, we note that the predicted Top-K beam pairs may include two or more Rx beams that is</w:t>
            </w:r>
            <w:r>
              <w:rPr>
                <w:rFonts w:eastAsiaTheme="minorEastAsia" w:hint="eastAsia"/>
              </w:rPr>
              <w:t xml:space="preserve"> associated with the same Tx beam.Therefore, to differentiate the multiple beam pairs specific to the same Tx beam in the UE reporting, the corresponding Rx beam information can be reported, or the Tx beam associated with different Rx beams can be reported</w:t>
            </w:r>
            <w:r>
              <w:rPr>
                <w:rFonts w:eastAsiaTheme="minorEastAsia" w:hint="eastAsia"/>
              </w:rPr>
              <w:t xml:space="preserve"> repeatedly. </w:t>
            </w:r>
          </w:p>
          <w:p w14:paraId="01FCE157" w14:textId="77777777" w:rsidR="00036830" w:rsidRDefault="00036830">
            <w:pPr>
              <w:rPr>
                <w:rFonts w:eastAsiaTheme="minorEastAsia"/>
              </w:rPr>
            </w:pPr>
          </w:p>
          <w:p w14:paraId="5D5D8671" w14:textId="77777777" w:rsidR="00036830" w:rsidRDefault="00B93689">
            <w:pPr>
              <w:rPr>
                <w:rFonts w:eastAsiaTheme="minorEastAsia"/>
              </w:rPr>
            </w:pPr>
            <w:r>
              <w:rPr>
                <w:rFonts w:eastAsiaTheme="minorEastAsia" w:hint="eastAsia"/>
              </w:rPr>
              <w:t>Therefore, we support the following two aspects for further study.</w:t>
            </w:r>
          </w:p>
          <w:p w14:paraId="67FB93F6" w14:textId="77777777" w:rsidR="00036830" w:rsidRDefault="00B93689">
            <w:pPr>
              <w:numPr>
                <w:ilvl w:val="0"/>
                <w:numId w:val="41"/>
              </w:numPr>
              <w:rPr>
                <w:bCs/>
                <w:iCs/>
              </w:rPr>
            </w:pPr>
            <w:r>
              <w:rPr>
                <w:rFonts w:hint="eastAsia"/>
                <w:bCs/>
                <w:iCs/>
              </w:rPr>
              <w:t>enhanced resource configuration for P1 beam sweeping procedure</w:t>
            </w:r>
          </w:p>
          <w:p w14:paraId="39683F53" w14:textId="77777777" w:rsidR="00036830" w:rsidRDefault="00B93689">
            <w:pPr>
              <w:numPr>
                <w:ilvl w:val="0"/>
                <w:numId w:val="41"/>
              </w:numPr>
              <w:rPr>
                <w:rFonts w:eastAsiaTheme="minorEastAsia"/>
              </w:rPr>
            </w:pPr>
            <w:r>
              <w:rPr>
                <w:rFonts w:hint="eastAsia"/>
                <w:bCs/>
                <w:iCs/>
              </w:rPr>
              <w:t>how to differentiate the multiple beam pairs specific to the same Tx beam in the UE reporting</w:t>
            </w:r>
          </w:p>
        </w:tc>
      </w:tr>
    </w:tbl>
    <w:p w14:paraId="3EFF3929" w14:textId="77777777" w:rsidR="00036830" w:rsidRDefault="00036830">
      <w:pPr>
        <w:spacing w:after="120"/>
      </w:pPr>
    </w:p>
    <w:p w14:paraId="6040B455" w14:textId="77777777" w:rsidR="00036830" w:rsidRDefault="00B93689">
      <w:pPr>
        <w:pStyle w:val="Heading6"/>
        <w:spacing w:after="120"/>
        <w:rPr>
          <w:lang w:eastAsia="zh-CN"/>
        </w:rPr>
      </w:pPr>
      <w:r>
        <w:rPr>
          <w:lang w:eastAsia="zh-CN"/>
        </w:rPr>
        <w:t xml:space="preserve">Proposal 3.3.2 </w:t>
      </w:r>
    </w:p>
    <w:p w14:paraId="2D5303F0" w14:textId="77777777" w:rsidR="00036830" w:rsidRDefault="00036830">
      <w:pPr>
        <w:spacing w:after="120"/>
      </w:pPr>
    </w:p>
    <w:p w14:paraId="64CAC69B" w14:textId="77777777" w:rsidR="00036830" w:rsidRDefault="00B93689">
      <w:pPr>
        <w:spacing w:after="120"/>
      </w:pPr>
      <w:r>
        <w:t>According to the tdocs, two issues are mentioned/discussed by several companies.</w:t>
      </w:r>
    </w:p>
    <w:p w14:paraId="52321FE5" w14:textId="77777777" w:rsidR="00036830" w:rsidRDefault="00B93689">
      <w:pPr>
        <w:pStyle w:val="ListParagraph"/>
        <w:numPr>
          <w:ilvl w:val="0"/>
          <w:numId w:val="21"/>
        </w:numPr>
        <w:spacing w:after="120"/>
      </w:pPr>
      <w:r>
        <w:t>How to report and differentiate the predicted L1-RSRP and the measured L1-RSRP</w:t>
      </w:r>
    </w:p>
    <w:p w14:paraId="67FE6A22" w14:textId="77777777" w:rsidR="00036830" w:rsidRDefault="00B93689">
      <w:pPr>
        <w:pStyle w:val="ListParagraph"/>
        <w:numPr>
          <w:ilvl w:val="0"/>
          <w:numId w:val="21"/>
        </w:numPr>
        <w:spacing w:after="120"/>
      </w:pPr>
      <w:r>
        <w:t xml:space="preserve">Reporting more than 4 predicted beams and the associated L1-RSRP (if </w:t>
      </w:r>
      <w:r>
        <w:t>applicable) in one reporting instance</w:t>
      </w:r>
    </w:p>
    <w:p w14:paraId="263A814E" w14:textId="77777777" w:rsidR="00036830" w:rsidRDefault="00B93689">
      <w:r>
        <w:t>Thus, Proposal 3.3.2 is provided for further discussion.</w:t>
      </w:r>
    </w:p>
    <w:p w14:paraId="2D7F56D8" w14:textId="77777777" w:rsidR="00036830" w:rsidRDefault="00036830">
      <w:pPr>
        <w:spacing w:after="120"/>
      </w:pPr>
    </w:p>
    <w:p w14:paraId="09335737" w14:textId="77777777" w:rsidR="00036830" w:rsidRDefault="00B93689">
      <w:pPr>
        <w:spacing w:after="120"/>
      </w:pPr>
      <w:r>
        <w:rPr>
          <w:lang w:eastAsia="zh-CN"/>
        </w:rPr>
        <w:t>The related proposals in tdocs are as below:</w:t>
      </w:r>
    </w:p>
    <w:p w14:paraId="11A59C0B" w14:textId="77777777" w:rsidR="00036830" w:rsidRDefault="00B93689">
      <w:pPr>
        <w:pStyle w:val="ListParagraph"/>
        <w:numPr>
          <w:ilvl w:val="0"/>
          <w:numId w:val="21"/>
        </w:numPr>
        <w:spacing w:after="120"/>
      </w:pPr>
      <w:r>
        <w:t>Huawei: Proposal 31</w:t>
      </w:r>
    </w:p>
    <w:p w14:paraId="19601B47" w14:textId="77777777" w:rsidR="00036830" w:rsidRDefault="00B93689">
      <w:pPr>
        <w:pStyle w:val="ListParagraph"/>
        <w:numPr>
          <w:ilvl w:val="0"/>
          <w:numId w:val="21"/>
        </w:numPr>
        <w:spacing w:after="120"/>
      </w:pPr>
      <w:r>
        <w:t>Lenovo: Proposal 14</w:t>
      </w:r>
    </w:p>
    <w:p w14:paraId="17033EFF" w14:textId="77777777" w:rsidR="00036830" w:rsidRDefault="00B93689">
      <w:pPr>
        <w:pStyle w:val="ListParagraph"/>
        <w:numPr>
          <w:ilvl w:val="0"/>
          <w:numId w:val="21"/>
        </w:numPr>
        <w:spacing w:after="120"/>
      </w:pPr>
      <w:r>
        <w:t>CMCC: Proposal 7, 8</w:t>
      </w:r>
    </w:p>
    <w:p w14:paraId="72948C0F" w14:textId="77777777" w:rsidR="00036830" w:rsidRDefault="00B93689">
      <w:pPr>
        <w:pStyle w:val="ListParagraph"/>
        <w:numPr>
          <w:ilvl w:val="0"/>
          <w:numId w:val="21"/>
        </w:numPr>
        <w:spacing w:after="120"/>
      </w:pPr>
      <w:r>
        <w:t>Panasonic: Proposal 3</w:t>
      </w:r>
    </w:p>
    <w:p w14:paraId="47CE09F8" w14:textId="77777777" w:rsidR="00036830" w:rsidRDefault="00B93689">
      <w:pPr>
        <w:pStyle w:val="ListParagraph"/>
        <w:numPr>
          <w:ilvl w:val="0"/>
          <w:numId w:val="21"/>
        </w:numPr>
        <w:spacing w:after="120"/>
      </w:pPr>
      <w:r>
        <w:t>Intel: Proposal 4</w:t>
      </w:r>
    </w:p>
    <w:p w14:paraId="466145F0" w14:textId="77777777" w:rsidR="00036830" w:rsidRDefault="00B93689">
      <w:pPr>
        <w:pStyle w:val="ListParagraph"/>
        <w:numPr>
          <w:ilvl w:val="0"/>
          <w:numId w:val="21"/>
        </w:numPr>
        <w:spacing w:after="120"/>
      </w:pPr>
      <w:r>
        <w:t>Nokia: Observat</w:t>
      </w:r>
      <w:r>
        <w:t>ion 1</w:t>
      </w:r>
    </w:p>
    <w:p w14:paraId="1CC4CFAC" w14:textId="77777777" w:rsidR="00036830" w:rsidRDefault="00B93689">
      <w:pPr>
        <w:pStyle w:val="ListParagraph"/>
        <w:numPr>
          <w:ilvl w:val="0"/>
          <w:numId w:val="21"/>
        </w:numPr>
        <w:spacing w:after="120"/>
      </w:pPr>
      <w:r>
        <w:t>ZTE: Proposal 22</w:t>
      </w:r>
    </w:p>
    <w:p w14:paraId="455FB7E6" w14:textId="77777777" w:rsidR="00036830" w:rsidRDefault="00B93689">
      <w:pPr>
        <w:pStyle w:val="ListParagraph"/>
        <w:numPr>
          <w:ilvl w:val="0"/>
          <w:numId w:val="21"/>
        </w:numPr>
        <w:spacing w:after="120"/>
      </w:pPr>
      <w:r>
        <w:t>CATT: Proposal 10</w:t>
      </w:r>
    </w:p>
    <w:p w14:paraId="041ED829" w14:textId="77777777" w:rsidR="00036830" w:rsidRDefault="00036830">
      <w:pPr>
        <w:spacing w:after="120"/>
      </w:pPr>
    </w:p>
    <w:p w14:paraId="2E575C0F" w14:textId="77777777" w:rsidR="00036830" w:rsidRDefault="00B9368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8738A02"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w:t>
      </w:r>
      <w:r>
        <w:rPr>
          <w:rFonts w:ascii="Times" w:eastAsia="SimSun" w:hAnsi="Times"/>
          <w:b/>
          <w:bCs/>
          <w:i/>
          <w:iCs/>
          <w:szCs w:val="20"/>
          <w:lang w:val="en-GB" w:eastAsia="zh-CN"/>
        </w:rPr>
        <w:t>1 reporting of more than 4 predicted beams and the associated L1-RSRP (if applicable) in one reporting instance</w:t>
      </w:r>
    </w:p>
    <w:p w14:paraId="33825169"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predicted beams and the associated L1-RSRP (if applicable) for each one of N time </w:t>
      </w:r>
      <w:r>
        <w:rPr>
          <w:rFonts w:ascii="Times" w:eastAsia="SimSun" w:hAnsi="Times"/>
          <w:b/>
          <w:bCs/>
          <w:i/>
          <w:iCs/>
          <w:szCs w:val="20"/>
          <w:lang w:val="en-GB" w:eastAsia="zh-CN"/>
        </w:rPr>
        <w:t>instance(s) in one reporting instance</w:t>
      </w:r>
    </w:p>
    <w:p w14:paraId="2979E517" w14:textId="77777777" w:rsidR="00036830" w:rsidRDefault="00B93689">
      <w:pPr>
        <w:numPr>
          <w:ilvl w:val="1"/>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445662D2" w14:textId="77777777" w:rsidR="00036830" w:rsidRDefault="00036830">
      <w:pPr>
        <w:overflowPunct w:val="0"/>
        <w:autoSpaceDE w:val="0"/>
        <w:autoSpaceDN w:val="0"/>
        <w:adjustRightInd w:val="0"/>
        <w:contextualSpacing/>
        <w:textAlignment w:val="baseline"/>
        <w:rPr>
          <w:rFonts w:ascii="Times" w:eastAsia="SimSun" w:hAnsi="Times"/>
          <w:b/>
          <w:bCs/>
          <w:i/>
          <w:iCs/>
          <w:szCs w:val="20"/>
          <w:lang w:val="en-GB" w:eastAsia="zh-CN"/>
        </w:rPr>
      </w:pPr>
    </w:p>
    <w:p w14:paraId="4119E65C" w14:textId="77777777" w:rsidR="00036830" w:rsidRDefault="00036830">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036830" w14:paraId="096780A3" w14:textId="77777777">
        <w:tc>
          <w:tcPr>
            <w:tcW w:w="1385" w:type="dxa"/>
            <w:tcBorders>
              <w:top w:val="single" w:sz="4" w:space="0" w:color="auto"/>
              <w:left w:val="single" w:sz="4" w:space="0" w:color="auto"/>
              <w:bottom w:val="single" w:sz="4" w:space="0" w:color="auto"/>
              <w:right w:val="single" w:sz="4" w:space="0" w:color="auto"/>
            </w:tcBorders>
          </w:tcPr>
          <w:p w14:paraId="19A7299F"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CF47634" w14:textId="77777777" w:rsidR="00036830" w:rsidRDefault="00B93689">
            <w:pPr>
              <w:rPr>
                <w:rFonts w:eastAsia="SimSun"/>
              </w:rPr>
            </w:pPr>
            <w:r>
              <w:rPr>
                <w:rFonts w:eastAsia="SimSun"/>
              </w:rPr>
              <w:t>Comments</w:t>
            </w:r>
          </w:p>
        </w:tc>
      </w:tr>
      <w:tr w:rsidR="00036830" w14:paraId="76B7B808" w14:textId="77777777">
        <w:tc>
          <w:tcPr>
            <w:tcW w:w="1385" w:type="dxa"/>
            <w:tcBorders>
              <w:top w:val="single" w:sz="4" w:space="0" w:color="auto"/>
              <w:left w:val="single" w:sz="4" w:space="0" w:color="auto"/>
              <w:bottom w:val="single" w:sz="4" w:space="0" w:color="auto"/>
              <w:right w:val="single" w:sz="4" w:space="0" w:color="auto"/>
            </w:tcBorders>
          </w:tcPr>
          <w:p w14:paraId="62BE953A" w14:textId="77777777" w:rsidR="00036830" w:rsidRDefault="00B9368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446FABC2" w14:textId="77777777" w:rsidR="00036830" w:rsidRDefault="00B93689">
            <w:pPr>
              <w:rPr>
                <w:rFonts w:eastAsiaTheme="minorEastAsia"/>
              </w:rPr>
            </w:pPr>
            <w:r>
              <w:rPr>
                <w:rFonts w:eastAsiaTheme="minorEastAsia"/>
              </w:rPr>
              <w:t xml:space="preserve">Ok in general. </w:t>
            </w:r>
          </w:p>
          <w:p w14:paraId="0B1D1B94" w14:textId="77777777" w:rsidR="00036830" w:rsidRDefault="00036830">
            <w:pPr>
              <w:rPr>
                <w:rFonts w:eastAsiaTheme="minorEastAsia"/>
              </w:rPr>
            </w:pPr>
          </w:p>
        </w:tc>
      </w:tr>
      <w:tr w:rsidR="00036830" w14:paraId="2B9471A5" w14:textId="77777777">
        <w:tc>
          <w:tcPr>
            <w:tcW w:w="1385" w:type="dxa"/>
            <w:tcBorders>
              <w:top w:val="single" w:sz="4" w:space="0" w:color="auto"/>
              <w:left w:val="single" w:sz="4" w:space="0" w:color="auto"/>
              <w:bottom w:val="single" w:sz="4" w:space="0" w:color="auto"/>
              <w:right w:val="single" w:sz="4" w:space="0" w:color="auto"/>
            </w:tcBorders>
          </w:tcPr>
          <w:p w14:paraId="011BFEC0" w14:textId="77777777" w:rsidR="00036830" w:rsidRDefault="00B9368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2A08B856" w14:textId="77777777" w:rsidR="00036830" w:rsidRDefault="00B93689">
            <w:pPr>
              <w:rPr>
                <w:rFonts w:eastAsia="Yu Mincho"/>
              </w:rPr>
            </w:pPr>
            <w:r>
              <w:rPr>
                <w:rFonts w:eastAsia="Yu Mincho"/>
              </w:rPr>
              <w:t>Do not support. No benefit for L1-RSRP prediction according to our simulation.</w:t>
            </w:r>
          </w:p>
        </w:tc>
      </w:tr>
      <w:tr w:rsidR="00036830" w14:paraId="2813DB5C" w14:textId="77777777">
        <w:tc>
          <w:tcPr>
            <w:tcW w:w="1385" w:type="dxa"/>
            <w:tcBorders>
              <w:top w:val="single" w:sz="4" w:space="0" w:color="auto"/>
              <w:left w:val="single" w:sz="4" w:space="0" w:color="auto"/>
              <w:bottom w:val="single" w:sz="4" w:space="0" w:color="auto"/>
              <w:right w:val="single" w:sz="4" w:space="0" w:color="auto"/>
            </w:tcBorders>
          </w:tcPr>
          <w:p w14:paraId="78D880F8" w14:textId="77777777" w:rsidR="00036830" w:rsidRDefault="00B93689">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4D8B13B" w14:textId="77777777" w:rsidR="00036830" w:rsidRDefault="00B93689">
            <w:pPr>
              <w:rPr>
                <w:rFonts w:eastAsiaTheme="minorEastAsia"/>
              </w:rPr>
            </w:pPr>
            <w:r>
              <w:rPr>
                <w:rFonts w:eastAsiaTheme="minorEastAsia"/>
                <w:lang w:eastAsia="zh-CN"/>
              </w:rPr>
              <w:t>we are ok.</w:t>
            </w:r>
          </w:p>
        </w:tc>
      </w:tr>
      <w:tr w:rsidR="00036830" w14:paraId="17FFE47B" w14:textId="77777777">
        <w:tc>
          <w:tcPr>
            <w:tcW w:w="1385" w:type="dxa"/>
            <w:tcBorders>
              <w:top w:val="single" w:sz="4" w:space="0" w:color="auto"/>
              <w:left w:val="single" w:sz="4" w:space="0" w:color="auto"/>
              <w:bottom w:val="single" w:sz="4" w:space="0" w:color="auto"/>
              <w:right w:val="single" w:sz="4" w:space="0" w:color="auto"/>
            </w:tcBorders>
          </w:tcPr>
          <w:p w14:paraId="1CD3115F" w14:textId="77777777" w:rsidR="00036830" w:rsidRDefault="00B93689">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84E1EC9" w14:textId="77777777" w:rsidR="00036830" w:rsidRDefault="00B93689">
            <w:pPr>
              <w:rPr>
                <w:rFonts w:eastAsia="Yu Mincho"/>
                <w:lang w:eastAsia="ja-JP"/>
              </w:rPr>
            </w:pPr>
            <w:r>
              <w:rPr>
                <w:rFonts w:eastAsia="Malgun Gothic" w:hint="eastAsia"/>
                <w:lang w:eastAsia="ko-KR"/>
              </w:rPr>
              <w:t xml:space="preserve">Unclear on the benefit of </w:t>
            </w:r>
            <w:r>
              <w:rPr>
                <w:rFonts w:eastAsia="Malgun Gothic" w:hint="eastAsia"/>
                <w:lang w:eastAsia="ko-KR"/>
              </w:rPr>
              <w:t>reporting more than 4 beams for UE-side model</w:t>
            </w:r>
          </w:p>
        </w:tc>
      </w:tr>
      <w:tr w:rsidR="00036830" w14:paraId="2AF7F51B" w14:textId="77777777">
        <w:tc>
          <w:tcPr>
            <w:tcW w:w="1385" w:type="dxa"/>
            <w:tcBorders>
              <w:top w:val="single" w:sz="4" w:space="0" w:color="auto"/>
              <w:left w:val="single" w:sz="4" w:space="0" w:color="auto"/>
              <w:bottom w:val="single" w:sz="4" w:space="0" w:color="auto"/>
              <w:right w:val="single" w:sz="4" w:space="0" w:color="auto"/>
            </w:tcBorders>
          </w:tcPr>
          <w:p w14:paraId="4EED05E5" w14:textId="77777777" w:rsidR="00036830" w:rsidRDefault="00B9368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07F968" w14:textId="77777777" w:rsidR="00036830" w:rsidRDefault="00B93689">
            <w:pPr>
              <w:rPr>
                <w:rFonts w:eastAsiaTheme="minorEastAsia"/>
              </w:rPr>
            </w:pPr>
            <w:r>
              <w:rPr>
                <w:rFonts w:eastAsiaTheme="minorEastAsia" w:hint="eastAsia"/>
                <w:lang w:eastAsia="zh-CN"/>
              </w:rPr>
              <w:t>O</w:t>
            </w:r>
            <w:r>
              <w:rPr>
                <w:rFonts w:eastAsiaTheme="minorEastAsia"/>
                <w:lang w:eastAsia="zh-CN"/>
              </w:rPr>
              <w:t>K</w:t>
            </w:r>
          </w:p>
        </w:tc>
      </w:tr>
      <w:tr w:rsidR="00036830" w14:paraId="6744AB2F" w14:textId="77777777">
        <w:tc>
          <w:tcPr>
            <w:tcW w:w="1385" w:type="dxa"/>
            <w:tcBorders>
              <w:top w:val="single" w:sz="4" w:space="0" w:color="auto"/>
              <w:left w:val="single" w:sz="4" w:space="0" w:color="auto"/>
              <w:bottom w:val="single" w:sz="4" w:space="0" w:color="auto"/>
              <w:right w:val="single" w:sz="4" w:space="0" w:color="auto"/>
            </w:tcBorders>
          </w:tcPr>
          <w:p w14:paraId="0582DD10" w14:textId="77777777" w:rsidR="00036830" w:rsidRDefault="00B93689">
            <w:pPr>
              <w:rPr>
                <w:rFonts w:eastAsiaTheme="minorEastAsia"/>
              </w:rPr>
            </w:pPr>
            <w:r>
              <w:rPr>
                <w:rFonts w:eastAsiaTheme="minorEastAsia"/>
              </w:rPr>
              <w:t>HW/HiSi2</w:t>
            </w:r>
          </w:p>
        </w:tc>
        <w:tc>
          <w:tcPr>
            <w:tcW w:w="7480" w:type="dxa"/>
            <w:tcBorders>
              <w:top w:val="single" w:sz="4" w:space="0" w:color="auto"/>
              <w:left w:val="single" w:sz="4" w:space="0" w:color="auto"/>
              <w:bottom w:val="single" w:sz="4" w:space="0" w:color="auto"/>
              <w:right w:val="single" w:sz="4" w:space="0" w:color="auto"/>
            </w:tcBorders>
          </w:tcPr>
          <w:p w14:paraId="08675089" w14:textId="77777777" w:rsidR="00036830" w:rsidRDefault="00B93689">
            <w:pPr>
              <w:rPr>
                <w:rFonts w:eastAsia="Yu Mincho"/>
              </w:rPr>
            </w:pPr>
            <w:r>
              <w:rPr>
                <w:rFonts w:eastAsia="Yu Mincho"/>
              </w:rPr>
              <w:t xml:space="preserve">Ok in principle, with minor modification to control the extra overhead that would be introduced with this proposal. If the number of predicted beams is increased to more than 4, it will cost </w:t>
            </w:r>
            <w:r>
              <w:rPr>
                <w:rFonts w:eastAsia="Yu Mincho"/>
              </w:rPr>
              <w:t>more overhead. And in many cases this won’t be needed and depends on the inference output of the UE side model.</w:t>
            </w:r>
          </w:p>
          <w:p w14:paraId="7E894134" w14:textId="77777777" w:rsidR="00036830" w:rsidRDefault="00B93689">
            <w:pPr>
              <w:rPr>
                <w:rFonts w:eastAsia="Yu Mincho"/>
              </w:rPr>
            </w:pPr>
            <w:r>
              <w:rPr>
                <w:rFonts w:eastAsia="Yu Mincho"/>
              </w:rPr>
              <w:t>E.g., if the output probabilities for 64 beams in Set A are distributed as {60%, 35%, 1%, 1%, 1%, 1%, 1%, 0, 0, …}, the UE can feedback K=2 with</w:t>
            </w:r>
            <w:r>
              <w:rPr>
                <w:rFonts w:eastAsia="Yu Mincho"/>
              </w:rPr>
              <w:t xml:space="preserve"> ~95% probability of achieving the genie-aided Top-1 in total; on the other hand, if the output probabilities in Set A are distributed as {25%, 20%, 20%, 15%, 15%, 1%, 1%, 1%, 1%, 1%, 0, 0, …}, it is more risky for the UE to only report K=2 beams (which co</w:t>
            </w:r>
            <w:r>
              <w:rPr>
                <w:rFonts w:eastAsia="Yu Mincho"/>
              </w:rPr>
              <w:t>ntributes just 45% probability in total in this case) while reporting K=5 would bring a higher accuracy.</w:t>
            </w:r>
          </w:p>
          <w:p w14:paraId="729752E3" w14:textId="77777777" w:rsidR="00036830" w:rsidRDefault="00B93689">
            <w:pPr>
              <w:rPr>
                <w:rFonts w:eastAsia="Yu Mincho"/>
              </w:rPr>
            </w:pPr>
            <w:r>
              <w:rPr>
                <w:rFonts w:eastAsia="Yu Mincho"/>
              </w:rPr>
              <w:t>Also, BM-Case 2, the number of prediction instances might be flexible. Under more constant condition, observations windows can be further apart in time</w:t>
            </w:r>
            <w:r>
              <w:rPr>
                <w:rFonts w:eastAsia="Yu Mincho"/>
              </w:rPr>
              <w:t>.</w:t>
            </w:r>
          </w:p>
          <w:p w14:paraId="3253B6FE" w14:textId="77777777" w:rsidR="00036830" w:rsidRDefault="00036830">
            <w:pPr>
              <w:rPr>
                <w:rFonts w:eastAsia="Yu Mincho"/>
              </w:rPr>
            </w:pPr>
          </w:p>
          <w:p w14:paraId="509FF0BC" w14:textId="77777777" w:rsidR="00036830" w:rsidRDefault="00B9368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22E33A8F"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L1 reporting of more than 4 predicted beams and the </w:t>
            </w:r>
            <w:r>
              <w:rPr>
                <w:rFonts w:ascii="Times" w:eastAsia="SimSun" w:hAnsi="Times"/>
                <w:b/>
                <w:bCs/>
                <w:i/>
                <w:iCs/>
                <w:szCs w:val="20"/>
                <w:lang w:val="en-GB" w:eastAsia="zh-CN"/>
              </w:rPr>
              <w:t>associated L1-RSRP (if applicable) in one reporting instance</w:t>
            </w:r>
          </w:p>
          <w:p w14:paraId="024A46C3"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 the associated L1-RSRP (if applicable) for each one of N time instance(s) in one reporting instance</w:t>
            </w:r>
          </w:p>
          <w:p w14:paraId="76894CE7" w14:textId="77777777" w:rsidR="00036830" w:rsidRDefault="00B93689">
            <w:pPr>
              <w:numPr>
                <w:ilvl w:val="1"/>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0C581E41" w14:textId="77777777" w:rsidR="00036830" w:rsidRDefault="00B93689">
            <w:pPr>
              <w:numPr>
                <w:ilvl w:val="1"/>
                <w:numId w:val="21"/>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w:t>
            </w:r>
            <w:r>
              <w:rPr>
                <w:rFonts w:ascii="Times" w:eastAsia="SimSun" w:hAnsi="Times"/>
                <w:b/>
                <w:bCs/>
                <w:i/>
                <w:iCs/>
                <w:color w:val="FF0000"/>
                <w:szCs w:val="20"/>
                <w:lang w:val="en-GB" w:eastAsia="zh-CN"/>
              </w:rPr>
              <w:t xml:space="preserve"> of reporting instances between two observations might vary</w:t>
            </w:r>
          </w:p>
          <w:p w14:paraId="2B8D500C"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Pr>
                <w:rFonts w:ascii="Times" w:eastAsia="SimSun" w:hAnsi="Times"/>
                <w:b/>
                <w:bCs/>
                <w:i/>
                <w:iCs/>
                <w:color w:val="FF0000"/>
                <w:szCs w:val="20"/>
                <w:lang w:val="en-GB" w:eastAsia="zh-CN"/>
              </w:rPr>
              <w:t>Note: The number of reported predicted beams may vary between different reporting instances.</w:t>
            </w:r>
          </w:p>
        </w:tc>
      </w:tr>
      <w:tr w:rsidR="00036830" w14:paraId="341394CA" w14:textId="77777777">
        <w:tc>
          <w:tcPr>
            <w:tcW w:w="1385" w:type="dxa"/>
            <w:tcBorders>
              <w:top w:val="single" w:sz="4" w:space="0" w:color="auto"/>
              <w:left w:val="single" w:sz="4" w:space="0" w:color="auto"/>
              <w:bottom w:val="single" w:sz="4" w:space="0" w:color="auto"/>
              <w:right w:val="single" w:sz="4" w:space="0" w:color="auto"/>
            </w:tcBorders>
          </w:tcPr>
          <w:p w14:paraId="50680736" w14:textId="77777777" w:rsidR="00036830" w:rsidRDefault="00B93689">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1E973FD" w14:textId="77777777" w:rsidR="00036830" w:rsidRDefault="00B93689">
            <w:pPr>
              <w:rPr>
                <w:rFonts w:eastAsia="Yu Mincho"/>
              </w:rPr>
            </w:pPr>
            <w:r>
              <w:rPr>
                <w:rFonts w:eastAsiaTheme="minorEastAsia" w:hint="eastAsia"/>
                <w:lang w:eastAsia="zh-CN"/>
              </w:rPr>
              <w:t>A</w:t>
            </w:r>
            <w:r>
              <w:rPr>
                <w:rFonts w:eastAsiaTheme="minorEastAsia"/>
                <w:lang w:eastAsia="zh-CN"/>
              </w:rPr>
              <w:t>gree</w:t>
            </w:r>
          </w:p>
        </w:tc>
      </w:tr>
      <w:tr w:rsidR="00036830" w14:paraId="3526EC99" w14:textId="77777777">
        <w:tc>
          <w:tcPr>
            <w:tcW w:w="1385" w:type="dxa"/>
            <w:tcBorders>
              <w:top w:val="single" w:sz="4" w:space="0" w:color="auto"/>
              <w:left w:val="single" w:sz="4" w:space="0" w:color="auto"/>
              <w:bottom w:val="single" w:sz="4" w:space="0" w:color="auto"/>
              <w:right w:val="single" w:sz="4" w:space="0" w:color="auto"/>
            </w:tcBorders>
          </w:tcPr>
          <w:p w14:paraId="6E3FE817" w14:textId="77777777" w:rsidR="00036830" w:rsidRDefault="00B9368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4B7AAFA" w14:textId="77777777" w:rsidR="00036830" w:rsidRDefault="00B93689">
            <w:pPr>
              <w:rPr>
                <w:rFonts w:eastAsia="Yu Mincho"/>
              </w:rPr>
            </w:pPr>
            <w:r>
              <w:rPr>
                <w:rFonts w:eastAsiaTheme="minorEastAsia"/>
                <w:lang w:eastAsia="zh-CN"/>
              </w:rPr>
              <w:t>Support.</w:t>
            </w:r>
          </w:p>
        </w:tc>
      </w:tr>
      <w:tr w:rsidR="00036830" w14:paraId="374BB755" w14:textId="77777777">
        <w:tc>
          <w:tcPr>
            <w:tcW w:w="1385" w:type="dxa"/>
            <w:tcBorders>
              <w:top w:val="single" w:sz="4" w:space="0" w:color="auto"/>
              <w:left w:val="single" w:sz="4" w:space="0" w:color="auto"/>
              <w:bottom w:val="single" w:sz="4" w:space="0" w:color="auto"/>
              <w:right w:val="single" w:sz="4" w:space="0" w:color="auto"/>
            </w:tcBorders>
          </w:tcPr>
          <w:p w14:paraId="314F70C4" w14:textId="77777777" w:rsidR="00036830" w:rsidRDefault="00B9368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A5D81C" w14:textId="77777777" w:rsidR="00036830" w:rsidRDefault="00B93689">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286079E6" w14:textId="77777777" w:rsidR="00036830" w:rsidRDefault="00B9368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For BM-Case1 and BM-Case2 with a UE-side AI/ML model, study potential specification impact of AI model inference from the following ad</w:t>
            </w:r>
            <w:r>
              <w:rPr>
                <w:rFonts w:ascii="Times" w:eastAsia="Batang" w:hAnsi="Times"/>
                <w:b/>
                <w:bCs/>
                <w:i/>
                <w:iCs/>
                <w:szCs w:val="20"/>
                <w:lang w:val="en-GB" w:eastAsia="zh-CN"/>
              </w:rPr>
              <w:t xml:space="preserve">ditional aspects on top of previous agreements: </w:t>
            </w:r>
          </w:p>
          <w:p w14:paraId="18312A39"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L1 reporting of more than 4 </w:t>
            </w:r>
            <w:r>
              <w:rPr>
                <w:rFonts w:ascii="Times" w:eastAsia="SimSun" w:hAnsi="Times"/>
                <w:b/>
                <w:bCs/>
                <w:i/>
                <w:iCs/>
                <w:strike/>
                <w:color w:val="FF0000"/>
                <w:szCs w:val="20"/>
                <w:lang w:val="en-GB" w:eastAsia="zh-CN"/>
              </w:rPr>
              <w:t>predicted</w:t>
            </w:r>
            <w:r>
              <w:rPr>
                <w:rFonts w:ascii="Times" w:eastAsia="SimSun" w:hAnsi="Times"/>
                <w:b/>
                <w:bCs/>
                <w:i/>
                <w:iCs/>
                <w:color w:val="FF0000"/>
                <w:szCs w:val="20"/>
                <w:lang w:val="en-GB" w:eastAsia="zh-CN"/>
              </w:rPr>
              <w:t xml:space="preserve"> </w:t>
            </w:r>
            <w:r>
              <w:rPr>
                <w:rFonts w:ascii="Times" w:eastAsia="SimSun" w:hAnsi="Times"/>
                <w:b/>
                <w:bCs/>
                <w:i/>
                <w:iCs/>
                <w:szCs w:val="20"/>
                <w:lang w:val="en-GB" w:eastAsia="zh-CN"/>
              </w:rPr>
              <w:t>beams and the associated L1-RSRP (if applicable) in one reporting instance</w:t>
            </w:r>
          </w:p>
          <w:p w14:paraId="312D92FE"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Reporting of more than 4 </w:t>
            </w:r>
            <w:r>
              <w:rPr>
                <w:rFonts w:ascii="Times" w:eastAsia="SimSun" w:hAnsi="Times"/>
                <w:b/>
                <w:bCs/>
                <w:i/>
                <w:iCs/>
                <w:strike/>
                <w:color w:val="FF0000"/>
                <w:szCs w:val="20"/>
                <w:lang w:val="en-GB" w:eastAsia="zh-CN"/>
              </w:rPr>
              <w:t>predicted</w:t>
            </w:r>
            <w:r>
              <w:rPr>
                <w:rFonts w:ascii="Times" w:eastAsia="SimSun" w:hAnsi="Times"/>
                <w:b/>
                <w:bCs/>
                <w:i/>
                <w:iCs/>
                <w:szCs w:val="20"/>
                <w:lang w:val="en-GB" w:eastAsia="zh-CN"/>
              </w:rPr>
              <w:t xml:space="preserve"> beams and the associated L1-RSRP (if applicable) for each one of N time instance(s) in one reporting instance</w:t>
            </w:r>
          </w:p>
          <w:p w14:paraId="3C6CDC49" w14:textId="77777777" w:rsidR="00036830" w:rsidRDefault="00B93689">
            <w:pPr>
              <w:rPr>
                <w:rFonts w:eastAsia="SimSun"/>
              </w:rPr>
            </w:pPr>
            <w:r>
              <w:rPr>
                <w:rFonts w:ascii="Times" w:eastAsia="SimSun" w:hAnsi="Times"/>
                <w:b/>
                <w:bCs/>
                <w:i/>
                <w:iCs/>
                <w:szCs w:val="20"/>
                <w:lang w:val="en-GB" w:eastAsia="zh-CN"/>
              </w:rPr>
              <w:t>FFS: values of N</w:t>
            </w:r>
          </w:p>
        </w:tc>
      </w:tr>
      <w:tr w:rsidR="00036830" w14:paraId="59D3BE2E" w14:textId="77777777">
        <w:tc>
          <w:tcPr>
            <w:tcW w:w="1385" w:type="dxa"/>
          </w:tcPr>
          <w:p w14:paraId="6EC51769" w14:textId="77777777" w:rsidR="00036830" w:rsidRDefault="00B93689">
            <w:pPr>
              <w:rPr>
                <w:rFonts w:eastAsiaTheme="minorEastAsia"/>
                <w:lang w:eastAsia="zh-CN"/>
              </w:rPr>
            </w:pPr>
            <w:r>
              <w:rPr>
                <w:rFonts w:eastAsiaTheme="minorEastAsia" w:hint="eastAsia"/>
                <w:lang w:eastAsia="zh-CN"/>
              </w:rPr>
              <w:t>CMCC</w:t>
            </w:r>
          </w:p>
        </w:tc>
        <w:tc>
          <w:tcPr>
            <w:tcW w:w="7480" w:type="dxa"/>
          </w:tcPr>
          <w:p w14:paraId="1A2007B1" w14:textId="77777777" w:rsidR="00036830" w:rsidRDefault="00B93689">
            <w:pPr>
              <w:rPr>
                <w:rFonts w:eastAsiaTheme="minorEastAsia"/>
                <w:lang w:eastAsia="zh-CN"/>
              </w:rPr>
            </w:pPr>
            <w:r>
              <w:rPr>
                <w:rFonts w:eastAsiaTheme="minorEastAsia" w:hint="eastAsia"/>
                <w:lang w:eastAsia="zh-CN"/>
              </w:rPr>
              <w:t>Ok.</w:t>
            </w:r>
          </w:p>
        </w:tc>
      </w:tr>
      <w:tr w:rsidR="00036830" w14:paraId="3BB5FECC" w14:textId="77777777">
        <w:tc>
          <w:tcPr>
            <w:tcW w:w="1385" w:type="dxa"/>
          </w:tcPr>
          <w:p w14:paraId="2B33E359" w14:textId="77777777" w:rsidR="00036830" w:rsidRDefault="00B93689">
            <w:pPr>
              <w:rPr>
                <w:rFonts w:eastAsia="Malgun Gothic"/>
              </w:rPr>
            </w:pPr>
            <w:r>
              <w:rPr>
                <w:rFonts w:eastAsiaTheme="minorEastAsia"/>
              </w:rPr>
              <w:t>Ericsson</w:t>
            </w:r>
          </w:p>
        </w:tc>
        <w:tc>
          <w:tcPr>
            <w:tcW w:w="7480" w:type="dxa"/>
          </w:tcPr>
          <w:p w14:paraId="00A591BF" w14:textId="77777777" w:rsidR="00036830" w:rsidRDefault="00B93689">
            <w:pPr>
              <w:rPr>
                <w:rFonts w:eastAsiaTheme="minorEastAsia"/>
              </w:rPr>
            </w:pPr>
            <w:r>
              <w:rPr>
                <w:rFonts w:eastAsiaTheme="minorEastAsia"/>
              </w:rPr>
              <w:t xml:space="preserve">Support FL proposal. We don’t see how one can report a measured beam in BM-Case2 as suggested by CATT. In </w:t>
            </w:r>
            <w:r>
              <w:rPr>
                <w:rFonts w:eastAsiaTheme="minorEastAsia"/>
              </w:rPr>
              <w:t>the predicted beam report, the beams can also have an associated confidence/probability. We therefore suggest the following;</w:t>
            </w:r>
          </w:p>
          <w:p w14:paraId="6AD4F9A4" w14:textId="77777777" w:rsidR="00036830" w:rsidRDefault="00B93689">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Pr>
                <w:rFonts w:ascii="Times" w:eastAsia="Batang" w:hAnsi="Times"/>
                <w:b/>
                <w:bCs/>
                <w:i/>
                <w:iCs/>
                <w:szCs w:val="20"/>
                <w:lang w:val="en-GB" w:eastAsia="zh-CN"/>
              </w:rPr>
              <w:t>For BM-Case1 and BM-Case2 with a UE-side AI/ML model, study potential specification impact of AI model inference fr</w:t>
            </w:r>
            <w:r>
              <w:rPr>
                <w:rFonts w:ascii="Times" w:eastAsia="Batang" w:hAnsi="Times"/>
                <w:b/>
                <w:bCs/>
                <w:i/>
                <w:iCs/>
                <w:szCs w:val="20"/>
                <w:lang w:val="en-GB" w:eastAsia="zh-CN"/>
              </w:rPr>
              <w:t xml:space="preserve">om the following additional aspects on top of previous agreements: </w:t>
            </w:r>
          </w:p>
          <w:p w14:paraId="0779FDB2"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reporting of more than 4 predicted beams and the associated L1-RSRP (if applicable) in one reporting instance</w:t>
            </w:r>
          </w:p>
          <w:p w14:paraId="6E065114"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BM-Case2: L1 Reporting of more than 4 predicted beams and</w:t>
            </w:r>
            <w:r>
              <w:rPr>
                <w:rFonts w:ascii="Times" w:eastAsia="SimSun" w:hAnsi="Times"/>
                <w:b/>
                <w:bCs/>
                <w:i/>
                <w:iCs/>
                <w:szCs w:val="20"/>
                <w:lang w:val="en-GB" w:eastAsia="zh-CN"/>
              </w:rPr>
              <w:t xml:space="preserve"> the associated L1-RSRP (if applicable) for each one of N time instance(s) in one reporting instance</w:t>
            </w:r>
          </w:p>
          <w:p w14:paraId="03616E0C" w14:textId="77777777" w:rsidR="00036830" w:rsidRDefault="00B93689">
            <w:pPr>
              <w:numPr>
                <w:ilvl w:val="1"/>
                <w:numId w:val="21"/>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4BC7668D" w14:textId="77777777" w:rsidR="00036830" w:rsidRDefault="00B93689">
            <w:pPr>
              <w:rPr>
                <w:rFonts w:eastAsia="Malgun Gothic"/>
              </w:rPr>
            </w:pPr>
            <w:r>
              <w:rPr>
                <w:rFonts w:ascii="Times" w:eastAsia="SimSun" w:hAnsi="Times"/>
                <w:b/>
                <w:bCs/>
                <w:i/>
                <w:iCs/>
                <w:color w:val="FF0000"/>
                <w:szCs w:val="20"/>
                <w:lang w:val="en-GB" w:eastAsia="zh-CN"/>
              </w:rPr>
              <w:t xml:space="preserve">     FFS: Confidence/probability information related to the predicted beams</w:t>
            </w:r>
          </w:p>
        </w:tc>
      </w:tr>
      <w:tr w:rsidR="00036830" w14:paraId="2C28FD23" w14:textId="77777777">
        <w:tc>
          <w:tcPr>
            <w:tcW w:w="1385" w:type="dxa"/>
          </w:tcPr>
          <w:p w14:paraId="4FFCAE34" w14:textId="77777777" w:rsidR="00036830" w:rsidRDefault="00B9368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2BB3CF6B" w14:textId="77777777" w:rsidR="00036830" w:rsidRDefault="00B93689">
            <w:pPr>
              <w:rPr>
                <w:rFonts w:eastAsia="SimSun"/>
              </w:rPr>
            </w:pPr>
            <w:r>
              <w:rPr>
                <w:rFonts w:eastAsiaTheme="minorEastAsia"/>
                <w:lang w:eastAsia="zh-CN"/>
              </w:rPr>
              <w:t xml:space="preserve">For UE side model, what is the motivation of </w:t>
            </w:r>
            <w:r>
              <w:rPr>
                <w:rFonts w:eastAsiaTheme="minorEastAsia"/>
                <w:lang w:eastAsia="zh-CN"/>
              </w:rPr>
              <w:t>reporting more than 4 beams per time instance?</w:t>
            </w:r>
          </w:p>
        </w:tc>
      </w:tr>
      <w:tr w:rsidR="00036830" w14:paraId="7F2C15A5" w14:textId="77777777">
        <w:tc>
          <w:tcPr>
            <w:tcW w:w="1385" w:type="dxa"/>
          </w:tcPr>
          <w:p w14:paraId="3B83E335" w14:textId="77777777" w:rsidR="00036830" w:rsidRDefault="00B9368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4DB04AA2" w14:textId="77777777" w:rsidR="00036830" w:rsidRDefault="00B93689">
            <w:pPr>
              <w:rPr>
                <w:rFonts w:eastAsia="SimSun"/>
              </w:rPr>
            </w:pPr>
            <w:r>
              <w:rPr>
                <w:rFonts w:eastAsiaTheme="minorEastAsia" w:hint="eastAsia"/>
                <w:lang w:eastAsia="zh-CN"/>
              </w:rPr>
              <w:t>O</w:t>
            </w:r>
            <w:r>
              <w:rPr>
                <w:rFonts w:eastAsiaTheme="minorEastAsia"/>
                <w:lang w:eastAsia="zh-CN"/>
              </w:rPr>
              <w:t>k.</w:t>
            </w:r>
          </w:p>
        </w:tc>
      </w:tr>
      <w:tr w:rsidR="00036830" w14:paraId="7A74B439" w14:textId="77777777">
        <w:tc>
          <w:tcPr>
            <w:tcW w:w="1385" w:type="dxa"/>
          </w:tcPr>
          <w:p w14:paraId="59475141" w14:textId="77777777" w:rsidR="00036830" w:rsidRDefault="00B93689">
            <w:pPr>
              <w:rPr>
                <w:rFonts w:eastAsiaTheme="minorEastAsia"/>
              </w:rPr>
            </w:pPr>
            <w:r>
              <w:rPr>
                <w:rFonts w:eastAsiaTheme="minorEastAsia"/>
              </w:rPr>
              <w:t xml:space="preserve">Sony </w:t>
            </w:r>
          </w:p>
        </w:tc>
        <w:tc>
          <w:tcPr>
            <w:tcW w:w="7480" w:type="dxa"/>
          </w:tcPr>
          <w:p w14:paraId="2004FD43" w14:textId="77777777" w:rsidR="00036830" w:rsidRDefault="00B93689">
            <w:pPr>
              <w:rPr>
                <w:rFonts w:eastAsiaTheme="minorEastAsia"/>
              </w:rPr>
            </w:pPr>
            <w:r>
              <w:rPr>
                <w:rFonts w:eastAsia="Yu Mincho"/>
              </w:rPr>
              <w:t xml:space="preserve">we are not sure if our understanding is correct, the “associated L1-RSRP” is predicted L1-RSRP and it’s also the model’s output, is right? </w:t>
            </w:r>
          </w:p>
        </w:tc>
      </w:tr>
      <w:tr w:rsidR="00036830" w14:paraId="7569B9D8" w14:textId="77777777">
        <w:tc>
          <w:tcPr>
            <w:tcW w:w="1385" w:type="dxa"/>
          </w:tcPr>
          <w:p w14:paraId="6A32FA72" w14:textId="77777777" w:rsidR="00036830" w:rsidRDefault="00B9368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40BEDE7A" w14:textId="77777777" w:rsidR="00036830" w:rsidRDefault="00B93689">
            <w:pPr>
              <w:rPr>
                <w:rFonts w:eastAsia="Yu Mincho"/>
              </w:rPr>
            </w:pPr>
            <w:r>
              <w:rPr>
                <w:rFonts w:eastAsia="SimSun"/>
                <w:lang w:eastAsia="zh-CN"/>
              </w:rPr>
              <w:t>For the inference of UE-side model, it’s</w:t>
            </w:r>
            <w:r>
              <w:rPr>
                <w:rFonts w:eastAsia="SimSun"/>
                <w:lang w:eastAsia="zh-CN"/>
              </w:rPr>
              <w:t xml:space="preserve"> not clear why UE is required to report </w:t>
            </w:r>
            <w:r>
              <w:rPr>
                <w:rFonts w:eastAsia="Malgun Gothic" w:hint="eastAsia"/>
                <w:lang w:eastAsia="ko-KR"/>
              </w:rPr>
              <w:t>more than 4 beams</w:t>
            </w:r>
            <w:r>
              <w:rPr>
                <w:rFonts w:eastAsia="Malgun Gothic"/>
                <w:lang w:eastAsia="ko-KR"/>
              </w:rPr>
              <w:t>.</w:t>
            </w:r>
          </w:p>
        </w:tc>
      </w:tr>
      <w:tr w:rsidR="00036830" w14:paraId="357C359E" w14:textId="77777777">
        <w:tc>
          <w:tcPr>
            <w:tcW w:w="1385" w:type="dxa"/>
          </w:tcPr>
          <w:p w14:paraId="740B9744" w14:textId="77777777" w:rsidR="00036830" w:rsidRDefault="00B93689">
            <w:pPr>
              <w:rPr>
                <w:rFonts w:eastAsiaTheme="minorEastAsia"/>
                <w:lang w:eastAsia="zh-CN"/>
              </w:rPr>
            </w:pPr>
            <w:r>
              <w:rPr>
                <w:rFonts w:eastAsia="Yu Mincho"/>
                <w:lang w:eastAsia="ja-JP"/>
              </w:rPr>
              <w:t>NVIDIA</w:t>
            </w:r>
          </w:p>
        </w:tc>
        <w:tc>
          <w:tcPr>
            <w:tcW w:w="7480" w:type="dxa"/>
          </w:tcPr>
          <w:p w14:paraId="7BB6F905" w14:textId="77777777" w:rsidR="00036830" w:rsidRDefault="00B93689">
            <w:pPr>
              <w:rPr>
                <w:rFonts w:eastAsia="SimSun"/>
                <w:lang w:eastAsia="zh-CN"/>
              </w:rPr>
            </w:pPr>
            <w:r>
              <w:rPr>
                <w:rFonts w:eastAsia="Yu Mincho"/>
                <w:lang w:eastAsia="ja-JP"/>
              </w:rPr>
              <w:t>Support</w:t>
            </w:r>
          </w:p>
        </w:tc>
      </w:tr>
      <w:tr w:rsidR="00036830" w14:paraId="62CE185C" w14:textId="77777777">
        <w:tc>
          <w:tcPr>
            <w:tcW w:w="1385" w:type="dxa"/>
          </w:tcPr>
          <w:p w14:paraId="7921D187" w14:textId="77777777" w:rsidR="00036830" w:rsidRDefault="00B93689">
            <w:pPr>
              <w:rPr>
                <w:rFonts w:eastAsia="Yu Mincho"/>
                <w:lang w:eastAsia="ja-JP"/>
              </w:rPr>
            </w:pPr>
            <w:r>
              <w:rPr>
                <w:rFonts w:eastAsiaTheme="minorEastAsia"/>
              </w:rPr>
              <w:t>Qualcomm</w:t>
            </w:r>
          </w:p>
        </w:tc>
        <w:tc>
          <w:tcPr>
            <w:tcW w:w="7480" w:type="dxa"/>
          </w:tcPr>
          <w:p w14:paraId="21700DCC" w14:textId="77777777" w:rsidR="00036830" w:rsidRDefault="00B93689">
            <w:pPr>
              <w:rPr>
                <w:rFonts w:eastAsia="Yu Mincho"/>
                <w:lang w:eastAsia="ja-JP"/>
              </w:rPr>
            </w:pPr>
            <w:r>
              <w:rPr>
                <w:rFonts w:eastAsiaTheme="minorEastAsia"/>
                <w:lang w:eastAsia="zh-CN"/>
              </w:rPr>
              <w:t>First, it is not clear how much benefit we would get by reporting more than 4 predicted beams. Second, even if we actually see gains in beam prediction accuracy performanc</w:t>
            </w:r>
            <w:r>
              <w:rPr>
                <w:rFonts w:eastAsiaTheme="minorEastAsia"/>
                <w:lang w:eastAsia="zh-CN"/>
              </w:rPr>
              <w:t>e by reporting more than 4 predicted beams, this comes with the price of increased UCI payload overhead. Unless the trade-off between beam prediction accuracy and the UCI payload overhead are not studied and the benefits are not justified in 9.2.3.1, we th</w:t>
            </w:r>
            <w:r>
              <w:rPr>
                <w:rFonts w:eastAsiaTheme="minorEastAsia"/>
                <w:lang w:eastAsia="zh-CN"/>
              </w:rPr>
              <w:t>ink the potential specification impact should not be considered.</w:t>
            </w:r>
          </w:p>
        </w:tc>
      </w:tr>
      <w:tr w:rsidR="00036830" w14:paraId="7F462A47" w14:textId="77777777">
        <w:tc>
          <w:tcPr>
            <w:tcW w:w="1385" w:type="dxa"/>
          </w:tcPr>
          <w:p w14:paraId="178965AE" w14:textId="77777777" w:rsidR="00036830" w:rsidRDefault="00B9368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0D0E790A" w14:textId="77777777" w:rsidR="00036830" w:rsidRDefault="00B93689">
            <w:pPr>
              <w:rPr>
                <w:rFonts w:eastAsiaTheme="minorEastAsia"/>
                <w:lang w:eastAsia="zh-CN"/>
              </w:rPr>
            </w:pPr>
            <w:r>
              <w:rPr>
                <w:rFonts w:eastAsiaTheme="minorEastAsia" w:hint="eastAsia"/>
                <w:lang w:eastAsia="zh-CN"/>
              </w:rPr>
              <w:t>F</w:t>
            </w:r>
            <w:r>
              <w:rPr>
                <w:rFonts w:eastAsiaTheme="minorEastAsia"/>
                <w:lang w:eastAsia="zh-CN"/>
              </w:rPr>
              <w:t>ine</w:t>
            </w:r>
          </w:p>
        </w:tc>
      </w:tr>
      <w:tr w:rsidR="00036830" w14:paraId="609DD9E5" w14:textId="77777777">
        <w:tc>
          <w:tcPr>
            <w:tcW w:w="1385" w:type="dxa"/>
          </w:tcPr>
          <w:p w14:paraId="41D0E818" w14:textId="77777777" w:rsidR="00036830" w:rsidRDefault="00B93689">
            <w:pPr>
              <w:rPr>
                <w:rFonts w:eastAsiaTheme="minorEastAsia"/>
                <w:lang w:eastAsia="zh-CN"/>
              </w:rPr>
            </w:pPr>
            <w:r>
              <w:rPr>
                <w:rFonts w:eastAsia="Yu Mincho"/>
              </w:rPr>
              <w:t>MediaTek</w:t>
            </w:r>
          </w:p>
        </w:tc>
        <w:tc>
          <w:tcPr>
            <w:tcW w:w="7480" w:type="dxa"/>
          </w:tcPr>
          <w:p w14:paraId="0664B5C4" w14:textId="77777777" w:rsidR="00036830" w:rsidRDefault="00B93689">
            <w:pPr>
              <w:rPr>
                <w:rFonts w:eastAsiaTheme="minorEastAsia"/>
                <w:lang w:eastAsia="zh-CN"/>
              </w:rPr>
            </w:pPr>
            <w:r>
              <w:rPr>
                <w:rFonts w:eastAsia="Yu Mincho"/>
              </w:rPr>
              <w:t>We are fine with this proposal. Current L1 reporting already includes the L1-RSRP for each reported beam, therefore, we think it is reasonable to include the associated</w:t>
            </w:r>
            <w:r>
              <w:rPr>
                <w:rFonts w:eastAsia="Yu Mincho"/>
              </w:rPr>
              <w:t xml:space="preserve"> L1-RSRP.</w:t>
            </w:r>
          </w:p>
        </w:tc>
      </w:tr>
      <w:tr w:rsidR="00036830" w14:paraId="38CA4ED4" w14:textId="77777777">
        <w:tc>
          <w:tcPr>
            <w:tcW w:w="1385" w:type="dxa"/>
          </w:tcPr>
          <w:p w14:paraId="22BD2127" w14:textId="77777777" w:rsidR="00036830" w:rsidRDefault="00B93689">
            <w:pPr>
              <w:rPr>
                <w:rFonts w:eastAsia="SimSun"/>
                <w:lang w:eastAsia="zh-CN"/>
              </w:rPr>
            </w:pPr>
            <w:r>
              <w:rPr>
                <w:rFonts w:eastAsia="SimSun" w:hint="eastAsia"/>
                <w:lang w:eastAsia="zh-CN"/>
              </w:rPr>
              <w:t>ZTE</w:t>
            </w:r>
          </w:p>
        </w:tc>
        <w:tc>
          <w:tcPr>
            <w:tcW w:w="7480" w:type="dxa"/>
          </w:tcPr>
          <w:p w14:paraId="4CAD8B6A" w14:textId="77777777" w:rsidR="00036830" w:rsidRDefault="00B93689">
            <w:pPr>
              <w:rPr>
                <w:rFonts w:eastAsia="Yu Mincho"/>
              </w:rPr>
            </w:pPr>
            <w:r>
              <w:rPr>
                <w:rFonts w:eastAsia="Yu Mincho" w:hint="eastAsia"/>
              </w:rPr>
              <w:t xml:space="preserve">The reporting of more than 4 predicted beams is not needed for the UE-side model. Instead, since the predicted RSRP and measured RSRP of different beams may be reported in one reporting instance, the beam with lower measured RSRP may be </w:t>
            </w:r>
            <w:r>
              <w:rPr>
                <w:rFonts w:eastAsia="Yu Mincho" w:hint="eastAsia"/>
              </w:rPr>
              <w:t>associated with higher predicted RSRP in case of prediction error. Therefore, we need to study enhanced reporting mechanism to support the reporting of the predicted RSRP or measured RSRP for different beams.</w:t>
            </w:r>
          </w:p>
        </w:tc>
      </w:tr>
    </w:tbl>
    <w:p w14:paraId="443EF561" w14:textId="77777777" w:rsidR="00036830" w:rsidRDefault="00036830">
      <w:pPr>
        <w:spacing w:after="120"/>
        <w:rPr>
          <w:lang w:val="en-GB"/>
        </w:rPr>
      </w:pPr>
    </w:p>
    <w:p w14:paraId="3E586653" w14:textId="77777777" w:rsidR="00036830" w:rsidRDefault="00B93689">
      <w:pPr>
        <w:pStyle w:val="Heading6"/>
        <w:spacing w:after="120"/>
        <w:rPr>
          <w:lang w:eastAsia="zh-CN"/>
        </w:rPr>
      </w:pPr>
      <w:r>
        <w:rPr>
          <w:lang w:eastAsia="zh-CN"/>
        </w:rPr>
        <w:t xml:space="preserve">DP 3.3.1 </w:t>
      </w:r>
    </w:p>
    <w:p w14:paraId="605A610E" w14:textId="77777777" w:rsidR="00036830" w:rsidRDefault="00B93689">
      <w:r>
        <w:rPr>
          <w:lang w:val="en-GB"/>
        </w:rPr>
        <w:t>There are also some proposals for o</w:t>
      </w:r>
      <w:r>
        <w:rPr>
          <w:lang w:val="en-GB"/>
        </w:rPr>
        <w:t xml:space="preserve">ther issues, e.g., reporting of predicted beam failure, predicted beam applicable time, how to select the top-K beams, and so on. </w:t>
      </w:r>
      <w:r>
        <w:t xml:space="preserve">Since there are usually one or two companies discussing each issue, we can wait for more concrete inputs/proposals from other </w:t>
      </w:r>
      <w:r>
        <w:t>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036830" w14:paraId="4A1B4C18" w14:textId="77777777">
        <w:tc>
          <w:tcPr>
            <w:tcW w:w="1385" w:type="dxa"/>
            <w:tcBorders>
              <w:top w:val="single" w:sz="4" w:space="0" w:color="auto"/>
              <w:left w:val="single" w:sz="4" w:space="0" w:color="auto"/>
              <w:bottom w:val="single" w:sz="4" w:space="0" w:color="auto"/>
              <w:right w:val="single" w:sz="4" w:space="0" w:color="auto"/>
            </w:tcBorders>
          </w:tcPr>
          <w:p w14:paraId="064A4D4D"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843612" w14:textId="77777777" w:rsidR="00036830" w:rsidRDefault="00B93689">
            <w:pPr>
              <w:rPr>
                <w:rFonts w:eastAsia="SimSun"/>
              </w:rPr>
            </w:pPr>
            <w:r>
              <w:rPr>
                <w:rFonts w:eastAsia="SimSun"/>
              </w:rPr>
              <w:t>Comments</w:t>
            </w:r>
          </w:p>
        </w:tc>
      </w:tr>
      <w:tr w:rsidR="00036830" w14:paraId="362F3CA2" w14:textId="77777777">
        <w:tc>
          <w:tcPr>
            <w:tcW w:w="1385" w:type="dxa"/>
            <w:tcBorders>
              <w:top w:val="single" w:sz="4" w:space="0" w:color="auto"/>
              <w:left w:val="single" w:sz="4" w:space="0" w:color="auto"/>
              <w:bottom w:val="single" w:sz="4" w:space="0" w:color="auto"/>
              <w:right w:val="single" w:sz="4" w:space="0" w:color="auto"/>
            </w:tcBorders>
          </w:tcPr>
          <w:p w14:paraId="144322CB"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9A72B3" w14:textId="77777777" w:rsidR="00036830" w:rsidRDefault="00036830">
            <w:pPr>
              <w:rPr>
                <w:rFonts w:eastAsia="SimSun"/>
              </w:rPr>
            </w:pPr>
          </w:p>
        </w:tc>
      </w:tr>
      <w:tr w:rsidR="00036830" w14:paraId="5C746E05" w14:textId="77777777">
        <w:tc>
          <w:tcPr>
            <w:tcW w:w="1385" w:type="dxa"/>
            <w:tcBorders>
              <w:top w:val="single" w:sz="4" w:space="0" w:color="auto"/>
              <w:left w:val="single" w:sz="4" w:space="0" w:color="auto"/>
              <w:bottom w:val="single" w:sz="4" w:space="0" w:color="auto"/>
              <w:right w:val="single" w:sz="4" w:space="0" w:color="auto"/>
            </w:tcBorders>
          </w:tcPr>
          <w:p w14:paraId="4D35D337"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4F4BFF2" w14:textId="77777777" w:rsidR="00036830" w:rsidRDefault="00036830">
            <w:pPr>
              <w:rPr>
                <w:rFonts w:eastAsiaTheme="minorEastAsia"/>
              </w:rPr>
            </w:pPr>
          </w:p>
        </w:tc>
      </w:tr>
      <w:tr w:rsidR="00036830" w14:paraId="1B9734C1" w14:textId="77777777">
        <w:tc>
          <w:tcPr>
            <w:tcW w:w="1385" w:type="dxa"/>
            <w:tcBorders>
              <w:top w:val="single" w:sz="4" w:space="0" w:color="auto"/>
              <w:left w:val="single" w:sz="4" w:space="0" w:color="auto"/>
              <w:bottom w:val="single" w:sz="4" w:space="0" w:color="auto"/>
              <w:right w:val="single" w:sz="4" w:space="0" w:color="auto"/>
            </w:tcBorders>
          </w:tcPr>
          <w:p w14:paraId="79AD9E1D"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497B8BF" w14:textId="77777777" w:rsidR="00036830" w:rsidRDefault="00036830">
            <w:pPr>
              <w:rPr>
                <w:rFonts w:eastAsiaTheme="minorEastAsia"/>
              </w:rPr>
            </w:pPr>
          </w:p>
        </w:tc>
      </w:tr>
      <w:tr w:rsidR="00036830" w14:paraId="5D1E14AE" w14:textId="77777777">
        <w:tc>
          <w:tcPr>
            <w:tcW w:w="1385" w:type="dxa"/>
            <w:tcBorders>
              <w:top w:val="single" w:sz="4" w:space="0" w:color="auto"/>
              <w:left w:val="single" w:sz="4" w:space="0" w:color="auto"/>
              <w:bottom w:val="single" w:sz="4" w:space="0" w:color="auto"/>
              <w:right w:val="single" w:sz="4" w:space="0" w:color="auto"/>
            </w:tcBorders>
          </w:tcPr>
          <w:p w14:paraId="12CFA0E4"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25BF6F6" w14:textId="77777777" w:rsidR="00036830" w:rsidRDefault="00036830">
            <w:pPr>
              <w:rPr>
                <w:rFonts w:eastAsiaTheme="minorEastAsia"/>
              </w:rPr>
            </w:pPr>
          </w:p>
        </w:tc>
      </w:tr>
      <w:tr w:rsidR="00036830" w14:paraId="07EDDC38" w14:textId="77777777">
        <w:tc>
          <w:tcPr>
            <w:tcW w:w="1385" w:type="dxa"/>
            <w:tcBorders>
              <w:top w:val="single" w:sz="4" w:space="0" w:color="auto"/>
              <w:left w:val="single" w:sz="4" w:space="0" w:color="auto"/>
              <w:bottom w:val="single" w:sz="4" w:space="0" w:color="auto"/>
              <w:right w:val="single" w:sz="4" w:space="0" w:color="auto"/>
            </w:tcBorders>
          </w:tcPr>
          <w:p w14:paraId="660C44D4"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FB96F40" w14:textId="77777777" w:rsidR="00036830" w:rsidRDefault="00036830">
            <w:pPr>
              <w:rPr>
                <w:rFonts w:eastAsiaTheme="minorEastAsia"/>
              </w:rPr>
            </w:pPr>
          </w:p>
        </w:tc>
      </w:tr>
      <w:tr w:rsidR="00036830" w14:paraId="063C533C" w14:textId="77777777">
        <w:tc>
          <w:tcPr>
            <w:tcW w:w="1385" w:type="dxa"/>
            <w:tcBorders>
              <w:top w:val="single" w:sz="4" w:space="0" w:color="auto"/>
              <w:left w:val="single" w:sz="4" w:space="0" w:color="auto"/>
              <w:bottom w:val="single" w:sz="4" w:space="0" w:color="auto"/>
              <w:right w:val="single" w:sz="4" w:space="0" w:color="auto"/>
            </w:tcBorders>
          </w:tcPr>
          <w:p w14:paraId="4B260E75"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058E9A" w14:textId="77777777" w:rsidR="00036830" w:rsidRDefault="00036830">
            <w:pPr>
              <w:rPr>
                <w:rFonts w:eastAsia="Malgun Gothic"/>
              </w:rPr>
            </w:pPr>
          </w:p>
        </w:tc>
      </w:tr>
      <w:tr w:rsidR="00036830" w14:paraId="6DD0D321" w14:textId="77777777">
        <w:tc>
          <w:tcPr>
            <w:tcW w:w="1385" w:type="dxa"/>
            <w:tcBorders>
              <w:top w:val="single" w:sz="4" w:space="0" w:color="auto"/>
              <w:left w:val="single" w:sz="4" w:space="0" w:color="auto"/>
              <w:bottom w:val="single" w:sz="4" w:space="0" w:color="auto"/>
              <w:right w:val="single" w:sz="4" w:space="0" w:color="auto"/>
            </w:tcBorders>
          </w:tcPr>
          <w:p w14:paraId="5351DB7E" w14:textId="77777777" w:rsidR="00036830" w:rsidRDefault="00036830">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065E618B" w14:textId="77777777" w:rsidR="00036830" w:rsidRDefault="00036830">
            <w:pPr>
              <w:rPr>
                <w:rFonts w:eastAsia="Malgun Gothic"/>
              </w:rPr>
            </w:pPr>
          </w:p>
        </w:tc>
      </w:tr>
    </w:tbl>
    <w:p w14:paraId="7F409DAF" w14:textId="77777777" w:rsidR="00036830" w:rsidRDefault="00036830">
      <w:pPr>
        <w:spacing w:after="120"/>
      </w:pPr>
    </w:p>
    <w:p w14:paraId="6CEE36C9" w14:textId="77777777" w:rsidR="00036830" w:rsidRDefault="00036830">
      <w:pPr>
        <w:spacing w:after="120"/>
      </w:pPr>
    </w:p>
    <w:p w14:paraId="09B8B2BC" w14:textId="77777777" w:rsidR="00036830" w:rsidRDefault="00B93689">
      <w:pPr>
        <w:pStyle w:val="Heading1"/>
      </w:pPr>
      <w:r>
        <w:t>Spec impact of Model monitoring</w:t>
      </w:r>
    </w:p>
    <w:p w14:paraId="0DAD9790" w14:textId="77777777" w:rsidR="00036830" w:rsidRDefault="00B93689">
      <w:pPr>
        <w:pStyle w:val="Heading2"/>
      </w:pPr>
      <w:r>
        <w:t>General aspects</w:t>
      </w:r>
    </w:p>
    <w:p w14:paraId="579C2ACE"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7BD9BAF6" w14:textId="77777777">
        <w:tc>
          <w:tcPr>
            <w:tcW w:w="9062" w:type="dxa"/>
          </w:tcPr>
          <w:p w14:paraId="1D230338"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33F41C6" w14:textId="77777777" w:rsidR="00036830" w:rsidRDefault="00036830">
            <w:pPr>
              <w:overflowPunct w:val="0"/>
              <w:autoSpaceDE w:val="0"/>
              <w:autoSpaceDN w:val="0"/>
              <w:adjustRightInd w:val="0"/>
              <w:spacing w:after="120"/>
              <w:contextualSpacing/>
              <w:textAlignment w:val="baseline"/>
            </w:pPr>
          </w:p>
          <w:p w14:paraId="0CCB3F3F" w14:textId="77777777" w:rsidR="00036830" w:rsidRDefault="00B93689">
            <w:pPr>
              <w:spacing w:after="120"/>
              <w:rPr>
                <w:highlight w:val="green"/>
                <w:lang w:eastAsia="zh-CN"/>
              </w:rPr>
            </w:pPr>
            <w:r>
              <w:rPr>
                <w:highlight w:val="green"/>
                <w:lang w:eastAsia="zh-CN"/>
              </w:rPr>
              <w:t>Agreement</w:t>
            </w:r>
          </w:p>
          <w:p w14:paraId="6C460018" w14:textId="77777777" w:rsidR="00036830" w:rsidRDefault="00B93689">
            <w:pPr>
              <w:spacing w:after="120"/>
            </w:pPr>
            <w:r>
              <w:t>Regarding the model monitoring for BM-Case1 and BM-Case2, to investigate specification impacts from the following aspects</w:t>
            </w:r>
          </w:p>
          <w:p w14:paraId="547E7900" w14:textId="77777777" w:rsidR="00036830" w:rsidRDefault="00B93689">
            <w:pPr>
              <w:pStyle w:val="ListParagraph"/>
              <w:numPr>
                <w:ilvl w:val="0"/>
                <w:numId w:val="42"/>
              </w:numPr>
              <w:overflowPunct w:val="0"/>
              <w:autoSpaceDE w:val="0"/>
              <w:autoSpaceDN w:val="0"/>
              <w:adjustRightInd w:val="0"/>
              <w:spacing w:after="120"/>
              <w:textAlignment w:val="baseline"/>
            </w:pPr>
            <w:r>
              <w:t>Performance metric(s)</w:t>
            </w:r>
          </w:p>
          <w:p w14:paraId="12F4DE94" w14:textId="77777777" w:rsidR="00036830" w:rsidRDefault="00B93689">
            <w:pPr>
              <w:pStyle w:val="ListParagraph"/>
              <w:numPr>
                <w:ilvl w:val="0"/>
                <w:numId w:val="42"/>
              </w:numPr>
              <w:overflowPunct w:val="0"/>
              <w:autoSpaceDE w:val="0"/>
              <w:autoSpaceDN w:val="0"/>
              <w:adjustRightInd w:val="0"/>
              <w:spacing w:after="120"/>
              <w:textAlignment w:val="baseline"/>
            </w:pPr>
            <w:r>
              <w:t>Benchmark/reference for the performance comparison</w:t>
            </w:r>
          </w:p>
          <w:p w14:paraId="570B849E" w14:textId="77777777" w:rsidR="00036830" w:rsidRDefault="00B93689">
            <w:pPr>
              <w:pStyle w:val="ListParagraph"/>
              <w:numPr>
                <w:ilvl w:val="0"/>
                <w:numId w:val="4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6FEB8BB8" w14:textId="77777777" w:rsidR="00036830" w:rsidRDefault="00B93689">
            <w:pPr>
              <w:pStyle w:val="ListParagraph"/>
              <w:numPr>
                <w:ilvl w:val="0"/>
                <w:numId w:val="42"/>
              </w:numPr>
              <w:overflowPunct w:val="0"/>
              <w:autoSpaceDE w:val="0"/>
              <w:autoSpaceDN w:val="0"/>
              <w:adjustRightInd w:val="0"/>
              <w:spacing w:after="120"/>
              <w:textAlignment w:val="baseline"/>
            </w:pPr>
            <w:r>
              <w:t>Other aspect(s) is not precluded</w:t>
            </w:r>
          </w:p>
          <w:p w14:paraId="3A5C0862"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7BA58DC" w14:textId="77777777" w:rsidR="00036830" w:rsidRDefault="00036830">
            <w:pPr>
              <w:rPr>
                <w:rFonts w:ascii="Times" w:eastAsia="DengXian" w:hAnsi="Times"/>
                <w:highlight w:val="green"/>
                <w:lang w:val="en-GB" w:eastAsia="zh-CN"/>
              </w:rPr>
            </w:pPr>
          </w:p>
          <w:p w14:paraId="42EFF824" w14:textId="77777777" w:rsidR="00036830" w:rsidRDefault="00036830">
            <w:pPr>
              <w:overflowPunct w:val="0"/>
              <w:autoSpaceDE w:val="0"/>
              <w:autoSpaceDN w:val="0"/>
              <w:adjustRightInd w:val="0"/>
              <w:spacing w:after="120"/>
              <w:contextualSpacing/>
              <w:textAlignment w:val="baseline"/>
            </w:pPr>
          </w:p>
          <w:p w14:paraId="0B0F5F9D" w14:textId="77777777" w:rsidR="00036830" w:rsidRDefault="00B93689">
            <w:pPr>
              <w:rPr>
                <w:rFonts w:eastAsia="DengXian"/>
                <w:highlight w:val="green"/>
                <w:lang w:val="en-GB" w:eastAsia="zh-CN"/>
              </w:rPr>
            </w:pPr>
            <w:r>
              <w:rPr>
                <w:rFonts w:eastAsia="DengXian"/>
                <w:highlight w:val="green"/>
                <w:lang w:val="en-GB" w:eastAsia="zh-CN"/>
              </w:rPr>
              <w:t>Agreement</w:t>
            </w:r>
          </w:p>
          <w:p w14:paraId="67D3B80A" w14:textId="77777777" w:rsidR="00036830" w:rsidRDefault="00B93689">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404845B4" w14:textId="77777777" w:rsidR="00036830" w:rsidRDefault="00B93689">
            <w:pPr>
              <w:rPr>
                <w:rFonts w:eastAsia="DengXian"/>
                <w:iCs/>
                <w:lang w:val="en-GB" w:eastAsia="zh-CN"/>
              </w:rPr>
            </w:pPr>
            <w:r>
              <w:rPr>
                <w:rFonts w:eastAsia="Batang"/>
                <w:lang w:val="en-GB"/>
              </w:rPr>
              <w:t xml:space="preserve">FFS: Model selection refers to the selection of an AI/ML model among </w:t>
            </w:r>
            <w:r>
              <w:rPr>
                <w:rFonts w:eastAsia="Batang"/>
                <w:lang w:val="en-GB"/>
              </w:rPr>
              <w:t>models for the same functionality. (Exact terminology to be discussed/defined)</w:t>
            </w:r>
          </w:p>
          <w:p w14:paraId="2FA6DDB6" w14:textId="77777777" w:rsidR="00036830" w:rsidRDefault="00036830">
            <w:pPr>
              <w:overflowPunct w:val="0"/>
              <w:autoSpaceDE w:val="0"/>
              <w:autoSpaceDN w:val="0"/>
              <w:adjustRightInd w:val="0"/>
              <w:spacing w:after="120"/>
              <w:contextualSpacing/>
              <w:textAlignment w:val="baseline"/>
            </w:pPr>
          </w:p>
          <w:p w14:paraId="2F94685C" w14:textId="77777777" w:rsidR="00036830" w:rsidRDefault="00B93689">
            <w:pPr>
              <w:rPr>
                <w:rFonts w:eastAsia="DengXian"/>
                <w:highlight w:val="green"/>
                <w:lang w:val="en-GB" w:eastAsia="zh-CN"/>
              </w:rPr>
            </w:pPr>
            <w:r>
              <w:rPr>
                <w:rFonts w:eastAsia="DengXian"/>
                <w:highlight w:val="green"/>
                <w:lang w:val="en-GB" w:eastAsia="zh-CN"/>
              </w:rPr>
              <w:t>Agreement</w:t>
            </w:r>
          </w:p>
          <w:p w14:paraId="6B7451B5" w14:textId="77777777" w:rsidR="00036830" w:rsidRDefault="00B93689">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686F871C" w14:textId="77777777" w:rsidR="00036830" w:rsidRDefault="00B93689">
            <w:pPr>
              <w:numPr>
                <w:ilvl w:val="0"/>
                <w:numId w:val="43"/>
              </w:numPr>
              <w:rPr>
                <w:lang w:val="en-GB" w:eastAsia="zh-CN"/>
              </w:rPr>
            </w:pPr>
            <w:r>
              <w:rPr>
                <w:lang w:val="en-GB" w:eastAsia="zh-CN"/>
              </w:rPr>
              <w:t>Monitoring based on inference accuracy, including metric</w:t>
            </w:r>
            <w:r>
              <w:rPr>
                <w:lang w:val="en-GB" w:eastAsia="zh-CN"/>
              </w:rPr>
              <w:t>s related to intermediate KPIs</w:t>
            </w:r>
          </w:p>
          <w:p w14:paraId="199F2ED7" w14:textId="77777777" w:rsidR="00036830" w:rsidRDefault="00B93689">
            <w:pPr>
              <w:numPr>
                <w:ilvl w:val="0"/>
                <w:numId w:val="43"/>
              </w:numPr>
              <w:rPr>
                <w:lang w:val="en-GB" w:eastAsia="zh-CN"/>
              </w:rPr>
            </w:pPr>
            <w:r>
              <w:rPr>
                <w:lang w:val="en-GB" w:eastAsia="zh-CN"/>
              </w:rPr>
              <w:t xml:space="preserve">Monitoring based on system performance, including metrics related to system </w:t>
            </w:r>
            <w:r>
              <w:rPr>
                <w:lang w:val="en-GB" w:eastAsia="zh-CN"/>
              </w:rPr>
              <w:pgNum/>
            </w:r>
            <w:r>
              <w:rPr>
                <w:lang w:val="en-GB" w:eastAsia="zh-CN"/>
              </w:rPr>
              <w:t>ignalling</w:t>
            </w:r>
            <w:r>
              <w:rPr>
                <w:lang w:val="en-GB" w:eastAsia="zh-CN"/>
              </w:rPr>
              <w:pgNum/>
            </w:r>
            <w:r>
              <w:rPr>
                <w:lang w:val="en-GB" w:eastAsia="zh-CN"/>
              </w:rPr>
              <w:t xml:space="preserve"> KPIs</w:t>
            </w:r>
          </w:p>
          <w:p w14:paraId="0AD4B6A4" w14:textId="77777777" w:rsidR="00036830" w:rsidRDefault="00B93689">
            <w:pPr>
              <w:numPr>
                <w:ilvl w:val="0"/>
                <w:numId w:val="43"/>
              </w:numPr>
              <w:rPr>
                <w:lang w:val="en-GB" w:eastAsia="zh-CN"/>
              </w:rPr>
            </w:pPr>
            <w:r>
              <w:rPr>
                <w:lang w:val="en-GB" w:eastAsia="zh-CN"/>
              </w:rPr>
              <w:t>Other monitoring solutions, at least following 2 options.</w:t>
            </w:r>
          </w:p>
          <w:p w14:paraId="1D6F5E76" w14:textId="77777777" w:rsidR="00036830" w:rsidRDefault="00B93689">
            <w:pPr>
              <w:numPr>
                <w:ilvl w:val="1"/>
                <w:numId w:val="43"/>
              </w:numPr>
              <w:rPr>
                <w:lang w:val="en-GB" w:eastAsia="zh-CN"/>
              </w:rPr>
            </w:pPr>
            <w:r>
              <w:rPr>
                <w:lang w:val="en-GB" w:eastAsia="zh-CN"/>
              </w:rPr>
              <w:t>Monitoring based on data distribution</w:t>
            </w:r>
          </w:p>
          <w:p w14:paraId="5487A723" w14:textId="77777777" w:rsidR="00036830" w:rsidRDefault="00B93689">
            <w:pPr>
              <w:numPr>
                <w:ilvl w:val="2"/>
                <w:numId w:val="43"/>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7323D47C" w14:textId="77777777" w:rsidR="00036830" w:rsidRDefault="00B93689">
            <w:pPr>
              <w:numPr>
                <w:ilvl w:val="2"/>
                <w:numId w:val="43"/>
              </w:numPr>
              <w:rPr>
                <w:rFonts w:eastAsia="Batang"/>
                <w:lang w:val="en-GB" w:eastAsia="zh-CN"/>
              </w:rPr>
            </w:pPr>
            <w:r>
              <w:rPr>
                <w:lang w:val="en-GB" w:eastAsia="zh-CN"/>
              </w:rPr>
              <w:t xml:space="preserve">Output-based: </w:t>
            </w:r>
            <w:r>
              <w:rPr>
                <w:rFonts w:eastAsia="Batang"/>
                <w:lang w:val="en-GB" w:eastAsia="zh-CN"/>
              </w:rPr>
              <w:t>e.g., drift detection of output data</w:t>
            </w:r>
          </w:p>
          <w:p w14:paraId="409B9308" w14:textId="77777777" w:rsidR="00036830" w:rsidRDefault="00B93689">
            <w:pPr>
              <w:numPr>
                <w:ilvl w:val="1"/>
                <w:numId w:val="43"/>
              </w:numPr>
              <w:rPr>
                <w:rFonts w:eastAsia="Batang"/>
                <w:lang w:val="en-GB" w:eastAsia="zh-CN"/>
              </w:rPr>
            </w:pPr>
            <w:r>
              <w:rPr>
                <w:rFonts w:eastAsia="Batang"/>
                <w:lang w:val="en-GB" w:eastAsia="zh-CN"/>
              </w:rPr>
              <w:t>Monitoring based</w:t>
            </w:r>
            <w:r>
              <w:rPr>
                <w:rFonts w:eastAsia="Batang"/>
                <w:lang w:val="en-GB" w:eastAsia="zh-CN"/>
              </w:rPr>
              <w:t xml:space="preserve"> on applicable condition</w:t>
            </w:r>
          </w:p>
          <w:p w14:paraId="2B6468A8" w14:textId="77777777" w:rsidR="00036830" w:rsidRDefault="00B93689">
            <w:pPr>
              <w:rPr>
                <w:rFonts w:eastAsia="Batang"/>
                <w:lang w:val="en-GB" w:eastAsia="zh-CN"/>
              </w:rPr>
            </w:pPr>
            <w:r>
              <w:rPr>
                <w:rFonts w:eastAsia="Batang"/>
                <w:lang w:val="en-GB" w:eastAsia="zh-CN"/>
              </w:rPr>
              <w:t>Note: Model monitoring metric calculation may be done at NW or UE</w:t>
            </w:r>
          </w:p>
          <w:p w14:paraId="460FCB33" w14:textId="77777777" w:rsidR="00036830" w:rsidRDefault="00036830">
            <w:pPr>
              <w:overflowPunct w:val="0"/>
              <w:autoSpaceDE w:val="0"/>
              <w:autoSpaceDN w:val="0"/>
              <w:adjustRightInd w:val="0"/>
              <w:spacing w:after="120"/>
              <w:contextualSpacing/>
              <w:textAlignment w:val="baseline"/>
              <w:rPr>
                <w:lang w:val="en-GB"/>
              </w:rPr>
            </w:pPr>
          </w:p>
          <w:p w14:paraId="66F33905" w14:textId="77777777" w:rsidR="00036830" w:rsidRDefault="00B93689">
            <w:pPr>
              <w:rPr>
                <w:rFonts w:eastAsia="Batang"/>
                <w:szCs w:val="20"/>
                <w:highlight w:val="green"/>
                <w:lang w:val="en-GB"/>
              </w:rPr>
            </w:pPr>
            <w:r>
              <w:rPr>
                <w:rFonts w:eastAsia="Batang"/>
                <w:szCs w:val="20"/>
                <w:highlight w:val="green"/>
                <w:lang w:val="en-GB"/>
              </w:rPr>
              <w:t>Agreement</w:t>
            </w:r>
          </w:p>
          <w:p w14:paraId="1BDF5853" w14:textId="77777777" w:rsidR="00036830" w:rsidRDefault="00B93689">
            <w:pPr>
              <w:rPr>
                <w:rFonts w:eastAsia="Batang"/>
                <w:szCs w:val="20"/>
                <w:lang w:val="en-GB"/>
              </w:rPr>
            </w:pPr>
            <w:r>
              <w:rPr>
                <w:rFonts w:eastAsia="Batang"/>
                <w:szCs w:val="20"/>
                <w:lang w:val="en-GB"/>
              </w:rPr>
              <w:t>Study performance monitoring approaches, considering the following model monitoring KPIs as general guidance</w:t>
            </w:r>
          </w:p>
          <w:p w14:paraId="624C2405" w14:textId="77777777" w:rsidR="00036830" w:rsidRDefault="00B93689">
            <w:pPr>
              <w:numPr>
                <w:ilvl w:val="0"/>
                <w:numId w:val="4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Accuracy and relevance (i.e., how well </w:t>
            </w:r>
            <w:r>
              <w:rPr>
                <w:rFonts w:eastAsia="SimSun"/>
                <w:szCs w:val="20"/>
                <w:lang w:val="en-GB" w:eastAsia="ja-JP"/>
              </w:rPr>
              <w:t>does the given monitoring metric/methods reflect the model and system performance)</w:t>
            </w:r>
          </w:p>
          <w:p w14:paraId="1E0EB2AE" w14:textId="77777777" w:rsidR="00036830" w:rsidRDefault="00B93689">
            <w:pPr>
              <w:numPr>
                <w:ilvl w:val="0"/>
                <w:numId w:val="4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r>
              <w:rPr>
                <w:rFonts w:eastAsia="SimSun"/>
                <w:szCs w:val="20"/>
                <w:lang w:val="en-GB" w:eastAsia="ja-JP"/>
              </w:rPr>
              <w:t>ignalling overhead associated with model monitoring)</w:t>
            </w:r>
          </w:p>
          <w:p w14:paraId="34E96F0A" w14:textId="77777777" w:rsidR="00036830" w:rsidRDefault="00B93689">
            <w:pPr>
              <w:numPr>
                <w:ilvl w:val="0"/>
                <w:numId w:val="4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7A55A474" w14:textId="77777777" w:rsidR="00036830" w:rsidRDefault="00B93689">
            <w:pPr>
              <w:numPr>
                <w:ilvl w:val="0"/>
                <w:numId w:val="4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w:t>
            </w:r>
            <w:r>
              <w:rPr>
                <w:rFonts w:eastAsia="SimSun"/>
                <w:szCs w:val="20"/>
                <w:lang w:val="en-GB" w:eastAsia="ja-JP"/>
              </w:rPr>
              <w:t>ring result, from model failure to action, given the purpose of model monitoring)</w:t>
            </w:r>
          </w:p>
          <w:p w14:paraId="4292DD78" w14:textId="77777777" w:rsidR="00036830" w:rsidRDefault="00B93689">
            <w:pPr>
              <w:numPr>
                <w:ilvl w:val="0"/>
                <w:numId w:val="4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17470AA8" w14:textId="77777777" w:rsidR="00036830" w:rsidRDefault="00B93689">
            <w:pPr>
              <w:numPr>
                <w:ilvl w:val="0"/>
                <w:numId w:val="44"/>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1B707C24" w14:textId="77777777" w:rsidR="00036830" w:rsidRDefault="00B93689">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455731E4" w14:textId="77777777" w:rsidR="00036830" w:rsidRDefault="00B93689">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w:t>
            </w:r>
            <w:r>
              <w:rPr>
                <w:rFonts w:eastAsia="Batang"/>
                <w:szCs w:val="20"/>
                <w:lang w:val="en-GB" w:eastAsia="zh-CN"/>
              </w:rPr>
              <w:t>es</w:t>
            </w:r>
          </w:p>
          <w:p w14:paraId="3D21D63D" w14:textId="77777777" w:rsidR="00036830" w:rsidRDefault="00036830">
            <w:pPr>
              <w:overflowPunct w:val="0"/>
              <w:autoSpaceDE w:val="0"/>
              <w:autoSpaceDN w:val="0"/>
              <w:adjustRightInd w:val="0"/>
              <w:spacing w:after="120"/>
              <w:contextualSpacing/>
              <w:textAlignment w:val="baseline"/>
              <w:rPr>
                <w:lang w:val="en-GB"/>
              </w:rPr>
            </w:pPr>
          </w:p>
          <w:p w14:paraId="5624B6E7" w14:textId="77777777" w:rsidR="00036830" w:rsidRDefault="00B93689">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5989A677" w14:textId="77777777" w:rsidR="00036830" w:rsidRDefault="00B93689">
            <w:pPr>
              <w:rPr>
                <w:rFonts w:ascii="Calibri" w:eastAsia="Batang" w:hAnsi="Calibri" w:cs="Calibri"/>
                <w:lang w:val="en-GB" w:eastAsia="zh-CN"/>
              </w:rPr>
            </w:pPr>
            <w:r>
              <w:rPr>
                <w:rFonts w:ascii="Times" w:eastAsia="Batang" w:hAnsi="Times"/>
                <w:lang w:val="en-GB" w:eastAsia="zh-CN"/>
              </w:rPr>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10C40850" w14:textId="77777777" w:rsidR="00036830" w:rsidRDefault="00B93689">
            <w:pPr>
              <w:numPr>
                <w:ilvl w:val="2"/>
                <w:numId w:val="45"/>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4B7F99D0" w14:textId="77777777" w:rsidR="00036830" w:rsidRDefault="00B93689">
            <w:pPr>
              <w:numPr>
                <w:ilvl w:val="2"/>
                <w:numId w:val="45"/>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r>
              <w:rPr>
                <w:rFonts w:ascii="Times" w:hAnsi="Times"/>
                <w:lang w:val="en-GB" w:eastAsia="zh-CN"/>
              </w:rPr>
              <w:t>ignaling</w:t>
            </w:r>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793C959A" w14:textId="77777777" w:rsidR="00036830" w:rsidRDefault="00B93689">
            <w:pPr>
              <w:numPr>
                <w:ilvl w:val="2"/>
                <w:numId w:val="45"/>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24443B5E" w14:textId="77777777" w:rsidR="00036830" w:rsidRDefault="00B93689">
            <w:pPr>
              <w:numPr>
                <w:ilvl w:val="3"/>
                <w:numId w:val="45"/>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68A659E4" w14:textId="77777777" w:rsidR="00036830" w:rsidRDefault="00B93689">
            <w:pPr>
              <w:numPr>
                <w:ilvl w:val="4"/>
                <w:numId w:val="45"/>
              </w:numPr>
              <w:spacing w:after="180"/>
              <w:rPr>
                <w:rFonts w:ascii="Times" w:hAnsi="Times"/>
                <w:lang w:val="en-GB" w:eastAsia="zh-CN"/>
              </w:rPr>
            </w:pPr>
            <w:r>
              <w:rPr>
                <w:rFonts w:ascii="Times" w:hAnsi="Times"/>
                <w:lang w:val="en-GB" w:eastAsia="zh-CN"/>
              </w:rPr>
              <w:t>Input-based: e.g., Monitoring the validity of the AI/ML input, e.g.</w:t>
            </w:r>
            <w:r>
              <w:rPr>
                <w:rFonts w:ascii="Times" w:hAnsi="Times"/>
                <w:lang w:val="en-GB" w:eastAsia="zh-CN"/>
              </w:rPr>
              <w:t xml:space="preserve">,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50D36A60" w14:textId="77777777" w:rsidR="00036830" w:rsidRDefault="00B93689">
            <w:pPr>
              <w:numPr>
                <w:ilvl w:val="4"/>
                <w:numId w:val="45"/>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59A4C9F4" w14:textId="77777777" w:rsidR="00036830" w:rsidRDefault="00B93689">
            <w:pPr>
              <w:numPr>
                <w:ilvl w:val="3"/>
                <w:numId w:val="45"/>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21E470C1" w14:textId="77777777" w:rsidR="00036830" w:rsidRDefault="00B93689">
            <w:pPr>
              <w:rPr>
                <w:rFonts w:ascii="Times" w:eastAsia="Batang" w:hAnsi="Times"/>
                <w:lang w:val="en-GB" w:eastAsia="zh-CN"/>
              </w:rPr>
            </w:pPr>
            <w:r>
              <w:rPr>
                <w:rFonts w:ascii="Times" w:eastAsia="Batang" w:hAnsi="Times"/>
                <w:lang w:val="en-GB" w:eastAsia="zh-CN"/>
              </w:rPr>
              <w:t xml:space="preserve">Note: Model monitoring metric calculation </w:t>
            </w:r>
            <w:r>
              <w:rPr>
                <w:rFonts w:ascii="Times" w:eastAsia="Batang" w:hAnsi="Times"/>
                <w:lang w:val="en-GB" w:eastAsia="zh-CN"/>
              </w:rPr>
              <w:t>may be done at NW or UE</w:t>
            </w:r>
          </w:p>
          <w:p w14:paraId="53C67128" w14:textId="77777777" w:rsidR="00036830" w:rsidRDefault="00036830">
            <w:pPr>
              <w:rPr>
                <w:rFonts w:ascii="Times" w:eastAsia="DengXian" w:hAnsi="Times"/>
                <w:iCs/>
                <w:lang w:val="en-GB" w:eastAsia="zh-CN"/>
              </w:rPr>
            </w:pPr>
          </w:p>
          <w:p w14:paraId="7EEFEB96" w14:textId="77777777" w:rsidR="00036830" w:rsidRDefault="00036830">
            <w:pPr>
              <w:rPr>
                <w:rFonts w:ascii="Times" w:eastAsia="DengXian" w:hAnsi="Times"/>
                <w:iCs/>
                <w:lang w:val="en-GB" w:eastAsia="zh-CN"/>
              </w:rPr>
            </w:pPr>
          </w:p>
          <w:p w14:paraId="552DD473" w14:textId="77777777" w:rsidR="00036830" w:rsidRDefault="00B93689">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5A3C1C76" w14:textId="77777777" w:rsidR="00036830" w:rsidRDefault="00B93689">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4F1CCF28" w14:textId="77777777" w:rsidR="00036830" w:rsidRDefault="00B93689">
            <w:pPr>
              <w:numPr>
                <w:ilvl w:val="2"/>
                <w:numId w:val="46"/>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Accuracy and relevance (i.e., how well does the given monitoring metric/methods reflect the </w:t>
            </w:r>
            <w:r>
              <w:rPr>
                <w:rFonts w:ascii="Times" w:eastAsia="Batang" w:hAnsi="Times"/>
                <w:lang w:val="en-GB" w:eastAsia="zh-CN"/>
              </w:rPr>
              <w:t>model and system performance)</w:t>
            </w:r>
          </w:p>
          <w:p w14:paraId="1F4407C7" w14:textId="77777777" w:rsidR="00036830" w:rsidRDefault="00B93689">
            <w:pPr>
              <w:numPr>
                <w:ilvl w:val="2"/>
                <w:numId w:val="46"/>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r>
              <w:rPr>
                <w:rFonts w:ascii="Times" w:eastAsia="Batang" w:hAnsi="Times"/>
                <w:lang w:val="en-GB" w:eastAsia="zh-CN"/>
              </w:rPr>
              <w:t>ignaling</w:t>
            </w:r>
            <w:r>
              <w:rPr>
                <w:rFonts w:ascii="Times" w:eastAsia="Batang" w:hAnsi="Times"/>
                <w:lang w:val="en-GB" w:eastAsia="zh-CN"/>
              </w:rPr>
              <w:pgNum/>
            </w:r>
            <w:r>
              <w:rPr>
                <w:rFonts w:ascii="Times" w:eastAsia="Batang" w:hAnsi="Times"/>
                <w:lang w:val="en-GB" w:eastAsia="zh-CN"/>
              </w:rPr>
              <w:t xml:space="preserve"> overhead associated with model monitoring)</w:t>
            </w:r>
          </w:p>
          <w:p w14:paraId="0FEB1365" w14:textId="77777777" w:rsidR="00036830" w:rsidRDefault="00B93689">
            <w:pPr>
              <w:numPr>
                <w:ilvl w:val="2"/>
                <w:numId w:val="4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853C2B6" w14:textId="77777777" w:rsidR="00036830" w:rsidRDefault="00B93689">
            <w:pPr>
              <w:numPr>
                <w:ilvl w:val="2"/>
                <w:numId w:val="4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 xml:space="preserve">Latency (i.e., timeliness of monitoring result, from model failure to action, given the </w:t>
            </w:r>
            <w:r>
              <w:rPr>
                <w:rFonts w:ascii="Times" w:eastAsia="Batang" w:hAnsi="Times"/>
                <w:lang w:val="en-GB" w:eastAsia="zh-CN"/>
              </w:rPr>
              <w:t>purpose of model monitoring)</w:t>
            </w:r>
          </w:p>
          <w:p w14:paraId="5061A2B9" w14:textId="77777777" w:rsidR="00036830" w:rsidRDefault="00B93689">
            <w:pPr>
              <w:numPr>
                <w:ilvl w:val="2"/>
                <w:numId w:val="4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4CAC6E8B" w14:textId="77777777" w:rsidR="00036830" w:rsidRDefault="00B93689">
            <w:pPr>
              <w:numPr>
                <w:ilvl w:val="2"/>
                <w:numId w:val="46"/>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0E19B473" w14:textId="77777777" w:rsidR="00036830" w:rsidRDefault="00B93689">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0B2C4D1D" w14:textId="77777777" w:rsidR="00036830" w:rsidRDefault="00B93689">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3D9700E4" w14:textId="77777777" w:rsidR="00036830" w:rsidRDefault="00036830">
            <w:pPr>
              <w:tabs>
                <w:tab w:val="left" w:pos="720"/>
                <w:tab w:val="left" w:pos="1440"/>
                <w:tab w:val="left" w:pos="2160"/>
              </w:tabs>
              <w:rPr>
                <w:rFonts w:ascii="Times" w:eastAsia="Batang" w:hAnsi="Times"/>
                <w:lang w:val="en-GB" w:eastAsia="zh-CN"/>
              </w:rPr>
            </w:pPr>
          </w:p>
          <w:p w14:paraId="6509FCDF" w14:textId="77777777" w:rsidR="00036830" w:rsidRDefault="00B93689">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4B36F33E" w14:textId="77777777" w:rsidR="00036830" w:rsidRDefault="00036830">
            <w:pPr>
              <w:tabs>
                <w:tab w:val="left" w:pos="720"/>
                <w:tab w:val="left" w:pos="1440"/>
                <w:tab w:val="left" w:pos="2160"/>
              </w:tabs>
              <w:rPr>
                <w:rFonts w:ascii="Times" w:eastAsia="Batang" w:hAnsi="Times"/>
                <w:lang w:val="en-GB" w:eastAsia="zh-CN"/>
              </w:rPr>
            </w:pPr>
          </w:p>
          <w:p w14:paraId="161E7182" w14:textId="77777777" w:rsidR="00036830" w:rsidRDefault="00B93689">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28F555DB" w14:textId="77777777" w:rsidR="00036830" w:rsidRDefault="00B9368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the performance me</w:t>
            </w:r>
            <w:r>
              <w:rPr>
                <w:rFonts w:ascii="Times" w:eastAsia="Batang" w:hAnsi="Times"/>
                <w:bCs/>
                <w:iCs/>
                <w:szCs w:val="20"/>
                <w:lang w:val="en-GB"/>
              </w:rPr>
              <w:t>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66EB6CED" w14:textId="77777777" w:rsidR="00036830" w:rsidRDefault="00B93689">
            <w:pPr>
              <w:numPr>
                <w:ilvl w:val="0"/>
                <w:numId w:val="47"/>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accuracy</w:t>
            </w:r>
          </w:p>
          <w:p w14:paraId="70BEAD0A" w14:textId="77777777" w:rsidR="00036830" w:rsidRDefault="00B93689">
            <w:pPr>
              <w:numPr>
                <w:ilvl w:val="0"/>
                <w:numId w:val="47"/>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5E015CE1" w14:textId="77777777" w:rsidR="00036830" w:rsidRDefault="00B93689">
            <w:pPr>
              <w:numPr>
                <w:ilvl w:val="0"/>
                <w:numId w:val="47"/>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75551481" w14:textId="77777777" w:rsidR="00036830" w:rsidRDefault="00B93689">
            <w:pPr>
              <w:numPr>
                <w:ilvl w:val="0"/>
                <w:numId w:val="47"/>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5C0080DD" w14:textId="77777777" w:rsidR="00036830" w:rsidRDefault="00B93689">
            <w:pPr>
              <w:numPr>
                <w:ilvl w:val="0"/>
                <w:numId w:val="47"/>
              </w:numPr>
              <w:rPr>
                <w:rFonts w:ascii="Times" w:eastAsia="Batang" w:hAnsi="Times"/>
                <w:bCs/>
                <w:iCs/>
                <w:lang w:val="en-GB"/>
              </w:rPr>
            </w:pPr>
            <w:r>
              <w:rPr>
                <w:rFonts w:ascii="Times" w:eastAsia="Batang" w:hAnsi="Times"/>
                <w:bCs/>
                <w:iCs/>
                <w:lang w:val="en-GB"/>
              </w:rPr>
              <w:t>Other alternatives are not precluded</w:t>
            </w:r>
          </w:p>
          <w:p w14:paraId="1A5C7C9F" w14:textId="77777777" w:rsidR="00036830" w:rsidRDefault="00B93689">
            <w:pPr>
              <w:numPr>
                <w:ilvl w:val="0"/>
                <w:numId w:val="47"/>
              </w:numPr>
              <w:rPr>
                <w:rFonts w:ascii="Times" w:eastAsia="Batang" w:hAnsi="Times"/>
                <w:bCs/>
                <w:iCs/>
                <w:lang w:val="en-GB"/>
              </w:rPr>
            </w:pPr>
            <w:r>
              <w:rPr>
                <w:rFonts w:ascii="Times" w:eastAsia="Batang" w:hAnsi="Times"/>
                <w:bCs/>
                <w:iCs/>
                <w:lang w:val="en-GB"/>
              </w:rPr>
              <w:t>Note: At least the performance and spec impact should be</w:t>
            </w:r>
            <w:r>
              <w:rPr>
                <w:rFonts w:ascii="Times" w:eastAsia="Batang" w:hAnsi="Times"/>
                <w:bCs/>
                <w:iCs/>
                <w:lang w:val="en-GB"/>
              </w:rPr>
              <w:t xml:space="preserve"> considered</w:t>
            </w:r>
          </w:p>
          <w:p w14:paraId="6925AD89" w14:textId="77777777" w:rsidR="00036830" w:rsidRDefault="00036830">
            <w:pPr>
              <w:rPr>
                <w:rFonts w:ascii="Times" w:eastAsia="Batang" w:hAnsi="Times"/>
                <w:lang w:val="en-GB"/>
              </w:rPr>
            </w:pPr>
          </w:p>
          <w:p w14:paraId="657F4F70" w14:textId="77777777" w:rsidR="00036830" w:rsidRDefault="00036830">
            <w:pPr>
              <w:tabs>
                <w:tab w:val="left" w:pos="720"/>
                <w:tab w:val="left" w:pos="1440"/>
                <w:tab w:val="left" w:pos="2160"/>
              </w:tabs>
              <w:rPr>
                <w:rFonts w:ascii="Times" w:eastAsia="Batang" w:hAnsi="Times"/>
                <w:lang w:val="en-GB" w:eastAsia="zh-CN"/>
              </w:rPr>
            </w:pPr>
          </w:p>
          <w:p w14:paraId="60176064" w14:textId="77777777" w:rsidR="00036830" w:rsidRDefault="00036830">
            <w:pPr>
              <w:overflowPunct w:val="0"/>
              <w:autoSpaceDE w:val="0"/>
              <w:autoSpaceDN w:val="0"/>
              <w:adjustRightInd w:val="0"/>
              <w:spacing w:after="120"/>
              <w:contextualSpacing/>
              <w:textAlignment w:val="baseline"/>
              <w:rPr>
                <w:lang w:val="en-GB"/>
              </w:rPr>
            </w:pPr>
          </w:p>
        </w:tc>
      </w:tr>
    </w:tbl>
    <w:p w14:paraId="6AE65904" w14:textId="77777777" w:rsidR="00036830" w:rsidRDefault="00036830">
      <w:pPr>
        <w:spacing w:after="120"/>
      </w:pPr>
    </w:p>
    <w:p w14:paraId="21F1CCCA" w14:textId="77777777" w:rsidR="00036830" w:rsidRDefault="00B93689">
      <w:pPr>
        <w:pStyle w:val="BodyText"/>
      </w:pPr>
      <w:r>
        <w:t>The related proposals/ observations are copied as below:</w:t>
      </w:r>
    </w:p>
    <w:tbl>
      <w:tblPr>
        <w:tblStyle w:val="TableGrid"/>
        <w:tblW w:w="0" w:type="auto"/>
        <w:tblLook w:val="04A0" w:firstRow="1" w:lastRow="0" w:firstColumn="1" w:lastColumn="0" w:noHBand="0" w:noVBand="1"/>
      </w:tblPr>
      <w:tblGrid>
        <w:gridCol w:w="1187"/>
        <w:gridCol w:w="7875"/>
      </w:tblGrid>
      <w:tr w:rsidR="00036830" w14:paraId="39729157" w14:textId="77777777">
        <w:tc>
          <w:tcPr>
            <w:tcW w:w="1605" w:type="dxa"/>
            <w:vAlign w:val="center"/>
          </w:tcPr>
          <w:p w14:paraId="544A2F3B" w14:textId="77777777" w:rsidR="00036830" w:rsidRDefault="00B93689">
            <w:r>
              <w:rPr>
                <w:rFonts w:hint="eastAsia"/>
              </w:rPr>
              <w:t>H</w:t>
            </w:r>
            <w:r>
              <w:t>uawei[2]</w:t>
            </w:r>
          </w:p>
        </w:tc>
        <w:tc>
          <w:tcPr>
            <w:tcW w:w="7457" w:type="dxa"/>
            <w:vAlign w:val="center"/>
          </w:tcPr>
          <w:p w14:paraId="3D02E012" w14:textId="77777777" w:rsidR="00036830" w:rsidRDefault="00B93689">
            <w:pPr>
              <w:spacing w:before="120" w:after="120"/>
              <w:rPr>
                <w:rFonts w:eastAsia="SimHei"/>
                <w:i/>
                <w:szCs w:val="20"/>
              </w:rPr>
            </w:pPr>
            <w:r>
              <w:rPr>
                <w:rFonts w:eastAsia="SimHei"/>
                <w:i/>
                <w:szCs w:val="20"/>
              </w:rPr>
              <w:t>Proposal 22: The input or output data based monitoring (Alt.3),  before being further discussed at 9.2.3.2, should be evaluated at 9.2.3.1, including: what metrics can be a</w:t>
            </w:r>
            <w:r>
              <w:rPr>
                <w:rFonts w:eastAsia="SimHei"/>
                <w:i/>
                <w:szCs w:val="20"/>
              </w:rPr>
              <w:t>dopted for evaluating the distribution, how to generate the distribution of data, how accurate the data drift reflects the AI/ML model performance.</w:t>
            </w:r>
          </w:p>
          <w:p w14:paraId="325AF31F" w14:textId="77777777" w:rsidR="00036830" w:rsidRDefault="00B93689">
            <w:pPr>
              <w:spacing w:before="120" w:after="120"/>
              <w:rPr>
                <w:rFonts w:eastAsia="SimHei"/>
                <w:i/>
                <w:szCs w:val="20"/>
              </w:rPr>
            </w:pPr>
            <w:r>
              <w:rPr>
                <w:rFonts w:eastAsia="SimHei"/>
                <w:i/>
                <w:szCs w:val="20"/>
              </w:rPr>
              <w:t>Proposal 23: For performance metrics of AI/ML model monitoring under BM-Case1 and BM-Case2, study the follow</w:t>
            </w:r>
            <w:r>
              <w:rPr>
                <w:rFonts w:eastAsia="SimHei"/>
                <w:i/>
                <w:szCs w:val="20"/>
              </w:rPr>
              <w:t>ing alternatives as a starting point:</w:t>
            </w:r>
          </w:p>
          <w:p w14:paraId="662DCB45"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Alt.1: Beam prediction accuracy related KPIs, e.g. accuracy of predicted beam ID and/or predicted RSRP.</w:t>
            </w:r>
          </w:p>
          <w:p w14:paraId="05DBFC33"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Alt.2: Link quality related KPIs, e.g. throughput, L1-RSRP, L1-SINR, hypothetical BLER, etc.</w:t>
            </w:r>
          </w:p>
          <w:p w14:paraId="6366D3BE" w14:textId="77777777" w:rsidR="00036830" w:rsidRDefault="00B93689">
            <w:pPr>
              <w:spacing w:before="120" w:after="120"/>
              <w:rPr>
                <w:rFonts w:eastAsia="SimHei"/>
                <w:i/>
                <w:szCs w:val="20"/>
              </w:rPr>
            </w:pPr>
            <w:r>
              <w:rPr>
                <w:rFonts w:eastAsia="SimHei"/>
                <w:i/>
                <w:szCs w:val="20"/>
              </w:rPr>
              <w:t xml:space="preserve">Proposal 24: For </w:t>
            </w:r>
            <w:r>
              <w:rPr>
                <w:rFonts w:eastAsia="SimHei"/>
                <w:i/>
                <w:szCs w:val="20"/>
              </w:rPr>
              <w:t>AI/ML model monitoring for BM-Case1 and BM-Case2, study at least the following benchmarks for performance comparison:</w:t>
            </w:r>
          </w:p>
          <w:p w14:paraId="7AD60818"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1 (upper bound): The genie-aided best beam(s)/RSRP(s) obtained by measuring beams of Set A.</w:t>
            </w:r>
          </w:p>
          <w:p w14:paraId="00018C64"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Benchmark 2 (lower bound): The deter</w:t>
            </w:r>
            <w:r>
              <w:rPr>
                <w:rFonts w:eastAsia="SimHei"/>
                <w:i/>
                <w:szCs w:val="20"/>
              </w:rPr>
              <w:t>mined beam under an alternative BM solution of comparable beam sweeping overhead/latency with the undergoing model. Two cases can be studied for this alternative BM solution:</w:t>
            </w:r>
          </w:p>
          <w:p w14:paraId="56737B9E" w14:textId="77777777" w:rsidR="00036830" w:rsidRDefault="00B9368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1: Non-AI/ML solution, to make the decision of deactivation/fallback based o</w:t>
            </w:r>
            <w:r>
              <w:rPr>
                <w:rFonts w:eastAsia="SimHei"/>
                <w:i/>
                <w:szCs w:val="20"/>
              </w:rPr>
              <w:t>n the performance comparison with the AI/ML solution being monitored.</w:t>
            </w:r>
          </w:p>
          <w:p w14:paraId="275A4B72" w14:textId="77777777" w:rsidR="00036830" w:rsidRDefault="00B93689">
            <w:pPr>
              <w:numPr>
                <w:ilvl w:val="1"/>
                <w:numId w:val="13"/>
              </w:numPr>
              <w:overflowPunct w:val="0"/>
              <w:autoSpaceDE w:val="0"/>
              <w:autoSpaceDN w:val="0"/>
              <w:adjustRightInd w:val="0"/>
              <w:spacing w:after="120"/>
              <w:ind w:left="700"/>
              <w:textAlignment w:val="baseline"/>
              <w:rPr>
                <w:rFonts w:eastAsia="SimHei"/>
                <w:i/>
                <w:szCs w:val="20"/>
              </w:rPr>
            </w:pPr>
            <w:r>
              <w:rPr>
                <w:rFonts w:eastAsia="SimHei"/>
                <w:i/>
                <w:szCs w:val="20"/>
              </w:rPr>
              <w:t>Case 2: AI/ML solution subject to an inactive model, to make the decision of switching/selection based on the performance comparison with the AI/ML solution being monitored.</w:t>
            </w:r>
          </w:p>
          <w:p w14:paraId="4E0D1D18" w14:textId="77777777" w:rsidR="00036830" w:rsidRDefault="00B93689">
            <w:pPr>
              <w:spacing w:before="120" w:after="120"/>
              <w:rPr>
                <w:rFonts w:eastAsia="SimHei"/>
                <w:i/>
                <w:szCs w:val="20"/>
              </w:rPr>
            </w:pPr>
            <w:r>
              <w:rPr>
                <w:rFonts w:eastAsia="SimHei"/>
                <w:i/>
                <w:szCs w:val="20"/>
              </w:rPr>
              <w:t xml:space="preserve">Proposal 25: For AI/ML model monitoring for BM-Case1 and BM-Case2, to enable the performance comparison between the undergoing AI/ML solution and an alternative BM solution (e.g., non-AI/ML or an inactive AI/ML model), the following options can be studied </w:t>
            </w:r>
            <w:r>
              <w:rPr>
                <w:rFonts w:eastAsia="SimHei"/>
                <w:i/>
                <w:szCs w:val="20"/>
              </w:rPr>
              <w:t>for the UE report:</w:t>
            </w:r>
          </w:p>
          <w:p w14:paraId="682202E6"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Option 1: Separately report </w:t>
            </w:r>
            <w:r>
              <w:rPr>
                <w:i/>
                <w:szCs w:val="20"/>
              </w:rPr>
              <w:t>the performance metrics for the undergoing AI/ML solution and the alternative BM solution</w:t>
            </w:r>
            <w:r>
              <w:rPr>
                <w:rFonts w:eastAsia="SimHei"/>
                <w:i/>
                <w:szCs w:val="20"/>
              </w:rPr>
              <w:t>.</w:t>
            </w:r>
          </w:p>
          <w:p w14:paraId="7BD621F2"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lang w:eastAsia="zh-CN"/>
              </w:rPr>
              <w:t xml:space="preserve">Option 2: Report the relative gap between </w:t>
            </w:r>
            <w:r>
              <w:rPr>
                <w:i/>
                <w:szCs w:val="20"/>
              </w:rPr>
              <w:t>the undergoing AI/ML solution and the alternative BM solution.</w:t>
            </w:r>
          </w:p>
          <w:p w14:paraId="60E12C6F" w14:textId="77777777" w:rsidR="00036830" w:rsidRDefault="00B93689">
            <w:pPr>
              <w:spacing w:before="120" w:after="120"/>
              <w:rPr>
                <w:rFonts w:eastAsia="SimHei"/>
                <w:i/>
                <w:szCs w:val="20"/>
              </w:rPr>
            </w:pPr>
            <w:r>
              <w:rPr>
                <w:rFonts w:eastAsia="SimHei"/>
                <w:i/>
                <w:szCs w:val="20"/>
              </w:rPr>
              <w:t xml:space="preserve">Proposal 26: </w:t>
            </w:r>
            <w:r>
              <w:rPr>
                <w:rFonts w:eastAsia="SimHei"/>
                <w:i/>
                <w:szCs w:val="20"/>
              </w:rPr>
              <w:t>For AI/ML model monitoring for BM-Case1 and BM-Case2, to minimize the sweeping overhead for the performance comparison between the active AI/ML solution and an alternative BM solution (e.g., non-AI/ML or an inactive AI/ML model), study the approach to enab</w:t>
            </w:r>
            <w:r>
              <w:rPr>
                <w:rFonts w:eastAsia="SimHei"/>
                <w:i/>
                <w:szCs w:val="20"/>
              </w:rPr>
              <w:t>le the performance measurement of the undergoing AI/ML solution, upper bound benchmark, and lower bound benchmark within one beam sweeping occasion.</w:t>
            </w:r>
          </w:p>
        </w:tc>
      </w:tr>
      <w:tr w:rsidR="00036830" w14:paraId="320AF10D" w14:textId="77777777">
        <w:tc>
          <w:tcPr>
            <w:tcW w:w="1605" w:type="dxa"/>
            <w:vAlign w:val="center"/>
          </w:tcPr>
          <w:p w14:paraId="7B3E8979" w14:textId="77777777" w:rsidR="00036830" w:rsidRDefault="00B93689">
            <w:r>
              <w:t>ZTE[4]</w:t>
            </w:r>
          </w:p>
        </w:tc>
        <w:tc>
          <w:tcPr>
            <w:tcW w:w="7457" w:type="dxa"/>
            <w:vAlign w:val="center"/>
          </w:tcPr>
          <w:p w14:paraId="292CE31D" w14:textId="77777777" w:rsidR="00036830" w:rsidRDefault="00B93689">
            <w:pPr>
              <w:rPr>
                <w:rFonts w:eastAsia="SimSun"/>
                <w:i/>
                <w:szCs w:val="20"/>
              </w:rPr>
            </w:pPr>
            <w:r>
              <w:rPr>
                <w:rFonts w:eastAsia="SimSun"/>
                <w:i/>
                <w:szCs w:val="20"/>
              </w:rPr>
              <w:t xml:space="preserve">Proposal 27: </w:t>
            </w:r>
            <w:r>
              <w:rPr>
                <w:rFonts w:eastAsia="SimSun"/>
                <w:i/>
                <w:szCs w:val="20"/>
              </w:rPr>
              <w:tab/>
              <w:t>All alternatives of performance metrics for AI/ML model monitoring should be evaluate</w:t>
            </w:r>
            <w:r>
              <w:rPr>
                <w:rFonts w:eastAsia="SimSun"/>
                <w:i/>
                <w:szCs w:val="20"/>
              </w:rPr>
              <w:t>d in agenda 9.2.3.1 before further down-selection.</w:t>
            </w:r>
          </w:p>
          <w:p w14:paraId="3A11A8A0" w14:textId="77777777" w:rsidR="00036830" w:rsidRDefault="00B93689">
            <w:pPr>
              <w:rPr>
                <w:rFonts w:eastAsia="SimSun"/>
                <w:i/>
                <w:szCs w:val="20"/>
              </w:rPr>
            </w:pPr>
            <w:r>
              <w:rPr>
                <w:rFonts w:eastAsia="SimSun"/>
                <w:i/>
                <w:szCs w:val="20"/>
              </w:rPr>
              <w:t xml:space="preserve">Proposal 28: </w:t>
            </w:r>
            <w:r>
              <w:rPr>
                <w:rFonts w:eastAsia="SimSun"/>
                <w:i/>
                <w:szCs w:val="20"/>
              </w:rPr>
              <w:tab/>
              <w:t>Prioritize beam prediction accuracy related KPIs (i.e., Alt.1 and Alt.4) as the performance metric for AI/ML model monitoring since it has been evaluated in agenda 9.2.3.1 and could well refl</w:t>
            </w:r>
            <w:r>
              <w:rPr>
                <w:rFonts w:eastAsia="SimSun"/>
                <w:i/>
                <w:szCs w:val="20"/>
              </w:rPr>
              <w:t>ect the performance of the AI/ML model.</w:t>
            </w:r>
          </w:p>
          <w:p w14:paraId="527EDAD7" w14:textId="77777777" w:rsidR="00036830" w:rsidRDefault="00036830">
            <w:pPr>
              <w:rPr>
                <w:rFonts w:eastAsia="SimSun"/>
                <w:i/>
                <w:szCs w:val="20"/>
              </w:rPr>
            </w:pPr>
          </w:p>
          <w:p w14:paraId="679E4657" w14:textId="77777777" w:rsidR="00036830" w:rsidRDefault="00B93689">
            <w:pPr>
              <w:rPr>
                <w:rFonts w:eastAsia="SimSun"/>
                <w:i/>
                <w:szCs w:val="20"/>
                <w:lang w:val="en-GB"/>
              </w:rPr>
            </w:pPr>
            <w:r>
              <w:rPr>
                <w:rFonts w:eastAsia="SimSun"/>
                <w:i/>
                <w:szCs w:val="20"/>
                <w:lang w:val="en-GB"/>
              </w:rPr>
              <w:t xml:space="preserve">Observation 13: </w:t>
            </w:r>
            <w:r>
              <w:rPr>
                <w:rFonts w:eastAsia="SimSun"/>
                <w:i/>
                <w:szCs w:val="20"/>
                <w:lang w:val="en-GB"/>
              </w:rPr>
              <w:tab/>
              <w:t>Considering ping pong effect in wireless communication, the performance of the AI/ML model may change with time and inference errors occur even for a valid AI/ML model.</w:t>
            </w:r>
          </w:p>
          <w:p w14:paraId="3DFD6873" w14:textId="77777777" w:rsidR="00036830" w:rsidRDefault="00B93689">
            <w:pPr>
              <w:rPr>
                <w:rFonts w:eastAsia="SimSun"/>
                <w:i/>
                <w:szCs w:val="20"/>
                <w:lang w:val="en-GB"/>
              </w:rPr>
            </w:pPr>
            <w:r>
              <w:rPr>
                <w:rFonts w:eastAsia="SimSun"/>
                <w:i/>
                <w:szCs w:val="20"/>
                <w:lang w:val="en-GB"/>
              </w:rPr>
              <w:t xml:space="preserve">Proposal 29: </w:t>
            </w:r>
            <w:r>
              <w:rPr>
                <w:rFonts w:eastAsia="SimSun"/>
                <w:i/>
                <w:szCs w:val="20"/>
                <w:lang w:val="en-GB"/>
              </w:rPr>
              <w:tab/>
              <w:t xml:space="preserve">Study </w:t>
            </w:r>
            <w:r>
              <w:rPr>
                <w:rFonts w:eastAsia="SimSun"/>
                <w:i/>
                <w:szCs w:val="20"/>
                <w:lang w:val="en-GB"/>
              </w:rPr>
              <w:t>performance monitoring mechanisms to claim that an AI/ML model/functionality is no longer valid, e.g., AI/ML inference fails for several consecutive times or the probability of inference failure exceeds a certain threshold.</w:t>
            </w:r>
          </w:p>
          <w:p w14:paraId="3D9CCC62" w14:textId="77777777" w:rsidR="00036830" w:rsidRDefault="00036830">
            <w:pPr>
              <w:rPr>
                <w:rFonts w:eastAsia="SimSun"/>
                <w:i/>
                <w:szCs w:val="20"/>
                <w:lang w:val="en-GB"/>
              </w:rPr>
            </w:pPr>
          </w:p>
          <w:p w14:paraId="4359A5D1" w14:textId="77777777" w:rsidR="00036830" w:rsidRDefault="00B93689">
            <w:pPr>
              <w:rPr>
                <w:rFonts w:eastAsia="SimSun"/>
                <w:i/>
                <w:szCs w:val="20"/>
                <w:lang w:val="en-GB"/>
              </w:rPr>
            </w:pPr>
            <w:r>
              <w:rPr>
                <w:rFonts w:eastAsia="SimSun"/>
                <w:i/>
                <w:szCs w:val="20"/>
                <w:lang w:val="en-GB"/>
              </w:rPr>
              <w:t xml:space="preserve">Observation 14: </w:t>
            </w:r>
            <w:r>
              <w:rPr>
                <w:rFonts w:eastAsia="SimSun"/>
                <w:i/>
                <w:szCs w:val="20"/>
                <w:lang w:val="en-GB"/>
              </w:rPr>
              <w:tab/>
              <w:t xml:space="preserve">The selection </w:t>
            </w:r>
            <w:r>
              <w:rPr>
                <w:rFonts w:eastAsia="SimSun"/>
                <w:i/>
                <w:szCs w:val="20"/>
                <w:lang w:val="en-GB"/>
              </w:rPr>
              <w:t>of benchmark for performance comparison has a strong correlation with the performance metric of AI/ML model monitoring.</w:t>
            </w:r>
          </w:p>
          <w:p w14:paraId="613B1113" w14:textId="77777777" w:rsidR="00036830" w:rsidRDefault="00B93689">
            <w:pPr>
              <w:rPr>
                <w:rFonts w:eastAsia="SimSun"/>
                <w:i/>
                <w:szCs w:val="20"/>
                <w:lang w:val="en-GB"/>
              </w:rPr>
            </w:pPr>
            <w:r>
              <w:rPr>
                <w:rFonts w:eastAsia="SimSun"/>
                <w:i/>
                <w:szCs w:val="20"/>
                <w:lang w:val="en-GB"/>
              </w:rPr>
              <w:t xml:space="preserve">Proposal 30: </w:t>
            </w:r>
            <w:r>
              <w:rPr>
                <w:rFonts w:eastAsia="SimSun"/>
                <w:i/>
                <w:szCs w:val="20"/>
                <w:lang w:val="en-GB"/>
              </w:rPr>
              <w:tab/>
              <w:t>Support to take Alt.1 (i.e., the best beam(s) obtained by measuring beams of a set indicated by gNB) as the benchmark/refe</w:t>
            </w:r>
            <w:r>
              <w:rPr>
                <w:rFonts w:eastAsia="SimSun"/>
                <w:i/>
                <w:szCs w:val="20"/>
                <w:lang w:val="en-GB"/>
              </w:rPr>
              <w:t>rence for performance comparison, which corresponds to an upper bound of beam prediction.</w:t>
            </w:r>
          </w:p>
        </w:tc>
      </w:tr>
      <w:tr w:rsidR="00036830" w14:paraId="58081319" w14:textId="77777777">
        <w:tc>
          <w:tcPr>
            <w:tcW w:w="1605" w:type="dxa"/>
            <w:vAlign w:val="center"/>
          </w:tcPr>
          <w:p w14:paraId="68CE4FD2" w14:textId="77777777" w:rsidR="00036830" w:rsidRDefault="00B93689">
            <w:r>
              <w:t>Vivo[5]</w:t>
            </w:r>
          </w:p>
        </w:tc>
        <w:tc>
          <w:tcPr>
            <w:tcW w:w="7457" w:type="dxa"/>
            <w:vAlign w:val="center"/>
          </w:tcPr>
          <w:p w14:paraId="4DD90BCC" w14:textId="77777777" w:rsidR="00036830" w:rsidRDefault="00B93689">
            <w:pPr>
              <w:rPr>
                <w:rFonts w:eastAsia="SimSun"/>
                <w:i/>
                <w:szCs w:val="20"/>
              </w:rPr>
            </w:pPr>
            <w:r>
              <w:rPr>
                <w:rFonts w:eastAsia="SimSun"/>
                <w:i/>
                <w:szCs w:val="20"/>
              </w:rPr>
              <w:t>Proposal 38:</w:t>
            </w:r>
            <w:r>
              <w:rPr>
                <w:rFonts w:eastAsia="SimSun"/>
                <w:i/>
                <w:szCs w:val="20"/>
              </w:rPr>
              <w:tab/>
              <w:t xml:space="preserve">Regarding the performance metric(s) of AI/ML model monitoring for BM-Case1 and BM-Case2, support Alt.1 and Alt.4, </w:t>
            </w:r>
          </w:p>
          <w:p w14:paraId="1AA66927" w14:textId="77777777" w:rsidR="00036830" w:rsidRDefault="00B93689">
            <w:pPr>
              <w:rPr>
                <w:rFonts w:eastAsia="SimSun"/>
                <w:i/>
                <w:szCs w:val="20"/>
              </w:rPr>
            </w:pPr>
            <w:r>
              <w:rPr>
                <w:rFonts w:eastAsia="SimSun"/>
                <w:i/>
                <w:szCs w:val="20"/>
              </w:rPr>
              <w:t></w:t>
            </w:r>
            <w:r>
              <w:rPr>
                <w:rFonts w:eastAsia="SimSun"/>
                <w:i/>
                <w:szCs w:val="20"/>
              </w:rPr>
              <w:tab/>
              <w:t>Alt.1: Beam prediction accu</w:t>
            </w:r>
            <w:r>
              <w:rPr>
                <w:rFonts w:eastAsia="SimSun"/>
                <w:i/>
                <w:szCs w:val="20"/>
              </w:rPr>
              <w:t>racy related KPIs, e.g., Top-K/1 beam prediction accuracy</w:t>
            </w:r>
          </w:p>
          <w:p w14:paraId="7D1CC10D" w14:textId="77777777" w:rsidR="00036830" w:rsidRDefault="00B93689">
            <w:pPr>
              <w:rPr>
                <w:rFonts w:eastAsia="SimSun"/>
                <w:i/>
                <w:szCs w:val="20"/>
              </w:rPr>
            </w:pPr>
            <w:r>
              <w:rPr>
                <w:rFonts w:eastAsia="SimSun"/>
                <w:i/>
                <w:szCs w:val="20"/>
              </w:rPr>
              <w:t></w:t>
            </w:r>
            <w:r>
              <w:rPr>
                <w:rFonts w:eastAsia="SimSun"/>
                <w:i/>
                <w:szCs w:val="20"/>
              </w:rPr>
              <w:tab/>
              <w:t>Alt.4: The L1-RSRP difference evaluated by comparing measured RSRP and predicted RSRP</w:t>
            </w:r>
          </w:p>
          <w:p w14:paraId="5326FF4A" w14:textId="77777777" w:rsidR="00036830" w:rsidRDefault="00B93689">
            <w:pPr>
              <w:rPr>
                <w:rFonts w:eastAsia="SimSun"/>
                <w:i/>
                <w:szCs w:val="20"/>
              </w:rPr>
            </w:pPr>
            <w:r>
              <w:rPr>
                <w:rFonts w:eastAsia="SimSun"/>
                <w:i/>
                <w:szCs w:val="20"/>
              </w:rPr>
              <w:t>Proposal 39:</w:t>
            </w:r>
            <w:r>
              <w:rPr>
                <w:rFonts w:eastAsia="SimSun"/>
                <w:i/>
                <w:szCs w:val="20"/>
              </w:rPr>
              <w:tab/>
              <w:t>Regarding the performance metric(s) of AI/ML model monitoring for BM-Case1 and BM-Case2, depriori</w:t>
            </w:r>
            <w:r>
              <w:rPr>
                <w:rFonts w:eastAsia="SimSun"/>
                <w:i/>
                <w:szCs w:val="20"/>
              </w:rPr>
              <w:t>tized Alt.3, i.e. performance metric based on input/output data distribution of AI/ML</w:t>
            </w:r>
          </w:p>
          <w:p w14:paraId="1A1CA58F" w14:textId="77777777" w:rsidR="00036830" w:rsidRDefault="00B93689">
            <w:pPr>
              <w:rPr>
                <w:rFonts w:eastAsia="SimSun"/>
                <w:i/>
                <w:szCs w:val="20"/>
              </w:rPr>
            </w:pPr>
            <w:r>
              <w:rPr>
                <w:rFonts w:eastAsia="SimSun"/>
                <w:i/>
                <w:szCs w:val="20"/>
              </w:rPr>
              <w:t>Proposal 40:</w:t>
            </w:r>
            <w:r>
              <w:rPr>
                <w:rFonts w:eastAsia="SimSun"/>
                <w:i/>
                <w:szCs w:val="20"/>
              </w:rPr>
              <w:tab/>
              <w:t xml:space="preserve">Support Alt.1, i.e., the best beam(s) obtained by measuring beams of a set indicated by gNB, as the benchmark/reference for performance comparison for AI/ML </w:t>
            </w:r>
            <w:r>
              <w:rPr>
                <w:rFonts w:eastAsia="SimSun"/>
                <w:i/>
                <w:szCs w:val="20"/>
              </w:rPr>
              <w:t>model monitoring for BM-Case1 and BM-Case2.</w:t>
            </w:r>
          </w:p>
        </w:tc>
      </w:tr>
      <w:tr w:rsidR="00036830" w14:paraId="4640918E" w14:textId="77777777">
        <w:tc>
          <w:tcPr>
            <w:tcW w:w="1605" w:type="dxa"/>
            <w:vAlign w:val="center"/>
          </w:tcPr>
          <w:p w14:paraId="48D1901B" w14:textId="77777777" w:rsidR="00036830" w:rsidRDefault="00B93689">
            <w:r>
              <w:t>OPPO[6]</w:t>
            </w:r>
          </w:p>
        </w:tc>
        <w:tc>
          <w:tcPr>
            <w:tcW w:w="7457" w:type="dxa"/>
            <w:vAlign w:val="center"/>
          </w:tcPr>
          <w:p w14:paraId="2A923679" w14:textId="77777777" w:rsidR="00036830" w:rsidRDefault="00B93689">
            <w:pPr>
              <w:rPr>
                <w:i/>
                <w:szCs w:val="20"/>
              </w:rPr>
            </w:pPr>
            <w:r>
              <w:rPr>
                <w:i/>
                <w:szCs w:val="20"/>
              </w:rPr>
              <w:t>Proposal 15: For performance metric of AI/ML model monitoring, further study the beam prediction accuracy related KPIs.</w:t>
            </w:r>
          </w:p>
        </w:tc>
      </w:tr>
      <w:tr w:rsidR="00036830" w14:paraId="5DF67199" w14:textId="77777777">
        <w:tc>
          <w:tcPr>
            <w:tcW w:w="1605" w:type="dxa"/>
            <w:vAlign w:val="center"/>
          </w:tcPr>
          <w:p w14:paraId="361CC702" w14:textId="77777777" w:rsidR="00036830" w:rsidRDefault="00B93689">
            <w:r>
              <w:t>Spreadtrum[7]</w:t>
            </w:r>
          </w:p>
        </w:tc>
        <w:tc>
          <w:tcPr>
            <w:tcW w:w="7457" w:type="dxa"/>
            <w:vAlign w:val="center"/>
          </w:tcPr>
          <w:p w14:paraId="090B6A14" w14:textId="77777777" w:rsidR="00036830" w:rsidRDefault="00B93689">
            <w:pPr>
              <w:autoSpaceDE w:val="0"/>
              <w:autoSpaceDN w:val="0"/>
              <w:adjustRightInd w:val="0"/>
              <w:snapToGrid w:val="0"/>
              <w:spacing w:line="300" w:lineRule="auto"/>
              <w:jc w:val="both"/>
              <w:rPr>
                <w:rFonts w:eastAsia="SimSun"/>
                <w:i/>
                <w:szCs w:val="20"/>
              </w:rPr>
            </w:pPr>
            <w:r>
              <w:rPr>
                <w:rFonts w:eastAsia="SimSun"/>
                <w:i/>
                <w:szCs w:val="20"/>
                <w:lang w:eastAsia="zh-CN"/>
              </w:rPr>
              <w:t>Observation 2:</w:t>
            </w:r>
            <w:r>
              <w:rPr>
                <w:rFonts w:eastAsia="SimSun"/>
                <w:i/>
                <w:szCs w:val="20"/>
              </w:rPr>
              <w:t xml:space="preserve"> Considering the reference for the performance compari</w:t>
            </w:r>
            <w:r>
              <w:rPr>
                <w:rFonts w:eastAsia="SimSun"/>
                <w:i/>
                <w:szCs w:val="20"/>
              </w:rPr>
              <w:t>son,</w:t>
            </w:r>
          </w:p>
          <w:p w14:paraId="15F12648" w14:textId="77777777" w:rsidR="00036830" w:rsidRDefault="00B93689">
            <w:pPr>
              <w:numPr>
                <w:ilvl w:val="0"/>
                <w:numId w:val="48"/>
              </w:numPr>
              <w:autoSpaceDE w:val="0"/>
              <w:autoSpaceDN w:val="0"/>
              <w:adjustRightInd w:val="0"/>
              <w:snapToGrid w:val="0"/>
              <w:spacing w:line="300" w:lineRule="auto"/>
              <w:jc w:val="both"/>
              <w:rPr>
                <w:rFonts w:eastAsia="SimSun"/>
                <w:i/>
                <w:szCs w:val="20"/>
                <w:lang w:eastAsia="zh-CN"/>
              </w:rPr>
            </w:pPr>
            <w:r>
              <w:rPr>
                <w:rFonts w:eastAsia="SimSun"/>
                <w:i/>
                <w:szCs w:val="20"/>
                <w:lang w:eastAsia="zh-CN"/>
              </w:rPr>
              <w:t>If set A is used as the reference, UE reporting overhead may be significant.</w:t>
            </w:r>
          </w:p>
          <w:p w14:paraId="5F5667A7" w14:textId="77777777" w:rsidR="00036830" w:rsidRDefault="00B93689">
            <w:pPr>
              <w:autoSpaceDE w:val="0"/>
              <w:autoSpaceDN w:val="0"/>
              <w:adjustRightInd w:val="0"/>
              <w:snapToGrid w:val="0"/>
              <w:spacing w:line="300" w:lineRule="auto"/>
              <w:jc w:val="both"/>
              <w:rPr>
                <w:rFonts w:eastAsia="SimSun"/>
                <w:i/>
                <w:iCs/>
                <w:szCs w:val="20"/>
                <w:lang w:eastAsia="zh-CN"/>
              </w:rPr>
            </w:pPr>
            <w:r>
              <w:rPr>
                <w:rFonts w:eastAsia="SimSun"/>
                <w:i/>
                <w:szCs w:val="20"/>
                <w:lang w:eastAsia="zh-CN"/>
              </w:rPr>
              <w:t>-</w:t>
            </w:r>
            <w:r>
              <w:rPr>
                <w:rFonts w:eastAsia="SimSun"/>
                <w:i/>
                <w:szCs w:val="20"/>
                <w:lang w:eastAsia="zh-CN"/>
              </w:rPr>
              <w:tab/>
              <w:t>If set B is used as the reference, only part of the output results will be compared.</w:t>
            </w:r>
          </w:p>
          <w:p w14:paraId="10D36729" w14:textId="77777777" w:rsidR="00036830" w:rsidRDefault="00B93689">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10: </w:t>
            </w:r>
            <w:r>
              <w:rPr>
                <w:rFonts w:eastAsia="SimSun"/>
                <w:i/>
                <w:szCs w:val="20"/>
                <w:lang w:eastAsia="zh-CN"/>
              </w:rPr>
              <w:t xml:space="preserve">For BM-Case1 and BM-Case2, </w:t>
            </w:r>
            <w:r>
              <w:rPr>
                <w:rFonts w:eastAsia="SimSun"/>
                <w:i/>
                <w:iCs/>
                <w:szCs w:val="20"/>
                <w:lang w:eastAsia="zh-CN"/>
              </w:rPr>
              <w:t xml:space="preserve">actual RSRP of Set A/ Set B used as the </w:t>
            </w:r>
            <w:r>
              <w:rPr>
                <w:rFonts w:eastAsia="SimSun"/>
                <w:i/>
                <w:iCs/>
                <w:szCs w:val="20"/>
                <w:lang w:eastAsia="zh-CN"/>
              </w:rPr>
              <w:t>reference for the performance comparison can be considered.</w:t>
            </w:r>
          </w:p>
          <w:p w14:paraId="19293C2E" w14:textId="77777777" w:rsidR="00036830" w:rsidRDefault="00B93689">
            <w:pPr>
              <w:autoSpaceDE w:val="0"/>
              <w:autoSpaceDN w:val="0"/>
              <w:adjustRightInd w:val="0"/>
              <w:snapToGrid w:val="0"/>
              <w:spacing w:line="300" w:lineRule="auto"/>
              <w:jc w:val="both"/>
              <w:rPr>
                <w:rFonts w:eastAsia="SimSun"/>
                <w:i/>
                <w:iCs/>
                <w:szCs w:val="20"/>
                <w:lang w:eastAsia="zh-CN"/>
              </w:rPr>
            </w:pPr>
            <w:r>
              <w:rPr>
                <w:rFonts w:eastAsia="SimSun"/>
                <w:i/>
                <w:iCs/>
                <w:szCs w:val="20"/>
                <w:lang w:eastAsia="zh-CN"/>
              </w:rPr>
              <w:t xml:space="preserve">Proposal 11: </w:t>
            </w:r>
            <w:r>
              <w:rPr>
                <w:rFonts w:eastAsia="SimSun"/>
                <w:i/>
                <w:szCs w:val="20"/>
                <w:lang w:eastAsia="zh-CN"/>
              </w:rPr>
              <w:t xml:space="preserve">For BM-Case1 and BM-Case2, </w:t>
            </w:r>
            <w:r>
              <w:rPr>
                <w:rFonts w:eastAsia="SimSun"/>
                <w:i/>
                <w:iCs/>
                <w:szCs w:val="20"/>
                <w:lang w:eastAsia="zh-CN"/>
              </w:rPr>
              <w:t>the RSRP difference evaluated by comparing actual RSRP and predicted RSRP can be used as a performance metric.</w:t>
            </w:r>
          </w:p>
        </w:tc>
      </w:tr>
      <w:tr w:rsidR="00036830" w14:paraId="342ABDB2" w14:textId="77777777">
        <w:tc>
          <w:tcPr>
            <w:tcW w:w="1605" w:type="dxa"/>
            <w:vAlign w:val="center"/>
          </w:tcPr>
          <w:p w14:paraId="5270DFF6" w14:textId="77777777" w:rsidR="00036830" w:rsidRDefault="00B93689">
            <w:r>
              <w:t>CATT[9]</w:t>
            </w:r>
          </w:p>
        </w:tc>
        <w:tc>
          <w:tcPr>
            <w:tcW w:w="7457" w:type="dxa"/>
            <w:vAlign w:val="center"/>
          </w:tcPr>
          <w:p w14:paraId="4F4CB0FD"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15: Regarding the model mon</w:t>
            </w:r>
            <w:r>
              <w:rPr>
                <w:rFonts w:eastAsia="SimSun"/>
                <w:i/>
                <w:kern w:val="2"/>
                <w:szCs w:val="20"/>
                <w:lang w:eastAsia="zh-CN"/>
              </w:rPr>
              <w:t>itoring for BM-Case1 and BM-Case2, study the following aspects for the intermediate KPI calculation:</w:t>
            </w:r>
          </w:p>
          <w:p w14:paraId="4C2EC4D5"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How to calculate the intermediate KPIs based on both of Set A and Set B;</w:t>
            </w:r>
          </w:p>
          <w:p w14:paraId="394200F0"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How to calculate the intermediate KPIs only based on Set B.</w:t>
            </w:r>
          </w:p>
        </w:tc>
      </w:tr>
      <w:tr w:rsidR="00036830" w14:paraId="7D332E9F" w14:textId="77777777">
        <w:tc>
          <w:tcPr>
            <w:tcW w:w="1605" w:type="dxa"/>
            <w:vAlign w:val="center"/>
          </w:tcPr>
          <w:p w14:paraId="66BC2C94" w14:textId="77777777" w:rsidR="00036830" w:rsidRDefault="00B93689">
            <w:pPr>
              <w:rPr>
                <w:rFonts w:eastAsiaTheme="minorEastAsia"/>
              </w:rPr>
            </w:pPr>
            <w:r>
              <w:rPr>
                <w:rFonts w:eastAsiaTheme="minorEastAsia"/>
              </w:rPr>
              <w:t>IDC[11]</w:t>
            </w:r>
          </w:p>
        </w:tc>
        <w:tc>
          <w:tcPr>
            <w:tcW w:w="7457" w:type="dxa"/>
            <w:vAlign w:val="center"/>
          </w:tcPr>
          <w:p w14:paraId="5C071E94"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14:</w:t>
            </w:r>
            <w:r>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182CF46D"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Observation 11:</w:t>
            </w:r>
            <w:r>
              <w:rPr>
                <w:rFonts w:eastAsia="MS Mincho"/>
                <w:i/>
                <w:iCs/>
                <w:szCs w:val="20"/>
                <w:lang w:eastAsia="zh-CN"/>
              </w:rPr>
              <w:t xml:space="preserve"> Supporting multiple KPIs can be beneficial as ea</w:t>
            </w:r>
            <w:r>
              <w:rPr>
                <w:rFonts w:eastAsia="MS Mincho"/>
                <w:i/>
                <w:iCs/>
                <w:szCs w:val="20"/>
                <w:lang w:eastAsia="zh-CN"/>
              </w:rPr>
              <w:t>ch KPI has different functionalities.</w:t>
            </w:r>
          </w:p>
          <w:p w14:paraId="0FA9B937"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15:</w:t>
            </w:r>
            <w:r>
              <w:rPr>
                <w:rFonts w:eastAsia="MS Mincho"/>
                <w:i/>
                <w:iCs/>
                <w:szCs w:val="20"/>
                <w:lang w:eastAsia="zh-CN"/>
              </w:rPr>
              <w:t xml:space="preserve"> A procedure to update AI/ML model and corresponding AI/ML model input based on UE monitoring of multiple performance metrics should be considered.</w:t>
            </w:r>
          </w:p>
        </w:tc>
      </w:tr>
      <w:tr w:rsidR="00036830" w14:paraId="1D935388" w14:textId="77777777">
        <w:tc>
          <w:tcPr>
            <w:tcW w:w="1605" w:type="dxa"/>
            <w:vAlign w:val="center"/>
          </w:tcPr>
          <w:p w14:paraId="2F907A15" w14:textId="77777777" w:rsidR="00036830" w:rsidRDefault="00B93689">
            <w:r>
              <w:t>Sony[12]</w:t>
            </w:r>
          </w:p>
        </w:tc>
        <w:tc>
          <w:tcPr>
            <w:tcW w:w="7457" w:type="dxa"/>
            <w:vAlign w:val="center"/>
          </w:tcPr>
          <w:p w14:paraId="54A835E5" w14:textId="77777777" w:rsidR="00036830" w:rsidRDefault="00B93689">
            <w:pPr>
              <w:rPr>
                <w:rFonts w:eastAsia="SimSun"/>
                <w:i/>
                <w:szCs w:val="20"/>
              </w:rPr>
            </w:pPr>
            <w:r>
              <w:rPr>
                <w:rFonts w:eastAsia="SimSun"/>
                <w:i/>
                <w:szCs w:val="20"/>
              </w:rPr>
              <w:t>Proposal 5</w:t>
            </w:r>
            <w:r>
              <w:rPr>
                <w:rFonts w:eastAsia="SimSun"/>
                <w:i/>
                <w:szCs w:val="20"/>
              </w:rPr>
              <w:tab/>
              <w:t>: Support Alt.2 and Alt.4 as the perf</w:t>
            </w:r>
            <w:r>
              <w:rPr>
                <w:rFonts w:eastAsia="SimSun"/>
                <w:i/>
                <w:szCs w:val="20"/>
              </w:rPr>
              <w:t>ormance metric(s) of AI/ML model monitoring for BM-Case1 and BM-Case2.</w:t>
            </w:r>
          </w:p>
          <w:p w14:paraId="542869DB" w14:textId="77777777" w:rsidR="00036830" w:rsidRDefault="00B93689">
            <w:pPr>
              <w:rPr>
                <w:rFonts w:eastAsia="SimSun"/>
                <w:i/>
                <w:szCs w:val="20"/>
              </w:rPr>
            </w:pPr>
            <w:r>
              <w:rPr>
                <w:rFonts w:eastAsia="SimSun"/>
                <w:i/>
                <w:szCs w:val="20"/>
              </w:rPr>
              <w:t>Proposal 6</w:t>
            </w:r>
            <w:r>
              <w:rPr>
                <w:rFonts w:eastAsia="SimSun"/>
                <w:i/>
                <w:szCs w:val="20"/>
              </w:rPr>
              <w:tab/>
              <w:t>: Multi times output of AI/ML should be monitored. And the monitoring interval which is represented by the times of AI/ML output depends on channel fading degree.</w:t>
            </w:r>
          </w:p>
          <w:p w14:paraId="2D71E454" w14:textId="77777777" w:rsidR="00036830" w:rsidRDefault="00B93689">
            <w:pPr>
              <w:rPr>
                <w:rFonts w:eastAsia="SimSun"/>
                <w:i/>
                <w:szCs w:val="20"/>
              </w:rPr>
            </w:pPr>
            <w:r>
              <w:rPr>
                <w:rFonts w:eastAsia="SimSun"/>
                <w:i/>
                <w:szCs w:val="20"/>
              </w:rPr>
              <w:t>Proposal 7</w:t>
            </w:r>
            <w:r>
              <w:rPr>
                <w:rFonts w:eastAsia="SimSun"/>
                <w:i/>
                <w:szCs w:val="20"/>
              </w:rPr>
              <w:tab/>
            </w:r>
            <w:r>
              <w:rPr>
                <w:rFonts w:eastAsia="SimSun"/>
                <w:i/>
                <w:szCs w:val="20"/>
              </w:rPr>
              <w:t>: Measurement report with AI beam management procedure shall also be collected to build a model for estimating the RSRP of a given scenario including UE mobility, time of operation, time scale of prediction, etc.</w:t>
            </w:r>
          </w:p>
          <w:p w14:paraId="05514854" w14:textId="77777777" w:rsidR="00036830" w:rsidRDefault="00B93689">
            <w:pPr>
              <w:rPr>
                <w:rFonts w:eastAsia="SimSun"/>
                <w:i/>
                <w:szCs w:val="20"/>
              </w:rPr>
            </w:pPr>
            <w:r>
              <w:rPr>
                <w:rFonts w:eastAsia="SimSun"/>
                <w:i/>
                <w:szCs w:val="20"/>
              </w:rPr>
              <w:t>Proposal 8</w:t>
            </w:r>
            <w:r>
              <w:rPr>
                <w:rFonts w:eastAsia="SimSun"/>
                <w:i/>
                <w:szCs w:val="20"/>
              </w:rPr>
              <w:tab/>
              <w:t>: Measurement report with tradit</w:t>
            </w:r>
            <w:r>
              <w:rPr>
                <w:rFonts w:eastAsia="SimSun"/>
                <w:i/>
                <w:szCs w:val="20"/>
              </w:rPr>
              <w:t>ional beam management procedure shall also be collected to build a model for estimating the RSRP of a given scenario including UE mobility, etc.</w:t>
            </w:r>
          </w:p>
          <w:p w14:paraId="1A5081E1" w14:textId="77777777" w:rsidR="00036830" w:rsidRDefault="00B93689">
            <w:pPr>
              <w:rPr>
                <w:rFonts w:eastAsia="SimSun"/>
                <w:i/>
                <w:szCs w:val="20"/>
              </w:rPr>
            </w:pPr>
            <w:r>
              <w:rPr>
                <w:rFonts w:eastAsia="SimSun"/>
                <w:i/>
                <w:szCs w:val="20"/>
              </w:rPr>
              <w:t>Proposal 9</w:t>
            </w:r>
            <w:r>
              <w:rPr>
                <w:rFonts w:eastAsia="SimSun"/>
                <w:i/>
                <w:szCs w:val="20"/>
              </w:rPr>
              <w:tab/>
              <w:t xml:space="preserve">: Need to compare the RSRP of AI based beam management with the RSRP achieved with traditional RSRP </w:t>
            </w:r>
            <w:r>
              <w:rPr>
                <w:rFonts w:eastAsia="SimSun"/>
                <w:i/>
                <w:szCs w:val="20"/>
              </w:rPr>
              <w:t>at the same environment</w:t>
            </w:r>
          </w:p>
        </w:tc>
      </w:tr>
      <w:tr w:rsidR="00036830" w14:paraId="49A27F0B" w14:textId="77777777">
        <w:tc>
          <w:tcPr>
            <w:tcW w:w="1605" w:type="dxa"/>
            <w:vAlign w:val="center"/>
          </w:tcPr>
          <w:p w14:paraId="37F84420" w14:textId="77777777" w:rsidR="00036830" w:rsidRDefault="00B93689">
            <w:r>
              <w:t>Ericsson[14]</w:t>
            </w:r>
          </w:p>
        </w:tc>
        <w:tc>
          <w:tcPr>
            <w:tcW w:w="7457" w:type="dxa"/>
            <w:vAlign w:val="center"/>
          </w:tcPr>
          <w:p w14:paraId="4A5A508C" w14:textId="77777777" w:rsidR="00036830" w:rsidRDefault="00036830">
            <w:pPr>
              <w:rPr>
                <w:szCs w:val="20"/>
              </w:rPr>
            </w:pPr>
          </w:p>
          <w:p w14:paraId="05D0EB4C" w14:textId="77777777" w:rsidR="00036830" w:rsidRDefault="00B93689">
            <w:pPr>
              <w:spacing w:after="160" w:line="259" w:lineRule="auto"/>
              <w:rPr>
                <w:rFonts w:eastAsia="Calibri"/>
                <w:szCs w:val="20"/>
                <w:lang w:val="en-GB"/>
              </w:rPr>
            </w:pPr>
            <w:bookmarkStart w:id="45" w:name="_Ref131077270"/>
            <w:r>
              <w:rPr>
                <w:rFonts w:eastAsia="Calibri"/>
                <w:b/>
                <w:szCs w:val="20"/>
              </w:rPr>
              <w:t xml:space="preserve">Table </w:t>
            </w:r>
            <w:r>
              <w:rPr>
                <w:rFonts w:eastAsia="Calibri"/>
                <w:b/>
                <w:szCs w:val="20"/>
              </w:rPr>
              <w:fldChar w:fldCharType="begin"/>
            </w:r>
            <w:r>
              <w:rPr>
                <w:rFonts w:eastAsia="Calibri"/>
                <w:b/>
                <w:szCs w:val="20"/>
              </w:rPr>
              <w:instrText xml:space="preserve"> SEQ Table \* ARABIC </w:instrText>
            </w:r>
            <w:r>
              <w:rPr>
                <w:rFonts w:eastAsia="Calibri"/>
                <w:b/>
                <w:szCs w:val="20"/>
              </w:rPr>
              <w:fldChar w:fldCharType="separate"/>
            </w:r>
            <w:r>
              <w:rPr>
                <w:rFonts w:eastAsia="Calibri"/>
                <w:b/>
                <w:szCs w:val="20"/>
              </w:rPr>
              <w:t>1</w:t>
            </w:r>
            <w:r>
              <w:rPr>
                <w:rFonts w:eastAsia="Calibri"/>
                <w:b/>
                <w:szCs w:val="20"/>
              </w:rPr>
              <w:fldChar w:fldCharType="end"/>
            </w:r>
            <w:bookmarkEnd w:id="45"/>
            <w:r>
              <w:rPr>
                <w:rFonts w:eastAsia="Calibri"/>
                <w:szCs w:val="20"/>
              </w:rPr>
              <w:t xml:space="preserve"> </w:t>
            </w:r>
            <w:r>
              <w:rPr>
                <w:rFonts w:eastAsia="Calibri"/>
                <w:b/>
                <w:szCs w:val="20"/>
                <w:lang w:eastAsia="en-GB"/>
              </w:rPr>
              <w:t xml:space="preserve">Summary of different performance metrics-based </w:t>
            </w:r>
            <w:r>
              <w:rPr>
                <w:rFonts w:eastAsia="Calibri"/>
                <w:b/>
                <w:szCs w:val="20"/>
              </w:rPr>
              <w:t>methods for AI/ML BM model monitoring</w:t>
            </w:r>
          </w:p>
          <w:tbl>
            <w:tblPr>
              <w:tblStyle w:val="TableGrid"/>
              <w:tblW w:w="9356" w:type="dxa"/>
              <w:tblLook w:val="04A0" w:firstRow="1" w:lastRow="0" w:firstColumn="1" w:lastColumn="0" w:noHBand="0" w:noVBand="1"/>
            </w:tblPr>
            <w:tblGrid>
              <w:gridCol w:w="1327"/>
              <w:gridCol w:w="1381"/>
              <w:gridCol w:w="1905"/>
              <w:gridCol w:w="1235"/>
              <w:gridCol w:w="3508"/>
            </w:tblGrid>
            <w:tr w:rsidR="00036830" w14:paraId="3B2BDB78" w14:textId="77777777">
              <w:tc>
                <w:tcPr>
                  <w:tcW w:w="1318" w:type="dxa"/>
                </w:tcPr>
                <w:p w14:paraId="3ADF6D52" w14:textId="77777777" w:rsidR="00036830" w:rsidRDefault="00B93689">
                  <w:pPr>
                    <w:spacing w:after="160" w:line="259" w:lineRule="auto"/>
                    <w:rPr>
                      <w:rFonts w:eastAsia="Calibri"/>
                      <w:b/>
                      <w:iCs/>
                      <w:szCs w:val="20"/>
                      <w:lang w:val="en-GB"/>
                    </w:rPr>
                  </w:pPr>
                  <w:r>
                    <w:rPr>
                      <w:rFonts w:eastAsia="Calibri"/>
                      <w:b/>
                      <w:szCs w:val="20"/>
                      <w:lang w:val="en-GB"/>
                    </w:rPr>
                    <w:t>Performance metric</w:t>
                  </w:r>
                </w:p>
              </w:tc>
              <w:tc>
                <w:tcPr>
                  <w:tcW w:w="1384" w:type="dxa"/>
                </w:tcPr>
                <w:p w14:paraId="2871AACC" w14:textId="77777777" w:rsidR="00036830" w:rsidRDefault="00B93689">
                  <w:pPr>
                    <w:spacing w:after="160" w:line="259" w:lineRule="auto"/>
                    <w:rPr>
                      <w:rFonts w:eastAsia="Calibri"/>
                      <w:b/>
                      <w:iCs/>
                      <w:szCs w:val="20"/>
                      <w:lang w:val="en-GB"/>
                    </w:rPr>
                  </w:pPr>
                  <w:r>
                    <w:rPr>
                      <w:rFonts w:eastAsia="Calibri"/>
                      <w:b/>
                      <w:szCs w:val="20"/>
                      <w:lang w:val="en-GB"/>
                    </w:rPr>
                    <w:t>Examples</w:t>
                  </w:r>
                </w:p>
              </w:tc>
              <w:tc>
                <w:tcPr>
                  <w:tcW w:w="1888" w:type="dxa"/>
                </w:tcPr>
                <w:p w14:paraId="2BB21CF1" w14:textId="77777777" w:rsidR="00036830" w:rsidRDefault="00B93689">
                  <w:pPr>
                    <w:spacing w:after="160" w:line="259" w:lineRule="auto"/>
                    <w:rPr>
                      <w:rFonts w:eastAsia="Calibri"/>
                      <w:b/>
                      <w:iCs/>
                      <w:szCs w:val="20"/>
                      <w:lang w:val="en-GB"/>
                    </w:rPr>
                  </w:pPr>
                  <w:r>
                    <w:rPr>
                      <w:rFonts w:eastAsia="Calibri"/>
                      <w:b/>
                      <w:szCs w:val="20"/>
                      <w:lang w:val="en-GB"/>
                    </w:rPr>
                    <w:t>Required data samples for to derive the performance metric</w:t>
                  </w:r>
                </w:p>
              </w:tc>
              <w:tc>
                <w:tcPr>
                  <w:tcW w:w="1235" w:type="dxa"/>
                </w:tcPr>
                <w:p w14:paraId="6B0D124E" w14:textId="77777777" w:rsidR="00036830" w:rsidRDefault="00B93689">
                  <w:pPr>
                    <w:spacing w:after="160" w:line="259" w:lineRule="auto"/>
                    <w:rPr>
                      <w:rFonts w:eastAsia="Calibri"/>
                      <w:b/>
                      <w:szCs w:val="20"/>
                      <w:lang w:val="en-GB"/>
                    </w:rPr>
                  </w:pPr>
                  <w:r>
                    <w:rPr>
                      <w:rFonts w:eastAsia="Calibri"/>
                      <w:b/>
                      <w:szCs w:val="20"/>
                      <w:lang w:val="en-GB"/>
                    </w:rPr>
                    <w:t>Benefits</w:t>
                  </w:r>
                </w:p>
              </w:tc>
              <w:tc>
                <w:tcPr>
                  <w:tcW w:w="3531" w:type="dxa"/>
                </w:tcPr>
                <w:p w14:paraId="6F84227C" w14:textId="77777777" w:rsidR="00036830" w:rsidRDefault="00B93689">
                  <w:pPr>
                    <w:spacing w:after="160" w:line="259" w:lineRule="auto"/>
                    <w:rPr>
                      <w:rFonts w:eastAsia="Calibri"/>
                      <w:b/>
                      <w:szCs w:val="20"/>
                      <w:lang w:val="en-GB"/>
                    </w:rPr>
                  </w:pPr>
                  <w:r>
                    <w:rPr>
                      <w:rFonts w:eastAsia="Calibri"/>
                      <w:b/>
                      <w:szCs w:val="20"/>
                      <w:lang w:val="en-GB"/>
                    </w:rPr>
                    <w:t>Challenges</w:t>
                  </w:r>
                </w:p>
              </w:tc>
            </w:tr>
            <w:tr w:rsidR="00036830" w14:paraId="787D8545" w14:textId="77777777">
              <w:tc>
                <w:tcPr>
                  <w:tcW w:w="1318" w:type="dxa"/>
                  <w:vMerge w:val="restart"/>
                </w:tcPr>
                <w:p w14:paraId="1C8F5E24" w14:textId="77777777" w:rsidR="00036830" w:rsidRDefault="00036830">
                  <w:pPr>
                    <w:spacing w:after="160" w:line="259" w:lineRule="auto"/>
                    <w:rPr>
                      <w:rFonts w:eastAsia="Calibri"/>
                      <w:bCs/>
                      <w:iCs/>
                      <w:szCs w:val="20"/>
                      <w:lang w:val="en-GB"/>
                    </w:rPr>
                  </w:pPr>
                </w:p>
                <w:p w14:paraId="431B52DC" w14:textId="77777777" w:rsidR="00036830" w:rsidRDefault="00036830">
                  <w:pPr>
                    <w:spacing w:after="160" w:line="259" w:lineRule="auto"/>
                    <w:rPr>
                      <w:rFonts w:eastAsia="Calibri"/>
                      <w:bCs/>
                      <w:iCs/>
                      <w:szCs w:val="20"/>
                      <w:lang w:val="en-GB"/>
                    </w:rPr>
                  </w:pPr>
                </w:p>
                <w:p w14:paraId="0A469C37" w14:textId="77777777" w:rsidR="00036830" w:rsidRDefault="00036830">
                  <w:pPr>
                    <w:spacing w:after="160" w:line="259" w:lineRule="auto"/>
                    <w:rPr>
                      <w:rFonts w:eastAsia="Calibri"/>
                      <w:bCs/>
                      <w:iCs/>
                      <w:szCs w:val="20"/>
                      <w:lang w:val="en-GB"/>
                    </w:rPr>
                  </w:pPr>
                </w:p>
                <w:p w14:paraId="51E398BC" w14:textId="77777777" w:rsidR="00036830" w:rsidRDefault="00B93689">
                  <w:pPr>
                    <w:spacing w:after="160" w:line="259" w:lineRule="auto"/>
                    <w:rPr>
                      <w:rFonts w:eastAsia="Calibri"/>
                      <w:b/>
                      <w:bCs/>
                      <w:iCs/>
                      <w:szCs w:val="20"/>
                      <w:lang w:val="en-GB"/>
                    </w:rPr>
                  </w:pPr>
                  <w:r>
                    <w:rPr>
                      <w:rFonts w:eastAsia="Calibri"/>
                      <w:b/>
                      <w:bCs/>
                      <w:szCs w:val="20"/>
                      <w:lang w:val="en-GB"/>
                    </w:rPr>
                    <w:t>Inference Accuracy</w:t>
                  </w:r>
                </w:p>
                <w:p w14:paraId="23674B53" w14:textId="77777777" w:rsidR="00036830" w:rsidRDefault="00B93689">
                  <w:pPr>
                    <w:spacing w:after="160" w:line="259" w:lineRule="auto"/>
                    <w:rPr>
                      <w:rFonts w:eastAsia="Calibri"/>
                      <w:szCs w:val="20"/>
                      <w:lang w:val="en-GB"/>
                    </w:rPr>
                  </w:pPr>
                  <w:r>
                    <w:rPr>
                      <w:rFonts w:eastAsia="Calibri"/>
                      <w:szCs w:val="20"/>
                      <w:lang w:val="en-GB"/>
                    </w:rPr>
                    <w:t>(Intermediate KPIs)</w:t>
                  </w:r>
                </w:p>
                <w:p w14:paraId="4CC17FA0" w14:textId="77777777" w:rsidR="00036830" w:rsidRDefault="00B93689">
                  <w:pPr>
                    <w:spacing w:after="160" w:line="259" w:lineRule="auto"/>
                    <w:rPr>
                      <w:rFonts w:eastAsia="Calibri"/>
                      <w:szCs w:val="20"/>
                      <w:lang w:eastAsia="ja-JP"/>
                    </w:rPr>
                  </w:pPr>
                  <w:r>
                    <w:rPr>
                      <w:rFonts w:eastAsia="Calibri"/>
                      <w:szCs w:val="20"/>
                      <w:lang w:eastAsia="ja-JP"/>
                    </w:rPr>
                    <w:t xml:space="preserve">(Alt.1, Alt. 4) </w:t>
                  </w:r>
                </w:p>
                <w:p w14:paraId="3649FA1D" w14:textId="77777777" w:rsidR="00036830" w:rsidRDefault="00036830">
                  <w:pPr>
                    <w:spacing w:after="160" w:line="259" w:lineRule="auto"/>
                    <w:rPr>
                      <w:rFonts w:eastAsia="Calibri"/>
                      <w:bCs/>
                      <w:iCs/>
                      <w:szCs w:val="20"/>
                      <w:lang w:val="en-GB"/>
                    </w:rPr>
                  </w:pPr>
                </w:p>
              </w:tc>
              <w:tc>
                <w:tcPr>
                  <w:tcW w:w="1384" w:type="dxa"/>
                </w:tcPr>
                <w:p w14:paraId="4F0CEDF8" w14:textId="77777777" w:rsidR="00036830" w:rsidRDefault="00B93689">
                  <w:pPr>
                    <w:spacing w:after="160" w:line="259" w:lineRule="auto"/>
                    <w:rPr>
                      <w:rFonts w:eastAsia="Calibri"/>
                      <w:szCs w:val="20"/>
                      <w:lang w:eastAsia="ja-JP"/>
                    </w:rPr>
                  </w:pPr>
                  <w:r>
                    <w:rPr>
                      <w:rFonts w:eastAsia="Calibri"/>
                      <w:szCs w:val="20"/>
                      <w:lang w:eastAsia="ja-JP"/>
                    </w:rPr>
                    <w:t>Beam prediction accuracy related KPIs, e.g., Top-K/1 beam prediction accuracy</w:t>
                  </w:r>
                </w:p>
                <w:p w14:paraId="3E122F37" w14:textId="77777777" w:rsidR="00036830" w:rsidRDefault="00036830">
                  <w:pPr>
                    <w:spacing w:after="160" w:line="259" w:lineRule="auto"/>
                    <w:rPr>
                      <w:rFonts w:eastAsia="Calibri"/>
                      <w:bCs/>
                      <w:iCs/>
                      <w:szCs w:val="20"/>
                    </w:rPr>
                  </w:pPr>
                </w:p>
              </w:tc>
              <w:tc>
                <w:tcPr>
                  <w:tcW w:w="1888" w:type="dxa"/>
                </w:tcPr>
                <w:p w14:paraId="5AAA2EF0" w14:textId="77777777" w:rsidR="00036830" w:rsidRDefault="00B93689">
                  <w:pPr>
                    <w:spacing w:after="160" w:line="259" w:lineRule="auto"/>
                    <w:rPr>
                      <w:rFonts w:eastAsia="Calibri"/>
                      <w:bCs/>
                      <w:iCs/>
                      <w:szCs w:val="20"/>
                      <w:lang w:val="en-GB"/>
                    </w:rPr>
                  </w:pPr>
                  <w:r>
                    <w:rPr>
                      <w:rFonts w:eastAsia="Calibri"/>
                      <w:bCs/>
                      <w:iCs/>
                      <w:szCs w:val="20"/>
                      <w:lang w:val="en-GB"/>
                    </w:rPr>
                    <w:t xml:space="preserve">The measured L1-RSRP values of the predicted top-K/1 beam(s) + the ground truth (i.e., the </w:t>
                  </w:r>
                  <w:r>
                    <w:rPr>
                      <w:rFonts w:eastAsia="Calibri"/>
                      <w:bCs/>
                      <w:iCs/>
                      <w:szCs w:val="20"/>
                      <w:lang w:val="en-GB"/>
                    </w:rPr>
                    <w:t>measured RSRP value of the best beam in set A)</w:t>
                  </w:r>
                </w:p>
              </w:tc>
              <w:tc>
                <w:tcPr>
                  <w:tcW w:w="1235" w:type="dxa"/>
                  <w:vMerge w:val="restart"/>
                </w:tcPr>
                <w:p w14:paraId="4DD7A4D9" w14:textId="77777777" w:rsidR="00036830" w:rsidRDefault="00B93689">
                  <w:pPr>
                    <w:spacing w:after="160" w:line="259" w:lineRule="auto"/>
                    <w:rPr>
                      <w:rFonts w:eastAsia="Calibri"/>
                      <w:bCs/>
                      <w:iCs/>
                      <w:szCs w:val="20"/>
                    </w:rPr>
                  </w:pPr>
                  <w:r>
                    <w:rPr>
                      <w:rFonts w:eastAsia="Calibri"/>
                      <w:bCs/>
                      <w:iCs/>
                      <w:szCs w:val="20"/>
                    </w:rPr>
                    <w:t>Metric reflects the model performance very well</w:t>
                  </w:r>
                </w:p>
                <w:p w14:paraId="64DBF5BE" w14:textId="77777777" w:rsidR="00036830" w:rsidRDefault="00B93689">
                  <w:pPr>
                    <w:spacing w:after="160" w:line="259" w:lineRule="auto"/>
                    <w:rPr>
                      <w:rFonts w:eastAsia="Calibri"/>
                      <w:bCs/>
                      <w:iCs/>
                      <w:szCs w:val="20"/>
                      <w:lang w:val="en-GB"/>
                    </w:rPr>
                  </w:pPr>
                  <w:r>
                    <w:rPr>
                      <w:rFonts w:eastAsia="Calibri"/>
                      <w:bCs/>
                      <w:iCs/>
                      <w:szCs w:val="20"/>
                    </w:rPr>
                    <w:t>Expected to provide reliable model failure detection</w:t>
                  </w:r>
                </w:p>
                <w:p w14:paraId="656F5CDA" w14:textId="77777777" w:rsidR="00036830" w:rsidRDefault="00036830">
                  <w:pPr>
                    <w:spacing w:after="160" w:line="259" w:lineRule="auto"/>
                    <w:rPr>
                      <w:rFonts w:eastAsia="Calibri"/>
                      <w:bCs/>
                      <w:iCs/>
                      <w:szCs w:val="20"/>
                      <w:lang w:val="en-GB"/>
                    </w:rPr>
                  </w:pPr>
                </w:p>
              </w:tc>
              <w:tc>
                <w:tcPr>
                  <w:tcW w:w="3531" w:type="dxa"/>
                  <w:vMerge w:val="restart"/>
                </w:tcPr>
                <w:p w14:paraId="7C4A076F" w14:textId="77777777" w:rsidR="00036830" w:rsidRDefault="00B93689">
                  <w:pPr>
                    <w:spacing w:after="160" w:line="259" w:lineRule="auto"/>
                    <w:rPr>
                      <w:rFonts w:eastAsia="Calibri"/>
                      <w:bCs/>
                      <w:iCs/>
                      <w:szCs w:val="20"/>
                      <w:lang w:val="en-GB"/>
                    </w:rPr>
                  </w:pPr>
                  <w:r>
                    <w:rPr>
                      <w:rFonts w:eastAsia="Calibri"/>
                      <w:bCs/>
                      <w:iCs/>
                      <w:szCs w:val="20"/>
                      <w:lang w:val="en-GB"/>
                    </w:rPr>
                    <w:t xml:space="preserve">Signalling overhead for collecting ground truth data at UE/NW (RS transmission and/or UE </w:t>
                  </w:r>
                  <w:r>
                    <w:rPr>
                      <w:rFonts w:eastAsia="Calibri"/>
                      <w:bCs/>
                      <w:iCs/>
                      <w:szCs w:val="20"/>
                      <w:lang w:val="en-GB"/>
                    </w:rPr>
                    <w:t>reporting)</w:t>
                  </w:r>
                </w:p>
                <w:p w14:paraId="3F0C3146" w14:textId="77777777" w:rsidR="00036830" w:rsidRDefault="00B93689">
                  <w:pPr>
                    <w:spacing w:after="160" w:line="259" w:lineRule="auto"/>
                    <w:rPr>
                      <w:rFonts w:eastAsia="Calibri"/>
                      <w:bCs/>
                      <w:iCs/>
                      <w:szCs w:val="20"/>
                      <w:lang w:val="en-GB"/>
                    </w:rPr>
                  </w:pPr>
                  <w:r>
                    <w:rPr>
                      <w:rFonts w:eastAsia="Calibri"/>
                      <w:bCs/>
                      <w:iCs/>
                      <w:szCs w:val="20"/>
                      <w:lang w:val="en-GB"/>
                    </w:rPr>
                    <w:t>Frequent</w:t>
                  </w:r>
                  <w:r>
                    <w:rPr>
                      <w:rFonts w:eastAsia="Calibri"/>
                      <w:szCs w:val="20"/>
                      <w:lang w:val="en-GB"/>
                    </w:rPr>
                    <w:t xml:space="preserve"> monitoring degrades the usability of the model.</w:t>
                  </w:r>
                </w:p>
                <w:p w14:paraId="51CB1F53" w14:textId="77777777" w:rsidR="00036830" w:rsidRDefault="00B93689">
                  <w:pPr>
                    <w:spacing w:after="160" w:line="259" w:lineRule="auto"/>
                    <w:rPr>
                      <w:rFonts w:eastAsia="Calibri"/>
                      <w:bCs/>
                      <w:iCs/>
                      <w:szCs w:val="20"/>
                      <w:lang w:val="en-GB"/>
                    </w:rPr>
                  </w:pPr>
                  <w:r>
                    <w:rPr>
                      <w:rFonts w:eastAsia="Calibri"/>
                      <w:bCs/>
                      <w:iCs/>
                      <w:szCs w:val="20"/>
                      <w:lang w:val="en-GB"/>
                    </w:rPr>
                    <w:t>May not reflect the system performance very well (e.g., a higher prediction accuracy does not necessarily mean a better system KPI)</w:t>
                  </w:r>
                </w:p>
              </w:tc>
            </w:tr>
            <w:tr w:rsidR="00036830" w14:paraId="5A52B0F1" w14:textId="77777777">
              <w:tc>
                <w:tcPr>
                  <w:tcW w:w="1318" w:type="dxa"/>
                  <w:vMerge/>
                </w:tcPr>
                <w:p w14:paraId="026EAB45" w14:textId="77777777" w:rsidR="00036830" w:rsidRDefault="00036830">
                  <w:pPr>
                    <w:spacing w:after="160" w:line="259" w:lineRule="auto"/>
                    <w:rPr>
                      <w:rFonts w:eastAsia="Calibri"/>
                      <w:bCs/>
                      <w:iCs/>
                      <w:szCs w:val="20"/>
                      <w:lang w:val="en-GB"/>
                    </w:rPr>
                  </w:pPr>
                </w:p>
              </w:tc>
              <w:tc>
                <w:tcPr>
                  <w:tcW w:w="1384" w:type="dxa"/>
                </w:tcPr>
                <w:p w14:paraId="6AAD2BA3" w14:textId="77777777" w:rsidR="00036830" w:rsidRDefault="00B93689">
                  <w:pPr>
                    <w:spacing w:after="160" w:line="259" w:lineRule="auto"/>
                    <w:rPr>
                      <w:rFonts w:eastAsia="Calibri"/>
                      <w:szCs w:val="20"/>
                      <w:lang w:eastAsia="ja-JP"/>
                    </w:rPr>
                  </w:pPr>
                  <w:r>
                    <w:rPr>
                      <w:rFonts w:eastAsia="Calibri"/>
                      <w:szCs w:val="20"/>
                      <w:lang w:eastAsia="ja-JP"/>
                    </w:rPr>
                    <w:t xml:space="preserve">The L1-RSRP difference evaluated by comparing </w:t>
                  </w:r>
                  <w:r>
                    <w:rPr>
                      <w:rFonts w:eastAsia="Calibri"/>
                      <w:szCs w:val="20"/>
                      <w:lang w:eastAsia="ja-JP"/>
                    </w:rPr>
                    <w:t>measured RSRP and predicted RSRP</w:t>
                  </w:r>
                </w:p>
              </w:tc>
              <w:tc>
                <w:tcPr>
                  <w:tcW w:w="1888" w:type="dxa"/>
                </w:tcPr>
                <w:p w14:paraId="1070078D" w14:textId="77777777" w:rsidR="00036830" w:rsidRDefault="00B93689">
                  <w:pPr>
                    <w:spacing w:after="160" w:line="259" w:lineRule="auto"/>
                    <w:rPr>
                      <w:rFonts w:eastAsia="Calibri"/>
                      <w:bCs/>
                      <w:iCs/>
                      <w:szCs w:val="20"/>
                      <w:lang w:val="en-GB"/>
                    </w:rPr>
                  </w:pPr>
                  <w:r>
                    <w:rPr>
                      <w:rFonts w:eastAsia="Calibri"/>
                      <w:bCs/>
                      <w:iCs/>
                      <w:szCs w:val="20"/>
                      <w:lang w:val="en-GB"/>
                    </w:rPr>
                    <w:t>The predicted L1-RSRP values of the predicted top-K/1 beam(s) + the ground truth (i.e., the measured L1-RSRP values of these beams)</w:t>
                  </w:r>
                </w:p>
              </w:tc>
              <w:tc>
                <w:tcPr>
                  <w:tcW w:w="1235" w:type="dxa"/>
                  <w:vMerge/>
                </w:tcPr>
                <w:p w14:paraId="34DE75F4" w14:textId="77777777" w:rsidR="00036830" w:rsidRDefault="00036830">
                  <w:pPr>
                    <w:spacing w:after="160" w:line="259" w:lineRule="auto"/>
                    <w:rPr>
                      <w:rFonts w:eastAsia="Calibri"/>
                      <w:bCs/>
                      <w:iCs/>
                      <w:szCs w:val="20"/>
                      <w:lang w:val="en-GB"/>
                    </w:rPr>
                  </w:pPr>
                </w:p>
              </w:tc>
              <w:tc>
                <w:tcPr>
                  <w:tcW w:w="3531" w:type="dxa"/>
                  <w:vMerge/>
                </w:tcPr>
                <w:p w14:paraId="555FE14A" w14:textId="77777777" w:rsidR="00036830" w:rsidRDefault="00036830">
                  <w:pPr>
                    <w:spacing w:after="160" w:line="259" w:lineRule="auto"/>
                    <w:rPr>
                      <w:rFonts w:eastAsia="Calibri"/>
                      <w:bCs/>
                      <w:iCs/>
                      <w:szCs w:val="20"/>
                      <w:lang w:val="en-GB"/>
                    </w:rPr>
                  </w:pPr>
                </w:p>
              </w:tc>
            </w:tr>
            <w:tr w:rsidR="00036830" w14:paraId="1094000E" w14:textId="77777777">
              <w:tc>
                <w:tcPr>
                  <w:tcW w:w="1318" w:type="dxa"/>
                  <w:vMerge w:val="restart"/>
                </w:tcPr>
                <w:p w14:paraId="315AFE52" w14:textId="77777777" w:rsidR="00036830" w:rsidRDefault="00036830">
                  <w:pPr>
                    <w:spacing w:after="160" w:line="259" w:lineRule="auto"/>
                    <w:rPr>
                      <w:rFonts w:eastAsia="Calibri"/>
                      <w:bCs/>
                      <w:iCs/>
                      <w:szCs w:val="20"/>
                      <w:lang w:val="en-GB"/>
                    </w:rPr>
                  </w:pPr>
                </w:p>
                <w:p w14:paraId="0ADB516E" w14:textId="77777777" w:rsidR="00036830" w:rsidRDefault="00B93689">
                  <w:pPr>
                    <w:spacing w:after="160" w:line="259" w:lineRule="auto"/>
                    <w:rPr>
                      <w:rFonts w:eastAsia="Calibri"/>
                      <w:b/>
                      <w:bCs/>
                      <w:iCs/>
                      <w:szCs w:val="20"/>
                      <w:lang w:val="en-GB"/>
                    </w:rPr>
                  </w:pPr>
                  <w:r>
                    <w:rPr>
                      <w:rFonts w:eastAsia="Calibri"/>
                      <w:b/>
                      <w:bCs/>
                      <w:szCs w:val="20"/>
                      <w:lang w:val="en-GB"/>
                    </w:rPr>
                    <w:t>System</w:t>
                  </w:r>
                  <w:r>
                    <w:rPr>
                      <w:rFonts w:eastAsia="Calibri"/>
                      <w:b/>
                      <w:bCs/>
                      <w:iCs/>
                      <w:szCs w:val="20"/>
                      <w:lang w:val="en-GB"/>
                    </w:rPr>
                    <w:t>/Link</w:t>
                  </w:r>
                  <w:r>
                    <w:rPr>
                      <w:rFonts w:eastAsia="Calibri"/>
                      <w:b/>
                      <w:bCs/>
                      <w:szCs w:val="20"/>
                      <w:lang w:val="en-GB"/>
                    </w:rPr>
                    <w:t xml:space="preserve"> performance</w:t>
                  </w:r>
                  <w:r>
                    <w:rPr>
                      <w:rFonts w:eastAsia="Calibri"/>
                      <w:b/>
                      <w:bCs/>
                      <w:iCs/>
                      <w:szCs w:val="20"/>
                      <w:lang w:val="en-GB"/>
                    </w:rPr>
                    <w:t xml:space="preserve"> metric(s)</w:t>
                  </w:r>
                </w:p>
                <w:p w14:paraId="1ACFA0EF" w14:textId="77777777" w:rsidR="00036830" w:rsidRDefault="00B93689">
                  <w:pPr>
                    <w:spacing w:after="160" w:line="259" w:lineRule="auto"/>
                    <w:rPr>
                      <w:rFonts w:eastAsia="Calibri"/>
                      <w:szCs w:val="20"/>
                      <w:lang w:eastAsia="ja-JP"/>
                    </w:rPr>
                  </w:pPr>
                  <w:r>
                    <w:rPr>
                      <w:rFonts w:eastAsia="Calibri"/>
                      <w:szCs w:val="20"/>
                      <w:lang w:eastAsia="ja-JP"/>
                    </w:rPr>
                    <w:t xml:space="preserve">(Alt.2) </w:t>
                  </w:r>
                </w:p>
                <w:p w14:paraId="2A5DBE9A" w14:textId="77777777" w:rsidR="00036830" w:rsidRDefault="00036830">
                  <w:pPr>
                    <w:spacing w:after="160" w:line="259" w:lineRule="auto"/>
                    <w:rPr>
                      <w:rFonts w:eastAsia="Calibri"/>
                      <w:bCs/>
                      <w:iCs/>
                      <w:szCs w:val="20"/>
                      <w:lang w:val="en-GB"/>
                    </w:rPr>
                  </w:pPr>
                </w:p>
                <w:p w14:paraId="6965E240" w14:textId="77777777" w:rsidR="00036830" w:rsidRDefault="00036830">
                  <w:pPr>
                    <w:spacing w:after="160" w:line="259" w:lineRule="auto"/>
                    <w:rPr>
                      <w:rFonts w:eastAsia="Calibri"/>
                      <w:bCs/>
                      <w:iCs/>
                      <w:szCs w:val="20"/>
                      <w:lang w:val="en-GB"/>
                    </w:rPr>
                  </w:pPr>
                </w:p>
              </w:tc>
              <w:tc>
                <w:tcPr>
                  <w:tcW w:w="1384" w:type="dxa"/>
                </w:tcPr>
                <w:p w14:paraId="04A595F5" w14:textId="77777777" w:rsidR="00036830" w:rsidRDefault="00B93689">
                  <w:pPr>
                    <w:spacing w:after="160" w:line="259" w:lineRule="auto"/>
                    <w:rPr>
                      <w:rFonts w:eastAsia="Calibri"/>
                      <w:szCs w:val="20"/>
                      <w:lang w:eastAsia="ja-JP"/>
                    </w:rPr>
                  </w:pPr>
                  <w:r>
                    <w:rPr>
                      <w:rFonts w:eastAsia="Calibri"/>
                      <w:szCs w:val="20"/>
                      <w:lang w:eastAsia="ja-JP"/>
                    </w:rPr>
                    <w:t xml:space="preserve">Throughput </w:t>
                  </w:r>
                </w:p>
                <w:p w14:paraId="5F769046" w14:textId="77777777" w:rsidR="00036830" w:rsidRDefault="00036830">
                  <w:pPr>
                    <w:spacing w:after="160" w:line="259" w:lineRule="auto"/>
                    <w:rPr>
                      <w:rFonts w:eastAsia="Calibri"/>
                      <w:bCs/>
                      <w:iCs/>
                      <w:szCs w:val="20"/>
                      <w:lang w:eastAsia="ja-JP"/>
                    </w:rPr>
                  </w:pPr>
                </w:p>
                <w:p w14:paraId="6289B714" w14:textId="77777777" w:rsidR="00036830" w:rsidRDefault="00036830">
                  <w:pPr>
                    <w:spacing w:after="160" w:line="259" w:lineRule="auto"/>
                    <w:rPr>
                      <w:rFonts w:eastAsia="Calibri"/>
                      <w:szCs w:val="20"/>
                      <w:lang w:eastAsia="ja-JP"/>
                    </w:rPr>
                  </w:pPr>
                </w:p>
                <w:p w14:paraId="58415873" w14:textId="77777777" w:rsidR="00036830" w:rsidRDefault="00036830">
                  <w:pPr>
                    <w:spacing w:after="160" w:line="259" w:lineRule="auto"/>
                    <w:rPr>
                      <w:rFonts w:eastAsia="Calibri"/>
                      <w:bCs/>
                      <w:iCs/>
                      <w:szCs w:val="20"/>
                      <w:lang w:val="en-GB"/>
                    </w:rPr>
                  </w:pPr>
                </w:p>
              </w:tc>
              <w:tc>
                <w:tcPr>
                  <w:tcW w:w="1888" w:type="dxa"/>
                </w:tcPr>
                <w:p w14:paraId="5DEB19FA" w14:textId="77777777" w:rsidR="00036830" w:rsidRDefault="00B93689">
                  <w:pPr>
                    <w:spacing w:after="160" w:line="259" w:lineRule="auto"/>
                    <w:rPr>
                      <w:rFonts w:eastAsia="Calibri"/>
                      <w:bCs/>
                      <w:iCs/>
                      <w:szCs w:val="20"/>
                      <w:lang w:val="en-GB"/>
                    </w:rPr>
                  </w:pPr>
                  <w:r>
                    <w:rPr>
                      <w:rFonts w:eastAsia="Calibri"/>
                      <w:bCs/>
                      <w:iCs/>
                      <w:szCs w:val="20"/>
                      <w:lang w:val="en-GB"/>
                    </w:rPr>
                    <w:t xml:space="preserve">Throughput values </w:t>
                  </w:r>
                  <w:r>
                    <w:rPr>
                      <w:rFonts w:eastAsia="Calibri"/>
                      <w:bCs/>
                      <w:iCs/>
                      <w:szCs w:val="20"/>
                      <w:lang w:val="en-GB"/>
                    </w:rPr>
                    <w:t>using AI/ML model. Reference throughput values for a non-AI/ML solution.</w:t>
                  </w:r>
                </w:p>
              </w:tc>
              <w:tc>
                <w:tcPr>
                  <w:tcW w:w="1235" w:type="dxa"/>
                  <w:vMerge w:val="restart"/>
                </w:tcPr>
                <w:p w14:paraId="1F5082BC" w14:textId="77777777" w:rsidR="00036830" w:rsidRDefault="00B93689">
                  <w:pPr>
                    <w:spacing w:after="160" w:line="259" w:lineRule="auto"/>
                    <w:rPr>
                      <w:rFonts w:eastAsia="Calibri"/>
                      <w:bCs/>
                      <w:iCs/>
                      <w:szCs w:val="20"/>
                    </w:rPr>
                  </w:pPr>
                  <w:r>
                    <w:rPr>
                      <w:rFonts w:eastAsia="Calibri"/>
                      <w:bCs/>
                      <w:iCs/>
                      <w:szCs w:val="20"/>
                    </w:rPr>
                    <w:t xml:space="preserve">Metric reflects the system performance </w:t>
                  </w:r>
                </w:p>
                <w:p w14:paraId="6EB423E3" w14:textId="77777777" w:rsidR="00036830" w:rsidRDefault="00B93689">
                  <w:pPr>
                    <w:spacing w:after="160" w:line="259" w:lineRule="auto"/>
                    <w:rPr>
                      <w:rFonts w:eastAsia="Calibri"/>
                      <w:bCs/>
                      <w:iCs/>
                      <w:szCs w:val="20"/>
                      <w:lang w:val="en-GB"/>
                    </w:rPr>
                  </w:pPr>
                  <w:r>
                    <w:rPr>
                      <w:rFonts w:eastAsia="Calibri"/>
                      <w:bCs/>
                      <w:iCs/>
                      <w:szCs w:val="20"/>
                      <w:lang w:val="en-GB"/>
                    </w:rPr>
                    <w:t xml:space="preserve">Low complexity and signalling overhead </w:t>
                  </w:r>
                </w:p>
                <w:p w14:paraId="0FD1A125" w14:textId="77777777" w:rsidR="00036830" w:rsidRDefault="00036830">
                  <w:pPr>
                    <w:spacing w:after="160" w:line="259" w:lineRule="auto"/>
                    <w:rPr>
                      <w:rFonts w:eastAsia="Calibri"/>
                      <w:bCs/>
                      <w:iCs/>
                      <w:szCs w:val="20"/>
                      <w:lang w:val="en-GB"/>
                    </w:rPr>
                  </w:pPr>
                </w:p>
              </w:tc>
              <w:tc>
                <w:tcPr>
                  <w:tcW w:w="3531" w:type="dxa"/>
                  <w:vMerge w:val="restart"/>
                </w:tcPr>
                <w:p w14:paraId="781FCEA5" w14:textId="77777777" w:rsidR="00036830" w:rsidRDefault="00B93689">
                  <w:pPr>
                    <w:spacing w:after="160" w:line="259" w:lineRule="auto"/>
                    <w:rPr>
                      <w:rFonts w:eastAsia="Calibri"/>
                      <w:bCs/>
                      <w:iCs/>
                      <w:szCs w:val="20"/>
                      <w:lang w:val="en-GB"/>
                    </w:rPr>
                  </w:pPr>
                  <w:r>
                    <w:rPr>
                      <w:rFonts w:eastAsia="Calibri"/>
                      <w:bCs/>
                      <w:iCs/>
                      <w:szCs w:val="20"/>
                      <w:lang w:val="en-GB"/>
                    </w:rPr>
                    <w:t>Challenging to identify that the degradation is due to an inaccurate model (inaccurate model monitorin</w:t>
                  </w:r>
                  <w:r>
                    <w:rPr>
                      <w:rFonts w:eastAsia="Calibri"/>
                      <w:bCs/>
                      <w:iCs/>
                      <w:szCs w:val="20"/>
                      <w:lang w:val="en-GB"/>
                    </w:rPr>
                    <w:t xml:space="preserve">g) </w:t>
                  </w:r>
                </w:p>
                <w:p w14:paraId="774797B5" w14:textId="77777777" w:rsidR="00036830" w:rsidRDefault="00036830">
                  <w:pPr>
                    <w:spacing w:after="160" w:line="259" w:lineRule="auto"/>
                    <w:rPr>
                      <w:rFonts w:eastAsia="Calibri"/>
                      <w:bCs/>
                      <w:iCs/>
                      <w:szCs w:val="20"/>
                      <w:lang w:val="en-GB"/>
                    </w:rPr>
                  </w:pPr>
                </w:p>
              </w:tc>
            </w:tr>
            <w:tr w:rsidR="00036830" w14:paraId="0BA6517A" w14:textId="77777777">
              <w:tc>
                <w:tcPr>
                  <w:tcW w:w="1318" w:type="dxa"/>
                  <w:vMerge/>
                </w:tcPr>
                <w:p w14:paraId="18D2D1F6" w14:textId="77777777" w:rsidR="00036830" w:rsidRDefault="00036830">
                  <w:pPr>
                    <w:spacing w:after="160" w:line="259" w:lineRule="auto"/>
                    <w:rPr>
                      <w:rFonts w:eastAsia="Calibri"/>
                      <w:bCs/>
                      <w:iCs/>
                      <w:szCs w:val="20"/>
                      <w:lang w:val="en-GB"/>
                    </w:rPr>
                  </w:pPr>
                </w:p>
              </w:tc>
              <w:tc>
                <w:tcPr>
                  <w:tcW w:w="1384" w:type="dxa"/>
                </w:tcPr>
                <w:p w14:paraId="6ACD78AC" w14:textId="77777777" w:rsidR="00036830" w:rsidRDefault="00B93689">
                  <w:pPr>
                    <w:spacing w:after="160" w:line="259" w:lineRule="auto"/>
                    <w:rPr>
                      <w:rFonts w:eastAsia="Calibri"/>
                      <w:bCs/>
                      <w:iCs/>
                      <w:szCs w:val="20"/>
                      <w:lang w:val="en-GB"/>
                    </w:rPr>
                  </w:pPr>
                  <w:r>
                    <w:rPr>
                      <w:rFonts w:eastAsia="Calibri"/>
                      <w:bCs/>
                      <w:iCs/>
                      <w:szCs w:val="20"/>
                      <w:lang w:eastAsia="ja-JP"/>
                    </w:rPr>
                    <w:t>Number of beam failures or/and beam switches within a time window</w:t>
                  </w:r>
                </w:p>
              </w:tc>
              <w:tc>
                <w:tcPr>
                  <w:tcW w:w="1888" w:type="dxa"/>
                </w:tcPr>
                <w:p w14:paraId="679B4210" w14:textId="77777777" w:rsidR="00036830" w:rsidRDefault="00B93689">
                  <w:pPr>
                    <w:spacing w:after="160" w:line="259" w:lineRule="auto"/>
                    <w:rPr>
                      <w:rFonts w:eastAsia="Calibri"/>
                      <w:bCs/>
                      <w:iCs/>
                      <w:szCs w:val="20"/>
                      <w:lang w:val="en-GB"/>
                    </w:rPr>
                  </w:pPr>
                  <w:r>
                    <w:rPr>
                      <w:rFonts w:eastAsia="Calibri"/>
                      <w:bCs/>
                      <w:iCs/>
                      <w:szCs w:val="20"/>
                      <w:lang w:val="en-GB"/>
                    </w:rPr>
                    <w:t>Number of beam failure instances, number of triggered beam failure recovery procedures, number of beam switches</w:t>
                  </w:r>
                </w:p>
              </w:tc>
              <w:tc>
                <w:tcPr>
                  <w:tcW w:w="1235" w:type="dxa"/>
                  <w:vMerge/>
                </w:tcPr>
                <w:p w14:paraId="4A424916" w14:textId="77777777" w:rsidR="00036830" w:rsidRDefault="00036830">
                  <w:pPr>
                    <w:spacing w:after="160" w:line="259" w:lineRule="auto"/>
                    <w:rPr>
                      <w:rFonts w:eastAsia="Calibri"/>
                      <w:bCs/>
                      <w:iCs/>
                      <w:szCs w:val="20"/>
                      <w:lang w:val="en-GB"/>
                    </w:rPr>
                  </w:pPr>
                </w:p>
              </w:tc>
              <w:tc>
                <w:tcPr>
                  <w:tcW w:w="3531" w:type="dxa"/>
                  <w:vMerge/>
                </w:tcPr>
                <w:p w14:paraId="6BFAB2B2" w14:textId="77777777" w:rsidR="00036830" w:rsidRDefault="00036830">
                  <w:pPr>
                    <w:spacing w:after="160" w:line="259" w:lineRule="auto"/>
                    <w:rPr>
                      <w:rFonts w:eastAsia="Calibri"/>
                      <w:bCs/>
                      <w:iCs/>
                      <w:szCs w:val="20"/>
                      <w:lang w:val="en-GB"/>
                    </w:rPr>
                  </w:pPr>
                </w:p>
              </w:tc>
            </w:tr>
            <w:tr w:rsidR="00036830" w14:paraId="17D2859B" w14:textId="77777777">
              <w:tc>
                <w:tcPr>
                  <w:tcW w:w="1318" w:type="dxa"/>
                  <w:vMerge/>
                </w:tcPr>
                <w:p w14:paraId="06905DB6" w14:textId="77777777" w:rsidR="00036830" w:rsidRDefault="00036830">
                  <w:pPr>
                    <w:spacing w:after="160" w:line="259" w:lineRule="auto"/>
                    <w:rPr>
                      <w:rFonts w:eastAsia="Calibri"/>
                      <w:bCs/>
                      <w:iCs/>
                      <w:szCs w:val="20"/>
                      <w:lang w:val="en-GB"/>
                    </w:rPr>
                  </w:pPr>
                </w:p>
              </w:tc>
              <w:tc>
                <w:tcPr>
                  <w:tcW w:w="1384" w:type="dxa"/>
                </w:tcPr>
                <w:p w14:paraId="6B67BEEB" w14:textId="77777777" w:rsidR="00036830" w:rsidRDefault="00B93689">
                  <w:pPr>
                    <w:spacing w:after="160" w:line="259" w:lineRule="auto"/>
                    <w:rPr>
                      <w:rFonts w:eastAsia="Calibri"/>
                      <w:szCs w:val="20"/>
                      <w:lang w:eastAsia="ja-JP"/>
                    </w:rPr>
                  </w:pPr>
                  <w:r>
                    <w:rPr>
                      <w:rFonts w:eastAsia="Calibri"/>
                      <w:szCs w:val="20"/>
                      <w:lang w:eastAsia="ja-JP"/>
                    </w:rPr>
                    <w:t>BLER for a hypothetical PDCCH transmission</w:t>
                  </w:r>
                </w:p>
              </w:tc>
              <w:tc>
                <w:tcPr>
                  <w:tcW w:w="1888" w:type="dxa"/>
                </w:tcPr>
                <w:p w14:paraId="0614393B" w14:textId="77777777" w:rsidR="00036830" w:rsidRDefault="00B93689">
                  <w:pPr>
                    <w:spacing w:after="160" w:line="259" w:lineRule="auto"/>
                    <w:rPr>
                      <w:rFonts w:eastAsia="Calibri"/>
                      <w:bCs/>
                      <w:iCs/>
                      <w:szCs w:val="20"/>
                      <w:lang w:val="en-GB"/>
                    </w:rPr>
                  </w:pPr>
                  <w:r>
                    <w:rPr>
                      <w:rFonts w:eastAsia="Calibri"/>
                      <w:bCs/>
                      <w:iCs/>
                      <w:szCs w:val="20"/>
                      <w:lang w:val="en-GB"/>
                    </w:rPr>
                    <w:t xml:space="preserve">SSB/CSI-RS </w:t>
                  </w:r>
                  <w:r>
                    <w:rPr>
                      <w:rFonts w:eastAsia="Calibri"/>
                      <w:bCs/>
                      <w:iCs/>
                      <w:szCs w:val="20"/>
                      <w:lang w:val="en-GB"/>
                    </w:rPr>
                    <w:t>beam(s) measurements (used for calculated the BLER of a hypothetical PDCCH transmission at the PHY layer of UE, measurements can be performed on serving beams or configured/dedicated beams); a target BLER (configured by e.g., the network) + hypothetical PD</w:t>
                  </w:r>
                  <w:r>
                    <w:rPr>
                      <w:rFonts w:eastAsia="Calibri"/>
                      <w:bCs/>
                      <w:iCs/>
                      <w:szCs w:val="20"/>
                      <w:lang w:val="en-GB"/>
                    </w:rPr>
                    <w:t>CCH configuration (configured by e.g., the network, or defined in spec)</w:t>
                  </w:r>
                </w:p>
              </w:tc>
              <w:tc>
                <w:tcPr>
                  <w:tcW w:w="1235" w:type="dxa"/>
                  <w:vMerge/>
                </w:tcPr>
                <w:p w14:paraId="50E449A6" w14:textId="77777777" w:rsidR="00036830" w:rsidRDefault="00036830">
                  <w:pPr>
                    <w:spacing w:after="160" w:line="259" w:lineRule="auto"/>
                    <w:rPr>
                      <w:rFonts w:eastAsia="Calibri"/>
                      <w:bCs/>
                      <w:iCs/>
                      <w:szCs w:val="20"/>
                      <w:lang w:val="en-GB"/>
                    </w:rPr>
                  </w:pPr>
                </w:p>
              </w:tc>
              <w:tc>
                <w:tcPr>
                  <w:tcW w:w="3531" w:type="dxa"/>
                  <w:vMerge/>
                </w:tcPr>
                <w:p w14:paraId="60EA4E81" w14:textId="77777777" w:rsidR="00036830" w:rsidRDefault="00036830">
                  <w:pPr>
                    <w:spacing w:after="160" w:line="259" w:lineRule="auto"/>
                    <w:rPr>
                      <w:rFonts w:eastAsia="Calibri"/>
                      <w:bCs/>
                      <w:iCs/>
                      <w:szCs w:val="20"/>
                      <w:lang w:val="en-GB"/>
                    </w:rPr>
                  </w:pPr>
                </w:p>
              </w:tc>
            </w:tr>
            <w:tr w:rsidR="00036830" w14:paraId="0BCA0473" w14:textId="77777777">
              <w:tc>
                <w:tcPr>
                  <w:tcW w:w="1318" w:type="dxa"/>
                </w:tcPr>
                <w:p w14:paraId="025C3D84" w14:textId="77777777" w:rsidR="00036830" w:rsidRDefault="00036830">
                  <w:pPr>
                    <w:spacing w:after="160" w:line="259" w:lineRule="auto"/>
                    <w:rPr>
                      <w:rFonts w:eastAsia="Calibri"/>
                      <w:bCs/>
                      <w:iCs/>
                      <w:szCs w:val="20"/>
                      <w:lang w:val="en-GB"/>
                    </w:rPr>
                  </w:pPr>
                </w:p>
                <w:p w14:paraId="27B098E4" w14:textId="77777777" w:rsidR="00036830" w:rsidRDefault="00B93689">
                  <w:pPr>
                    <w:spacing w:after="160" w:line="259" w:lineRule="auto"/>
                    <w:rPr>
                      <w:rFonts w:eastAsia="Calibri"/>
                      <w:b/>
                      <w:bCs/>
                      <w:szCs w:val="20"/>
                      <w:lang w:val="en-GB"/>
                    </w:rPr>
                  </w:pPr>
                  <w:r>
                    <w:rPr>
                      <w:rFonts w:eastAsia="Calibri"/>
                      <w:b/>
                      <w:bCs/>
                      <w:szCs w:val="20"/>
                      <w:lang w:val="en-GB"/>
                    </w:rPr>
                    <w:t>Data distribution</w:t>
                  </w:r>
                </w:p>
                <w:p w14:paraId="3CE6358D" w14:textId="77777777" w:rsidR="00036830" w:rsidRDefault="00B93689">
                  <w:pPr>
                    <w:spacing w:after="160" w:line="259" w:lineRule="auto"/>
                    <w:rPr>
                      <w:rFonts w:eastAsia="Calibri"/>
                      <w:bCs/>
                      <w:iCs/>
                      <w:szCs w:val="20"/>
                      <w:lang w:val="en-GB"/>
                    </w:rPr>
                  </w:pPr>
                  <w:r>
                    <w:rPr>
                      <w:rFonts w:eastAsia="Calibri"/>
                      <w:szCs w:val="20"/>
                      <w:lang w:eastAsia="ja-JP"/>
                    </w:rPr>
                    <w:t>(Alt.3)</w:t>
                  </w:r>
                </w:p>
              </w:tc>
              <w:tc>
                <w:tcPr>
                  <w:tcW w:w="1384" w:type="dxa"/>
                </w:tcPr>
                <w:p w14:paraId="66A14114" w14:textId="77777777" w:rsidR="00036830" w:rsidRDefault="00B93689">
                  <w:pPr>
                    <w:spacing w:after="160" w:line="259" w:lineRule="auto"/>
                    <w:rPr>
                      <w:rFonts w:eastAsia="Calibri"/>
                      <w:szCs w:val="20"/>
                      <w:lang w:eastAsia="ja-JP"/>
                    </w:rPr>
                  </w:pPr>
                  <w:r>
                    <w:rPr>
                      <w:rFonts w:eastAsia="Calibri"/>
                      <w:szCs w:val="20"/>
                      <w:lang w:eastAsia="ja-JP"/>
                    </w:rPr>
                    <w:t>Input/output data distribution of AI/ML</w:t>
                  </w:r>
                </w:p>
                <w:p w14:paraId="534A9AD2" w14:textId="77777777" w:rsidR="00036830" w:rsidRDefault="00036830">
                  <w:pPr>
                    <w:spacing w:after="160" w:line="259" w:lineRule="auto"/>
                    <w:rPr>
                      <w:rFonts w:eastAsia="Calibri"/>
                      <w:bCs/>
                      <w:iCs/>
                      <w:szCs w:val="20"/>
                      <w:lang w:val="en-GB"/>
                    </w:rPr>
                  </w:pPr>
                </w:p>
              </w:tc>
              <w:tc>
                <w:tcPr>
                  <w:tcW w:w="1888" w:type="dxa"/>
                </w:tcPr>
                <w:p w14:paraId="70223C1C" w14:textId="77777777" w:rsidR="00036830" w:rsidRDefault="00B93689">
                  <w:pPr>
                    <w:spacing w:after="160" w:line="259" w:lineRule="auto"/>
                    <w:rPr>
                      <w:rFonts w:eastAsia="Calibri"/>
                      <w:szCs w:val="20"/>
                      <w:lang w:eastAsia="ja-JP"/>
                    </w:rPr>
                  </w:pPr>
                  <w:r>
                    <w:rPr>
                      <w:rFonts w:eastAsia="Calibri"/>
                      <w:szCs w:val="20"/>
                      <w:lang w:eastAsia="ja-JP"/>
                    </w:rPr>
                    <w:t>The input data can be the measured RSRP values for Set B, and the output data can be the AI/ML model output.</w:t>
                  </w:r>
                </w:p>
                <w:p w14:paraId="6C68E57F" w14:textId="77777777" w:rsidR="00036830" w:rsidRDefault="00036830">
                  <w:pPr>
                    <w:spacing w:after="160" w:line="259" w:lineRule="auto"/>
                    <w:rPr>
                      <w:rFonts w:eastAsia="Calibri"/>
                      <w:szCs w:val="20"/>
                      <w:lang w:eastAsia="ja-JP"/>
                    </w:rPr>
                  </w:pPr>
                </w:p>
                <w:p w14:paraId="0F392590" w14:textId="77777777" w:rsidR="00036830" w:rsidRDefault="00036830">
                  <w:pPr>
                    <w:spacing w:after="160" w:line="259" w:lineRule="auto"/>
                    <w:rPr>
                      <w:rFonts w:eastAsia="Calibri"/>
                      <w:bCs/>
                      <w:iCs/>
                      <w:szCs w:val="20"/>
                      <w:lang w:val="en-GB"/>
                    </w:rPr>
                  </w:pPr>
                </w:p>
              </w:tc>
              <w:tc>
                <w:tcPr>
                  <w:tcW w:w="1235" w:type="dxa"/>
                </w:tcPr>
                <w:p w14:paraId="1E62B27F" w14:textId="77777777" w:rsidR="00036830" w:rsidRDefault="00B93689">
                  <w:pPr>
                    <w:spacing w:after="160" w:line="259" w:lineRule="auto"/>
                    <w:rPr>
                      <w:rFonts w:eastAsia="Calibri"/>
                      <w:bCs/>
                      <w:iCs/>
                      <w:szCs w:val="20"/>
                      <w:lang w:val="en-GB"/>
                    </w:rPr>
                  </w:pPr>
                  <w:r>
                    <w:rPr>
                      <w:rFonts w:eastAsia="Calibri"/>
                      <w:bCs/>
                      <w:iCs/>
                      <w:szCs w:val="20"/>
                      <w:lang w:val="en-GB"/>
                    </w:rPr>
                    <w:t>No</w:t>
                  </w:r>
                  <w:r>
                    <w:rPr>
                      <w:rFonts w:eastAsia="Calibri"/>
                      <w:bCs/>
                      <w:iCs/>
                      <w:szCs w:val="20"/>
                      <w:lang w:val="en-GB"/>
                    </w:rPr>
                    <w:t xml:space="preserve"> additional signalling overhead for obtaining input/output data</w:t>
                  </w:r>
                </w:p>
                <w:p w14:paraId="4B6679EB" w14:textId="77777777" w:rsidR="00036830" w:rsidRDefault="00B93689">
                  <w:pPr>
                    <w:spacing w:after="160" w:line="259" w:lineRule="auto"/>
                    <w:rPr>
                      <w:rFonts w:eastAsia="Calibri"/>
                      <w:bCs/>
                      <w:iCs/>
                      <w:szCs w:val="20"/>
                      <w:lang w:val="en-GB"/>
                    </w:rPr>
                  </w:pPr>
                  <w:r>
                    <w:rPr>
                      <w:rFonts w:eastAsia="Calibri"/>
                      <w:bCs/>
                      <w:iCs/>
                      <w:szCs w:val="20"/>
                      <w:lang w:val="en-GB"/>
                    </w:rPr>
                    <w:t>Shorter latency for obtaining data samples for model monitoring</w:t>
                  </w:r>
                </w:p>
                <w:p w14:paraId="356006A9" w14:textId="77777777" w:rsidR="00036830" w:rsidRDefault="00B93689">
                  <w:pPr>
                    <w:spacing w:after="160" w:line="259" w:lineRule="auto"/>
                    <w:rPr>
                      <w:rFonts w:eastAsia="Calibri"/>
                      <w:szCs w:val="20"/>
                      <w:lang w:eastAsia="ja-JP"/>
                    </w:rPr>
                  </w:pPr>
                  <w:r>
                    <w:rPr>
                      <w:rFonts w:eastAsia="Calibri"/>
                      <w:szCs w:val="20"/>
                      <w:lang w:eastAsia="ja-JP"/>
                    </w:rPr>
                    <w:t>Frequent monitoring possible</w:t>
                  </w:r>
                </w:p>
              </w:tc>
              <w:tc>
                <w:tcPr>
                  <w:tcW w:w="3531" w:type="dxa"/>
                </w:tcPr>
                <w:p w14:paraId="3FEC5683" w14:textId="77777777" w:rsidR="00036830" w:rsidRDefault="00B93689">
                  <w:pPr>
                    <w:spacing w:after="160" w:line="259" w:lineRule="auto"/>
                    <w:rPr>
                      <w:rFonts w:eastAsia="Calibri"/>
                      <w:bCs/>
                      <w:iCs/>
                      <w:szCs w:val="20"/>
                      <w:lang w:val="en-GB"/>
                    </w:rPr>
                  </w:pPr>
                  <w:r>
                    <w:rPr>
                      <w:rFonts w:eastAsia="Calibri"/>
                      <w:bCs/>
                      <w:iCs/>
                      <w:szCs w:val="20"/>
                      <w:lang w:val="en-GB"/>
                    </w:rPr>
                    <w:t>May not reflect model performance as well as Alt.1</w:t>
                  </w:r>
                </w:p>
                <w:p w14:paraId="68BFC69D" w14:textId="77777777" w:rsidR="00036830" w:rsidRDefault="00B93689">
                  <w:pPr>
                    <w:spacing w:after="160" w:line="259" w:lineRule="auto"/>
                    <w:rPr>
                      <w:rFonts w:eastAsia="Calibri"/>
                      <w:bCs/>
                      <w:iCs/>
                      <w:szCs w:val="20"/>
                      <w:lang w:val="en-GB"/>
                    </w:rPr>
                  </w:pPr>
                  <w:r>
                    <w:rPr>
                      <w:rFonts w:eastAsia="Calibri"/>
                      <w:bCs/>
                      <w:iCs/>
                      <w:szCs w:val="20"/>
                      <w:lang w:val="en-GB"/>
                    </w:rPr>
                    <w:t xml:space="preserve">May not reflect system performance as well as </w:t>
                  </w:r>
                  <w:r>
                    <w:rPr>
                      <w:rFonts w:eastAsia="Calibri"/>
                      <w:bCs/>
                      <w:iCs/>
                      <w:szCs w:val="20"/>
                      <w:lang w:val="en-GB"/>
                    </w:rPr>
                    <w:t>Alt. 2</w:t>
                  </w:r>
                </w:p>
                <w:p w14:paraId="20336BE0" w14:textId="77777777" w:rsidR="00036830" w:rsidRDefault="00B93689">
                  <w:pPr>
                    <w:spacing w:after="160" w:line="259" w:lineRule="auto"/>
                    <w:rPr>
                      <w:rFonts w:eastAsia="Calibri"/>
                      <w:bCs/>
                      <w:iCs/>
                      <w:szCs w:val="20"/>
                      <w:lang w:val="en-GB"/>
                    </w:rPr>
                  </w:pPr>
                  <w:r>
                    <w:rPr>
                      <w:rFonts w:eastAsia="Calibri"/>
                      <w:bCs/>
                      <w:iCs/>
                      <w:szCs w:val="20"/>
                      <w:lang w:val="en-GB"/>
                    </w:rPr>
                    <w:t>To achieve reliable model failure detection, many samples may be required to calculate statistical metrics. This may lead to</w:t>
                  </w:r>
                </w:p>
                <w:p w14:paraId="6FBE26FF" w14:textId="77777777" w:rsidR="00036830" w:rsidRDefault="00B93689">
                  <w:pPr>
                    <w:numPr>
                      <w:ilvl w:val="0"/>
                      <w:numId w:val="49"/>
                    </w:numPr>
                    <w:spacing w:after="160" w:line="259" w:lineRule="auto"/>
                    <w:rPr>
                      <w:rFonts w:eastAsia="Calibri"/>
                      <w:szCs w:val="20"/>
                      <w:lang w:val="en-GB"/>
                    </w:rPr>
                  </w:pPr>
                  <w:r>
                    <w:rPr>
                      <w:rFonts w:eastAsia="Calibri"/>
                      <w:bCs/>
                      <w:iCs/>
                      <w:szCs w:val="20"/>
                      <w:lang w:val="en-GB"/>
                    </w:rPr>
                    <w:t>Potential high complexity (computation and memory cost)</w:t>
                  </w:r>
                </w:p>
                <w:p w14:paraId="6CEAEE6F" w14:textId="77777777" w:rsidR="00036830" w:rsidRDefault="00B93689">
                  <w:pPr>
                    <w:numPr>
                      <w:ilvl w:val="0"/>
                      <w:numId w:val="49"/>
                    </w:numPr>
                    <w:spacing w:after="160" w:line="259" w:lineRule="auto"/>
                    <w:rPr>
                      <w:rFonts w:eastAsia="Calibri"/>
                      <w:szCs w:val="20"/>
                      <w:lang w:eastAsia="ja-JP"/>
                    </w:rPr>
                  </w:pPr>
                  <w:r>
                    <w:rPr>
                      <w:rFonts w:eastAsia="Calibri"/>
                      <w:bCs/>
                      <w:iCs/>
                      <w:szCs w:val="20"/>
                      <w:lang w:val="en-GB"/>
                    </w:rPr>
                    <w:t>Potential long monitoring window, hence, increased latency from mode</w:t>
                  </w:r>
                  <w:r>
                    <w:rPr>
                      <w:rFonts w:eastAsia="Calibri"/>
                      <w:bCs/>
                      <w:iCs/>
                      <w:szCs w:val="20"/>
                      <w:lang w:val="en-GB"/>
                    </w:rPr>
                    <w:t xml:space="preserve">l failure occurs to detecting the failure </w:t>
                  </w:r>
                </w:p>
              </w:tc>
            </w:tr>
          </w:tbl>
          <w:p w14:paraId="60196773" w14:textId="77777777" w:rsidR="00036830" w:rsidRDefault="00036830"/>
        </w:tc>
      </w:tr>
      <w:tr w:rsidR="00036830" w14:paraId="474D36F1" w14:textId="77777777">
        <w:tc>
          <w:tcPr>
            <w:tcW w:w="1605" w:type="dxa"/>
            <w:vAlign w:val="center"/>
          </w:tcPr>
          <w:p w14:paraId="79F0A1C8" w14:textId="77777777" w:rsidR="00036830" w:rsidRDefault="00B93689">
            <w:r>
              <w:t>Xiaomi[16]</w:t>
            </w:r>
          </w:p>
        </w:tc>
        <w:tc>
          <w:tcPr>
            <w:tcW w:w="7457" w:type="dxa"/>
            <w:vAlign w:val="center"/>
          </w:tcPr>
          <w:p w14:paraId="1F7B7F3A"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13: gNB to transmit all beams in set A periodically/semi-persistently/ a-periodically for performance monitoring.</w:t>
            </w:r>
          </w:p>
          <w:p w14:paraId="5FCC9A6D" w14:textId="77777777" w:rsidR="00036830" w:rsidRDefault="00B93689">
            <w:pPr>
              <w:autoSpaceDE w:val="0"/>
              <w:autoSpaceDN w:val="0"/>
              <w:adjustRightInd w:val="0"/>
              <w:snapToGrid w:val="0"/>
              <w:spacing w:after="120"/>
              <w:jc w:val="both"/>
              <w:rPr>
                <w:rFonts w:eastAsia="SimSun"/>
                <w:i/>
                <w:szCs w:val="20"/>
              </w:rPr>
            </w:pPr>
            <w:r>
              <w:rPr>
                <w:rFonts w:eastAsia="SimSun"/>
                <w:i/>
                <w:szCs w:val="20"/>
                <w:lang w:eastAsia="zh-CN"/>
              </w:rPr>
              <w:t xml:space="preserve">Proposal 17: Alt.1 with Beam prediction accuracy related KPIs and Alt. 4 </w:t>
            </w:r>
            <w:r>
              <w:rPr>
                <w:rFonts w:eastAsia="SimSun"/>
                <w:i/>
                <w:szCs w:val="20"/>
                <w:lang w:eastAsia="zh-CN"/>
              </w:rPr>
              <w:t>with predicted L1-RSRP difference can be used as metric for performance monitoring.</w:t>
            </w:r>
          </w:p>
        </w:tc>
      </w:tr>
      <w:tr w:rsidR="00036830" w14:paraId="59172BFD" w14:textId="77777777">
        <w:tc>
          <w:tcPr>
            <w:tcW w:w="1605" w:type="dxa"/>
            <w:vAlign w:val="center"/>
          </w:tcPr>
          <w:p w14:paraId="7841923D" w14:textId="77777777" w:rsidR="00036830" w:rsidRDefault="00B93689">
            <w:r>
              <w:t>Google[17]</w:t>
            </w:r>
          </w:p>
        </w:tc>
        <w:tc>
          <w:tcPr>
            <w:tcW w:w="7457" w:type="dxa"/>
            <w:vAlign w:val="center"/>
          </w:tcPr>
          <w:p w14:paraId="0694346F" w14:textId="77777777" w:rsidR="00036830" w:rsidRDefault="00B93689">
            <w:pPr>
              <w:spacing w:after="120"/>
              <w:jc w:val="both"/>
              <w:rPr>
                <w:rFonts w:cs="Batang"/>
                <w:i/>
                <w:szCs w:val="20"/>
                <w:lang w:eastAsia="zh-CN"/>
              </w:rPr>
            </w:pPr>
            <w:r>
              <w:rPr>
                <w:rFonts w:cs="Batang"/>
                <w:i/>
                <w:szCs w:val="20"/>
                <w:lang w:eastAsia="zh-CN"/>
              </w:rPr>
              <w:t>Proposal 7: For spatial domain beam prediction, the beam quality for current beam from an indicated TCI can be used for performance validation, and if none of t</w:t>
            </w:r>
            <w:r>
              <w:rPr>
                <w:rFonts w:cs="Batang"/>
                <w:i/>
                <w:szCs w:val="20"/>
                <w:lang w:eastAsia="zh-CN"/>
              </w:rPr>
              <w:t>he predicted beam(s) can provide better beam quality than current beam, the predicted beam(s) are assumed to fall to pass the performance validation.</w:t>
            </w:r>
          </w:p>
          <w:p w14:paraId="7EAC4CFA" w14:textId="77777777" w:rsidR="00036830" w:rsidRDefault="00B93689">
            <w:pPr>
              <w:spacing w:after="120"/>
              <w:jc w:val="both"/>
              <w:rPr>
                <w:rFonts w:cs="Batang"/>
                <w:i/>
                <w:szCs w:val="20"/>
                <w:lang w:eastAsia="zh-CN"/>
              </w:rPr>
            </w:pPr>
            <w:r>
              <w:rPr>
                <w:rFonts w:cs="Batang"/>
                <w:i/>
                <w:szCs w:val="20"/>
                <w:lang w:eastAsia="zh-CN"/>
              </w:rPr>
              <w:t xml:space="preserve">Proposal 12: For time-domain beam prediction, the beam quality for current beam from an indicated TCI can </w:t>
            </w:r>
            <w:r>
              <w:rPr>
                <w:rFonts w:cs="Batang"/>
                <w:i/>
                <w:szCs w:val="20"/>
                <w:lang w:eastAsia="zh-CN"/>
              </w:rPr>
              <w:t>be used for performance validation, and if none of the predicted beam(s) can provide better beam quality than current beam, the predicted beam(s) are assumed to fall to pass the performance validation.</w:t>
            </w:r>
          </w:p>
          <w:p w14:paraId="33121E0A" w14:textId="77777777" w:rsidR="00036830" w:rsidRDefault="00B93689">
            <w:pPr>
              <w:spacing w:after="120"/>
              <w:jc w:val="both"/>
              <w:rPr>
                <w:rFonts w:cs="Batang"/>
                <w:i/>
                <w:szCs w:val="20"/>
                <w:lang w:eastAsia="zh-CN"/>
              </w:rPr>
            </w:pPr>
            <w:r>
              <w:rPr>
                <w:rFonts w:cs="Batang"/>
                <w:i/>
                <w:szCs w:val="20"/>
                <w:lang w:eastAsia="zh-CN"/>
              </w:rPr>
              <w:t>Proposal 13:  Study UE feedback before the beam action</w:t>
            </w:r>
            <w:r>
              <w:rPr>
                <w:rFonts w:cs="Batang"/>
                <w:i/>
                <w:szCs w:val="20"/>
                <w:lang w:eastAsia="zh-CN"/>
              </w:rPr>
              <w:t xml:space="preserve"> time for performance validation for predicted beam in addition to the ACK/NACK for the TCI update signaling.</w:t>
            </w:r>
          </w:p>
        </w:tc>
      </w:tr>
      <w:tr w:rsidR="00036830" w14:paraId="60718C3E" w14:textId="77777777">
        <w:tc>
          <w:tcPr>
            <w:tcW w:w="1605" w:type="dxa"/>
            <w:vAlign w:val="center"/>
          </w:tcPr>
          <w:p w14:paraId="68FF7840" w14:textId="77777777" w:rsidR="00036830" w:rsidRDefault="00B93689">
            <w:r>
              <w:t>Samsung[19]</w:t>
            </w:r>
          </w:p>
        </w:tc>
        <w:tc>
          <w:tcPr>
            <w:tcW w:w="7457" w:type="dxa"/>
            <w:vAlign w:val="center"/>
          </w:tcPr>
          <w:p w14:paraId="2BB52C4F" w14:textId="77777777" w:rsidR="00036830" w:rsidRDefault="00B93689">
            <w:pPr>
              <w:spacing w:after="120"/>
              <w:jc w:val="both"/>
              <w:rPr>
                <w:rFonts w:eastAsia="Malgun Gothic"/>
                <w:bCs/>
                <w:i/>
                <w:szCs w:val="20"/>
                <w:lang w:eastAsia="ko-KR"/>
              </w:rPr>
            </w:pPr>
            <w:r>
              <w:rPr>
                <w:rFonts w:eastAsia="SimSun" w:hint="eastAsia"/>
                <w:bCs/>
                <w:i/>
                <w:szCs w:val="20"/>
                <w:lang w:eastAsia="zh-CN"/>
              </w:rPr>
              <w:t>P</w:t>
            </w:r>
            <w:r>
              <w:rPr>
                <w:rFonts w:eastAsia="SimSun"/>
                <w:bCs/>
                <w:i/>
                <w:szCs w:val="20"/>
                <w:lang w:eastAsia="zh-CN"/>
              </w:rPr>
              <w:t xml:space="preserve">roposal 11. For the </w:t>
            </w:r>
            <w:r>
              <w:rPr>
                <w:rFonts w:eastAsia="Malgun Gothic"/>
                <w:bCs/>
                <w:i/>
                <w:szCs w:val="20"/>
                <w:lang w:eastAsia="ko-KR"/>
              </w:rPr>
              <w:t xml:space="preserve">performance metric(s) of </w:t>
            </w:r>
            <w:r>
              <w:rPr>
                <w:rFonts w:eastAsia="SimSun"/>
                <w:bCs/>
                <w:i/>
                <w:szCs w:val="20"/>
                <w:lang w:eastAsia="zh-CN"/>
              </w:rPr>
              <w:t xml:space="preserve">AI/ML model monitoring, </w:t>
            </w:r>
            <w:r>
              <w:rPr>
                <w:rFonts w:eastAsia="Malgun Gothic"/>
                <w:bCs/>
                <w:i/>
                <w:szCs w:val="20"/>
                <w:lang w:eastAsia="ko-KR"/>
              </w:rPr>
              <w:t xml:space="preserve">the necessity and feasibility of Alt-3 (i.e., </w:t>
            </w:r>
            <w:r>
              <w:rPr>
                <w:rFonts w:eastAsia="Malgun Gothic"/>
                <w:bCs/>
                <w:i/>
                <w:szCs w:val="20"/>
                <w:lang w:eastAsia="ko-KR"/>
              </w:rPr>
              <w:t>performance metric based on input/output data distribution of AI/ML) should be further studied.</w:t>
            </w:r>
          </w:p>
        </w:tc>
      </w:tr>
      <w:tr w:rsidR="00036830" w14:paraId="697C37DE" w14:textId="77777777">
        <w:tc>
          <w:tcPr>
            <w:tcW w:w="1605" w:type="dxa"/>
            <w:vAlign w:val="center"/>
          </w:tcPr>
          <w:p w14:paraId="7F1E138A" w14:textId="77777777" w:rsidR="00036830" w:rsidRDefault="00B93689">
            <w:r>
              <w:t>ETRI[21]</w:t>
            </w:r>
          </w:p>
        </w:tc>
        <w:tc>
          <w:tcPr>
            <w:tcW w:w="7457" w:type="dxa"/>
            <w:vAlign w:val="center"/>
          </w:tcPr>
          <w:p w14:paraId="3FE0A05A" w14:textId="77777777" w:rsidR="00036830" w:rsidRDefault="00B93689">
            <w:pPr>
              <w:overflowPunct w:val="0"/>
              <w:autoSpaceDE w:val="0"/>
              <w:autoSpaceDN w:val="0"/>
              <w:adjustRightInd w:val="0"/>
              <w:spacing w:before="120" w:after="120"/>
              <w:textAlignment w:val="baseline"/>
              <w:rPr>
                <w:rFonts w:eastAsia="SimSun"/>
                <w:bCs/>
                <w:i/>
                <w:szCs w:val="20"/>
              </w:rPr>
            </w:pPr>
            <w:r>
              <w:rPr>
                <w:rFonts w:eastAsia="SimSun"/>
                <w:bCs/>
                <w:i/>
                <w:szCs w:val="20"/>
              </w:rPr>
              <w:t xml:space="preserve">Proposal 1: Regarding the performance metric(s) of AI/ML model monitoring for BM-Case1 and BM-Case2, support to study the following </w:t>
            </w:r>
            <w:r>
              <w:rPr>
                <w:rFonts w:eastAsia="SimSun" w:hint="eastAsia"/>
                <w:bCs/>
                <w:i/>
                <w:szCs w:val="20"/>
              </w:rPr>
              <w:t>as</w:t>
            </w:r>
            <w:r>
              <w:rPr>
                <w:rFonts w:eastAsia="SimSun"/>
                <w:bCs/>
                <w:i/>
                <w:szCs w:val="20"/>
              </w:rPr>
              <w:t xml:space="preserve"> </w:t>
            </w:r>
            <w:r>
              <w:rPr>
                <w:rFonts w:eastAsia="SimSun" w:hint="eastAsia"/>
                <w:bCs/>
                <w:i/>
                <w:szCs w:val="20"/>
              </w:rPr>
              <w:t>a</w:t>
            </w:r>
            <w:r>
              <w:rPr>
                <w:rFonts w:eastAsia="SimSun"/>
                <w:bCs/>
                <w:i/>
                <w:szCs w:val="20"/>
              </w:rPr>
              <w:t xml:space="preserve"> </w:t>
            </w:r>
            <w:r>
              <w:rPr>
                <w:rFonts w:eastAsia="SimSun" w:hint="eastAsia"/>
                <w:bCs/>
                <w:i/>
                <w:szCs w:val="20"/>
              </w:rPr>
              <w:t>priority</w:t>
            </w:r>
            <w:r>
              <w:rPr>
                <w:rFonts w:eastAsia="SimSun"/>
                <w:bCs/>
                <w:i/>
                <w:szCs w:val="20"/>
              </w:rPr>
              <w:t>:</w:t>
            </w:r>
          </w:p>
          <w:p w14:paraId="2774630E" w14:textId="77777777" w:rsidR="00036830" w:rsidRDefault="00B9368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w:t>
            </w:r>
            <w:r>
              <w:rPr>
                <w:rFonts w:eastAsia="SimSun"/>
                <w:bCs/>
                <w:i/>
                <w:szCs w:val="20"/>
              </w:rPr>
              <w:t>lt.1: Beam prediction accuracy related KPIs, e.g., Top-K/1 beam prediction accuracy</w:t>
            </w:r>
          </w:p>
          <w:p w14:paraId="3708D911" w14:textId="77777777" w:rsidR="00036830" w:rsidRDefault="00B93689">
            <w:pPr>
              <w:overflowPunct w:val="0"/>
              <w:autoSpaceDE w:val="0"/>
              <w:autoSpaceDN w:val="0"/>
              <w:adjustRightInd w:val="0"/>
              <w:spacing w:before="120" w:after="120"/>
              <w:textAlignment w:val="baseline"/>
              <w:rPr>
                <w:rFonts w:eastAsia="SimSun"/>
                <w:bCs/>
                <w:i/>
                <w:szCs w:val="20"/>
              </w:rPr>
            </w:pPr>
            <w:r>
              <w:rPr>
                <w:rFonts w:eastAsia="SimSun"/>
                <w:bCs/>
                <w:i/>
                <w:szCs w:val="20"/>
              </w:rPr>
              <w:t>-</w:t>
            </w:r>
            <w:r>
              <w:rPr>
                <w:rFonts w:eastAsia="SimSun"/>
                <w:bCs/>
                <w:i/>
                <w:szCs w:val="20"/>
              </w:rPr>
              <w:tab/>
              <w:t>Alt.2: Link quality related KPIs, e.g., throughput, L1-RSRP, L1-SINR, hypothetical BLER</w:t>
            </w:r>
          </w:p>
        </w:tc>
      </w:tr>
      <w:tr w:rsidR="00036830" w14:paraId="3D7C5A2A" w14:textId="77777777">
        <w:tc>
          <w:tcPr>
            <w:tcW w:w="1605" w:type="dxa"/>
            <w:vAlign w:val="center"/>
          </w:tcPr>
          <w:p w14:paraId="5D781F8E" w14:textId="77777777" w:rsidR="00036830" w:rsidRDefault="00B93689">
            <w:r>
              <w:t>CMCC[22]</w:t>
            </w:r>
          </w:p>
        </w:tc>
        <w:tc>
          <w:tcPr>
            <w:tcW w:w="7457" w:type="dxa"/>
            <w:vAlign w:val="center"/>
          </w:tcPr>
          <w:p w14:paraId="645F779B" w14:textId="77777777" w:rsidR="00036830" w:rsidRDefault="00B93689">
            <w:pPr>
              <w:spacing w:after="120"/>
              <w:jc w:val="both"/>
              <w:rPr>
                <w:rFonts w:eastAsia="SimSun"/>
                <w:i/>
                <w:szCs w:val="20"/>
                <w:lang w:val="en-GB" w:eastAsia="zh-CN"/>
              </w:rPr>
            </w:pPr>
            <w:r>
              <w:rPr>
                <w:rFonts w:eastAsia="SimSun"/>
                <w:i/>
                <w:szCs w:val="20"/>
                <w:lang w:val="en-GB" w:eastAsia="zh-CN"/>
              </w:rPr>
              <w:t xml:space="preserve">Proposal </w:t>
            </w:r>
            <w:r>
              <w:rPr>
                <w:rFonts w:eastAsia="SimSun" w:hint="eastAsia"/>
                <w:i/>
                <w:szCs w:val="20"/>
                <w:lang w:eastAsia="zh-CN"/>
              </w:rPr>
              <w:t>9</w:t>
            </w:r>
            <w:r>
              <w:rPr>
                <w:rFonts w:eastAsia="SimSun"/>
                <w:i/>
                <w:szCs w:val="20"/>
                <w:lang w:val="en-GB" w:eastAsia="zh-CN"/>
              </w:rPr>
              <w:t xml:space="preserve">: </w:t>
            </w:r>
            <w:r>
              <w:rPr>
                <w:rFonts w:eastAsia="SimSun" w:hint="eastAsia"/>
                <w:i/>
                <w:szCs w:val="20"/>
                <w:lang w:val="en-GB" w:eastAsia="zh-CN"/>
              </w:rPr>
              <w:t>For</w:t>
            </w:r>
            <w:r>
              <w:rPr>
                <w:rFonts w:eastAsia="SimSun"/>
                <w:i/>
                <w:szCs w:val="20"/>
                <w:lang w:val="en-GB" w:eastAsia="zh-CN"/>
              </w:rPr>
              <w:t xml:space="preserve"> model inference of BM-Case1, beam prediction accuracy related KPI can be used as the metric of model performance monitoring.</w:t>
            </w:r>
          </w:p>
        </w:tc>
      </w:tr>
      <w:tr w:rsidR="00036830" w14:paraId="675C1738" w14:textId="77777777">
        <w:tc>
          <w:tcPr>
            <w:tcW w:w="1605" w:type="dxa"/>
            <w:vAlign w:val="center"/>
          </w:tcPr>
          <w:p w14:paraId="669BC377" w14:textId="77777777" w:rsidR="00036830" w:rsidRDefault="00B93689">
            <w:r>
              <w:t>MediaTek[23]</w:t>
            </w:r>
          </w:p>
        </w:tc>
        <w:tc>
          <w:tcPr>
            <w:tcW w:w="7457" w:type="dxa"/>
            <w:vAlign w:val="center"/>
          </w:tcPr>
          <w:p w14:paraId="00A68DA4" w14:textId="77777777" w:rsidR="00036830" w:rsidRDefault="00B93689">
            <w:pPr>
              <w:spacing w:after="120"/>
              <w:rPr>
                <w:rFonts w:eastAsia="PMingLiU"/>
                <w:bCs/>
                <w:i/>
                <w:iCs/>
                <w:szCs w:val="20"/>
                <w:lang w:val="en-GB"/>
              </w:rPr>
            </w:pPr>
            <w:r>
              <w:rPr>
                <w:rFonts w:eastAsia="SimSun"/>
                <w:i/>
                <w:kern w:val="2"/>
                <w:szCs w:val="20"/>
                <w:lang w:eastAsia="zh-CN"/>
              </w:rPr>
              <w:t>Proposal 4:</w:t>
            </w:r>
            <w:r>
              <w:rPr>
                <w:rFonts w:eastAsia="PMingLiU"/>
                <w:i/>
                <w:szCs w:val="20"/>
                <w:lang w:eastAsia="zh-CN"/>
              </w:rPr>
              <w:t xml:space="preserve"> </w:t>
            </w:r>
            <w:r>
              <w:rPr>
                <w:rFonts w:eastAsia="PMingLiU"/>
                <w:bCs/>
                <w:i/>
                <w:iCs/>
                <w:szCs w:val="20"/>
                <w:lang w:val="en-GB"/>
              </w:rPr>
              <w:t xml:space="preserve">We support proposal 5.1.2 regarding </w:t>
            </w:r>
            <w:r>
              <w:rPr>
                <w:rFonts w:eastAsia="PMingLiU"/>
                <w:bCs/>
                <w:i/>
                <w:szCs w:val="20"/>
              </w:rPr>
              <w:t xml:space="preserve">the performance comparison benchmark/reference for AI/ML model </w:t>
            </w:r>
            <w:r>
              <w:rPr>
                <w:rFonts w:eastAsia="PMingLiU"/>
                <w:bCs/>
                <w:i/>
                <w:szCs w:val="20"/>
              </w:rPr>
              <w:t>monitoring</w:t>
            </w:r>
            <w:r>
              <w:rPr>
                <w:rFonts w:eastAsia="PMingLiU"/>
                <w:i/>
                <w:szCs w:val="20"/>
                <w:lang w:eastAsia="zh-CN"/>
              </w:rPr>
              <w:t xml:space="preserve"> of BM-Case1 and BM-Case2 with the following updates:</w:t>
            </w:r>
          </w:p>
          <w:p w14:paraId="10948527" w14:textId="77777777" w:rsidR="00036830" w:rsidRDefault="00B93689">
            <w:pPr>
              <w:rPr>
                <w:rFonts w:eastAsia="PMingLiU"/>
                <w:i/>
                <w:szCs w:val="20"/>
                <w:lang w:eastAsia="zh-CN"/>
              </w:rPr>
            </w:pPr>
            <w:r>
              <w:rPr>
                <w:rFonts w:eastAsia="PMingLiU"/>
                <w:i/>
                <w:szCs w:val="20"/>
                <w:lang w:eastAsia="zh-CN"/>
              </w:rPr>
              <w:t>For</w:t>
            </w:r>
            <w:r>
              <w:rPr>
                <w:rFonts w:eastAsia="PMingLiU"/>
                <w:bCs/>
                <w:i/>
                <w:szCs w:val="20"/>
              </w:rPr>
              <w:t xml:space="preserve"> AI/ML model monitoring</w:t>
            </w:r>
            <w:r>
              <w:rPr>
                <w:rFonts w:eastAsia="PMingLiU"/>
                <w:i/>
                <w:szCs w:val="20"/>
                <w:lang w:eastAsia="zh-CN"/>
              </w:rPr>
              <w:t xml:space="preserve"> for BM-Case1 and BM-Case2, study the following alternatives </w:t>
            </w:r>
            <w:r>
              <w:rPr>
                <w:rFonts w:eastAsia="PMingLiU"/>
                <w:bCs/>
                <w:i/>
                <w:szCs w:val="20"/>
              </w:rPr>
              <w:t>the benchmark/reference (if applicable) for performance comparison</w:t>
            </w:r>
            <w:r>
              <w:rPr>
                <w:rFonts w:eastAsia="PMingLiU"/>
                <w:i/>
                <w:szCs w:val="20"/>
                <w:lang w:eastAsia="zh-CN"/>
              </w:rPr>
              <w:t xml:space="preserve"> as a starting point:</w:t>
            </w:r>
          </w:p>
          <w:p w14:paraId="2CC4E1F7" w14:textId="77777777" w:rsidR="00036830" w:rsidRDefault="00B93689">
            <w:pPr>
              <w:numPr>
                <w:ilvl w:val="0"/>
                <w:numId w:val="47"/>
              </w:numPr>
              <w:spacing w:after="180"/>
              <w:rPr>
                <w:rFonts w:eastAsia="PMingLiU"/>
                <w:i/>
                <w:szCs w:val="20"/>
              </w:rPr>
            </w:pPr>
            <w:r>
              <w:rPr>
                <w:rFonts w:eastAsia="PMingLiU"/>
                <w:i/>
                <w:szCs w:val="20"/>
              </w:rPr>
              <w:t xml:space="preserve"> Alt.1: The best </w:t>
            </w:r>
            <w:r>
              <w:rPr>
                <w:rFonts w:eastAsia="PMingLiU"/>
                <w:i/>
                <w:szCs w:val="20"/>
              </w:rPr>
              <w:t>beam(s) obtained by measuring beams of a set indicated by gNB (e.g., Beams from Set A)</w:t>
            </w:r>
          </w:p>
          <w:p w14:paraId="181D99EF" w14:textId="77777777" w:rsidR="00036830" w:rsidRDefault="00B93689">
            <w:pPr>
              <w:numPr>
                <w:ilvl w:val="0"/>
                <w:numId w:val="47"/>
              </w:numPr>
              <w:spacing w:after="180"/>
              <w:rPr>
                <w:rFonts w:eastAsia="PMingLiU"/>
                <w:i/>
                <w:color w:val="FF0000"/>
                <w:szCs w:val="20"/>
              </w:rPr>
            </w:pPr>
            <w:r>
              <w:rPr>
                <w:rFonts w:eastAsia="PMingLiU"/>
                <w:i/>
                <w:color w:val="FF0000"/>
                <w:szCs w:val="20"/>
              </w:rPr>
              <w:t>Alt.2: The predicted best beam(s) obtained by model output (e.g., Predicted Top-K Beams)</w:t>
            </w:r>
          </w:p>
          <w:p w14:paraId="42A735CF" w14:textId="77777777" w:rsidR="00036830" w:rsidRDefault="00B93689">
            <w:pPr>
              <w:numPr>
                <w:ilvl w:val="0"/>
                <w:numId w:val="47"/>
              </w:numPr>
              <w:spacing w:after="180"/>
              <w:rPr>
                <w:rFonts w:eastAsia="PMingLiU"/>
                <w:i/>
                <w:szCs w:val="20"/>
              </w:rPr>
            </w:pPr>
            <w:r>
              <w:rPr>
                <w:rFonts w:eastAsia="PMingLiU"/>
                <w:i/>
                <w:szCs w:val="20"/>
              </w:rPr>
              <w:t>FFS: Alt.</w:t>
            </w:r>
            <w:r>
              <w:rPr>
                <w:rFonts w:eastAsia="PMingLiU"/>
                <w:i/>
                <w:strike/>
                <w:color w:val="C00000"/>
                <w:szCs w:val="20"/>
              </w:rPr>
              <w:t>2</w:t>
            </w:r>
            <w:r>
              <w:rPr>
                <w:rFonts w:eastAsia="PMingLiU"/>
                <w:i/>
                <w:color w:val="FF0000"/>
                <w:szCs w:val="20"/>
              </w:rPr>
              <w:t>3</w:t>
            </w:r>
            <w:r>
              <w:rPr>
                <w:rFonts w:eastAsia="PMingLiU"/>
                <w:i/>
                <w:szCs w:val="20"/>
              </w:rPr>
              <w:t>: The best beam(s) among those used for AI/ML model inputs (e.g., Bea</w:t>
            </w:r>
            <w:r>
              <w:rPr>
                <w:rFonts w:eastAsia="PMingLiU"/>
                <w:i/>
                <w:szCs w:val="20"/>
              </w:rPr>
              <w:t>ms of Set B)</w:t>
            </w:r>
          </w:p>
          <w:p w14:paraId="23C82F70" w14:textId="77777777" w:rsidR="00036830" w:rsidRDefault="00B93689">
            <w:pPr>
              <w:numPr>
                <w:ilvl w:val="0"/>
                <w:numId w:val="47"/>
              </w:numPr>
              <w:spacing w:after="180"/>
              <w:rPr>
                <w:rFonts w:eastAsia="PMingLiU"/>
                <w:i/>
                <w:szCs w:val="20"/>
              </w:rPr>
            </w:pPr>
            <w:r>
              <w:rPr>
                <w:rFonts w:eastAsia="PMingLiU"/>
                <w:i/>
                <w:szCs w:val="20"/>
              </w:rPr>
              <w:t>FFS: Alt.</w:t>
            </w:r>
            <w:r>
              <w:rPr>
                <w:rFonts w:eastAsia="PMingLiU"/>
                <w:i/>
                <w:strike/>
                <w:color w:val="C00000"/>
                <w:szCs w:val="20"/>
              </w:rPr>
              <w:t>3</w:t>
            </w:r>
            <w:r>
              <w:rPr>
                <w:rFonts w:eastAsia="PMingLiU"/>
                <w:i/>
                <w:color w:val="FF0000"/>
                <w:szCs w:val="20"/>
              </w:rPr>
              <w:t>4</w:t>
            </w:r>
            <w:r>
              <w:rPr>
                <w:rFonts w:eastAsia="PMingLiU"/>
                <w:i/>
                <w:szCs w:val="20"/>
              </w:rPr>
              <w:t xml:space="preserve">: The beam corresponding to some indicated TCI state(s) </w:t>
            </w:r>
          </w:p>
          <w:p w14:paraId="51D0A6C4" w14:textId="77777777" w:rsidR="00036830" w:rsidRDefault="00B93689">
            <w:pPr>
              <w:numPr>
                <w:ilvl w:val="0"/>
                <w:numId w:val="47"/>
              </w:numPr>
              <w:spacing w:after="180"/>
              <w:rPr>
                <w:rFonts w:eastAsia="PMingLiU"/>
                <w:i/>
                <w:szCs w:val="20"/>
              </w:rPr>
            </w:pPr>
            <w:r>
              <w:rPr>
                <w:rFonts w:eastAsia="PMingLiU"/>
                <w:i/>
                <w:szCs w:val="20"/>
              </w:rPr>
              <w:t>Other alternatives are not precluded</w:t>
            </w:r>
          </w:p>
          <w:p w14:paraId="4C9A8731" w14:textId="77777777" w:rsidR="00036830" w:rsidRDefault="00B93689">
            <w:pPr>
              <w:numPr>
                <w:ilvl w:val="0"/>
                <w:numId w:val="47"/>
              </w:numPr>
              <w:spacing w:after="180"/>
              <w:rPr>
                <w:rFonts w:eastAsia="PMingLiU"/>
                <w:i/>
                <w:szCs w:val="20"/>
              </w:rPr>
            </w:pPr>
            <w:r>
              <w:rPr>
                <w:rFonts w:eastAsia="PMingLiU"/>
                <w:i/>
                <w:szCs w:val="20"/>
              </w:rPr>
              <w:t>Note1: the performance and spec impacts should be considered</w:t>
            </w:r>
          </w:p>
          <w:p w14:paraId="5F414268" w14:textId="77777777" w:rsidR="00036830" w:rsidRDefault="00B93689">
            <w:pPr>
              <w:numPr>
                <w:ilvl w:val="0"/>
                <w:numId w:val="47"/>
              </w:numPr>
              <w:spacing w:after="180"/>
              <w:contextualSpacing/>
              <w:rPr>
                <w:bCs/>
                <w:i/>
                <w:iCs/>
                <w:szCs w:val="20"/>
                <w:lang w:eastAsia="zh-CN"/>
              </w:rPr>
            </w:pPr>
            <w:r>
              <w:rPr>
                <w:rFonts w:eastAsia="PMingLiU"/>
                <w:i/>
                <w:szCs w:val="20"/>
              </w:rPr>
              <w:t>Note2: Legacy mechanism may be reused</w:t>
            </w:r>
          </w:p>
          <w:p w14:paraId="659D874A" w14:textId="77777777" w:rsidR="00036830" w:rsidRDefault="00036830">
            <w:pPr>
              <w:rPr>
                <w:i/>
                <w:szCs w:val="20"/>
              </w:rPr>
            </w:pPr>
          </w:p>
        </w:tc>
      </w:tr>
      <w:tr w:rsidR="00036830" w14:paraId="1783A8A2" w14:textId="77777777">
        <w:tc>
          <w:tcPr>
            <w:tcW w:w="1605" w:type="dxa"/>
            <w:vAlign w:val="center"/>
          </w:tcPr>
          <w:p w14:paraId="52F3AA6A" w14:textId="77777777" w:rsidR="00036830" w:rsidRDefault="00B93689">
            <w:r>
              <w:t>NVIDIA[24]</w:t>
            </w:r>
          </w:p>
        </w:tc>
        <w:tc>
          <w:tcPr>
            <w:tcW w:w="7457" w:type="dxa"/>
            <w:vAlign w:val="center"/>
          </w:tcPr>
          <w:p w14:paraId="68DD9400" w14:textId="77777777" w:rsidR="00036830" w:rsidRDefault="00B93689">
            <w:pPr>
              <w:overflowPunct w:val="0"/>
              <w:autoSpaceDE w:val="0"/>
              <w:autoSpaceDN w:val="0"/>
              <w:adjustRightInd w:val="0"/>
              <w:spacing w:after="180"/>
              <w:jc w:val="both"/>
              <w:textAlignment w:val="baseline"/>
              <w:rPr>
                <w:i/>
                <w:szCs w:val="20"/>
                <w:lang w:val="en-GB"/>
              </w:rPr>
            </w:pPr>
            <w:r>
              <w:rPr>
                <w:bCs/>
                <w:i/>
                <w:szCs w:val="20"/>
                <w:lang w:val="en-GB" w:eastAsia="en-GB"/>
              </w:rPr>
              <w:t xml:space="preserve">Proposal 9: For AI/ML </w:t>
            </w:r>
            <w:r>
              <w:rPr>
                <w:bCs/>
                <w:i/>
                <w:szCs w:val="20"/>
                <w:lang w:val="en-GB" w:eastAsia="en-GB"/>
              </w:rPr>
              <w:t>based beam prediction in spatial/time domain, study potential specification impact related to assistance signalling and procedure for model performance monitoring and model update/tuning.</w:t>
            </w:r>
          </w:p>
        </w:tc>
      </w:tr>
      <w:tr w:rsidR="00036830" w14:paraId="62C69B93" w14:textId="77777777">
        <w:tc>
          <w:tcPr>
            <w:tcW w:w="1605" w:type="dxa"/>
            <w:vAlign w:val="center"/>
          </w:tcPr>
          <w:p w14:paraId="30E90028" w14:textId="77777777" w:rsidR="00036830" w:rsidRDefault="00B93689">
            <w:r>
              <w:t>Lenovo[26]</w:t>
            </w:r>
          </w:p>
        </w:tc>
        <w:tc>
          <w:tcPr>
            <w:tcW w:w="7457" w:type="dxa"/>
            <w:vAlign w:val="center"/>
          </w:tcPr>
          <w:p w14:paraId="75B7C5EF" w14:textId="77777777" w:rsidR="00036830" w:rsidRDefault="00B93689">
            <w:pPr>
              <w:rPr>
                <w:i/>
                <w:szCs w:val="20"/>
              </w:rPr>
            </w:pPr>
            <w:r>
              <w:rPr>
                <w:i/>
                <w:szCs w:val="20"/>
              </w:rPr>
              <w:t xml:space="preserve">Proposal 9: </w:t>
            </w:r>
            <w:r>
              <w:rPr>
                <w:i/>
                <w:szCs w:val="20"/>
              </w:rPr>
              <w:tab/>
              <w:t>Select Alt 1 and Alt 4 as the performance m</w:t>
            </w:r>
            <w:r>
              <w:rPr>
                <w:i/>
                <w:szCs w:val="20"/>
              </w:rPr>
              <w:t>etric(s) of AI/ML model monitoring.</w:t>
            </w:r>
          </w:p>
          <w:p w14:paraId="26316600" w14:textId="77777777" w:rsidR="00036830" w:rsidRDefault="00B93689">
            <w:pPr>
              <w:rPr>
                <w:i/>
                <w:szCs w:val="20"/>
              </w:rPr>
            </w:pPr>
            <w:r>
              <w:rPr>
                <w:i/>
                <w:szCs w:val="20"/>
              </w:rPr>
              <w:t></w:t>
            </w:r>
            <w:r>
              <w:rPr>
                <w:i/>
                <w:szCs w:val="20"/>
              </w:rPr>
              <w:tab/>
              <w:t>Alt.1: Beam prediction accuracy related KPIs, e.g., Top-K/1 beam prediction accuracy</w:t>
            </w:r>
          </w:p>
          <w:p w14:paraId="5022D15C" w14:textId="77777777" w:rsidR="00036830" w:rsidRDefault="00B93689">
            <w:pPr>
              <w:rPr>
                <w:i/>
                <w:szCs w:val="20"/>
              </w:rPr>
            </w:pPr>
            <w:r>
              <w:rPr>
                <w:i/>
                <w:szCs w:val="20"/>
              </w:rPr>
              <w:t></w:t>
            </w:r>
            <w:r>
              <w:rPr>
                <w:i/>
                <w:szCs w:val="20"/>
              </w:rPr>
              <w:tab/>
              <w:t>Alt.4: The L1-RSRP difference evaluated by comparing measured RSRP and predicted RSRP</w:t>
            </w:r>
          </w:p>
        </w:tc>
      </w:tr>
      <w:tr w:rsidR="00036830" w14:paraId="04C05002" w14:textId="77777777">
        <w:tc>
          <w:tcPr>
            <w:tcW w:w="1605" w:type="dxa"/>
            <w:vAlign w:val="center"/>
          </w:tcPr>
          <w:p w14:paraId="784B387B" w14:textId="77777777" w:rsidR="00036830" w:rsidRDefault="00B93689">
            <w:r>
              <w:t>DOCOMO[29]</w:t>
            </w:r>
          </w:p>
        </w:tc>
        <w:tc>
          <w:tcPr>
            <w:tcW w:w="7457" w:type="dxa"/>
            <w:vAlign w:val="center"/>
          </w:tcPr>
          <w:p w14:paraId="78C2BDF7" w14:textId="77777777" w:rsidR="00036830" w:rsidRDefault="00B93689">
            <w:pPr>
              <w:spacing w:before="240" w:after="240"/>
              <w:rPr>
                <w:rFonts w:eastAsia="MS Gothic"/>
                <w:bCs/>
                <w:i/>
                <w:szCs w:val="20"/>
                <w:lang w:val="en-GB" w:eastAsia="ja-JP"/>
              </w:rPr>
            </w:pPr>
            <w:r>
              <w:rPr>
                <w:rFonts w:eastAsia="Yu Mincho"/>
                <w:i/>
                <w:szCs w:val="20"/>
                <w:u w:val="single"/>
                <w:lang w:val="en-GB" w:eastAsia="ja-JP"/>
              </w:rPr>
              <w:t>Observation</w:t>
            </w:r>
            <w:r>
              <w:rPr>
                <w:rFonts w:eastAsia="Yu Mincho" w:hint="eastAsia"/>
                <w:i/>
                <w:szCs w:val="20"/>
                <w:u w:val="single"/>
                <w:lang w:val="en-GB" w:eastAsia="ja-JP"/>
              </w:rPr>
              <w:t xml:space="preserve"> </w:t>
            </w:r>
            <w:r>
              <w:rPr>
                <w:rFonts w:eastAsia="Yu Mincho"/>
                <w:i/>
                <w:szCs w:val="20"/>
                <w:u w:val="single"/>
                <w:lang w:val="en-GB" w:eastAsia="ja-JP"/>
              </w:rPr>
              <w:t>2</w:t>
            </w:r>
            <w:r>
              <w:rPr>
                <w:rFonts w:eastAsia="Yu Mincho" w:hint="eastAsia"/>
                <w:i/>
                <w:szCs w:val="20"/>
                <w:lang w:val="en-GB" w:eastAsia="ja-JP"/>
              </w:rPr>
              <w:t>:</w:t>
            </w:r>
            <w:r>
              <w:rPr>
                <w:rFonts w:eastAsia="Yu Mincho"/>
                <w:i/>
                <w:szCs w:val="20"/>
                <w:lang w:val="en-GB" w:eastAsia="ja-JP"/>
              </w:rPr>
              <w:t xml:space="preserve"> Beam prediction accuracy related KPI requires the large measurement overhead for searching out the actual top 1/K beam(s). </w:t>
            </w:r>
          </w:p>
          <w:p w14:paraId="61FEB386" w14:textId="77777777" w:rsidR="00036830" w:rsidRDefault="00B93689">
            <w:pPr>
              <w:spacing w:afterLines="50" w:after="120"/>
              <w:jc w:val="both"/>
              <w:rPr>
                <w:rFonts w:eastAsia="Yu Mincho"/>
                <w:i/>
                <w:szCs w:val="20"/>
                <w:lang w:val="en-GB" w:eastAsia="ja-JP"/>
              </w:rPr>
            </w:pPr>
            <w:r>
              <w:rPr>
                <w:rFonts w:eastAsia="Yu Mincho"/>
                <w:i/>
                <w:szCs w:val="20"/>
                <w:u w:val="single"/>
                <w:lang w:val="en-GB" w:eastAsia="ja-JP"/>
              </w:rPr>
              <w:t>Observation 3</w:t>
            </w:r>
            <w:r>
              <w:rPr>
                <w:rFonts w:eastAsia="Yu Mincho" w:hint="eastAsia"/>
                <w:i/>
                <w:szCs w:val="20"/>
                <w:lang w:val="en-GB" w:eastAsia="ja-JP"/>
              </w:rPr>
              <w:t>:</w:t>
            </w:r>
            <w:r>
              <w:rPr>
                <w:rFonts w:eastAsia="Yu Mincho"/>
                <w:i/>
                <w:szCs w:val="20"/>
                <w:lang w:val="en-GB" w:eastAsia="ja-JP"/>
              </w:rPr>
              <w:t xml:space="preserve"> Link quality related KPI is affected by various factors other than model performance. </w:t>
            </w:r>
          </w:p>
          <w:p w14:paraId="033A1332" w14:textId="77777777" w:rsidR="00036830" w:rsidRDefault="00B93689">
            <w:pPr>
              <w:spacing w:afterLines="50" w:after="120"/>
              <w:jc w:val="both"/>
              <w:rPr>
                <w:rFonts w:eastAsia="Yu Mincho"/>
                <w:i/>
                <w:szCs w:val="20"/>
                <w:lang w:val="en-GB" w:eastAsia="ja-JP"/>
              </w:rPr>
            </w:pPr>
            <w:r>
              <w:rPr>
                <w:rFonts w:eastAsia="Yu Mincho"/>
                <w:i/>
                <w:szCs w:val="20"/>
                <w:u w:val="single"/>
                <w:lang w:val="en-GB" w:eastAsia="ja-JP"/>
              </w:rPr>
              <w:t>Proposal 5</w:t>
            </w:r>
            <w:r>
              <w:rPr>
                <w:rFonts w:eastAsia="Yu Mincho" w:hint="eastAsia"/>
                <w:i/>
                <w:szCs w:val="20"/>
                <w:lang w:val="en-GB" w:eastAsia="ja-JP"/>
              </w:rPr>
              <w:t>:</w:t>
            </w:r>
            <w:r>
              <w:rPr>
                <w:rFonts w:eastAsia="Yu Mincho"/>
                <w:i/>
                <w:szCs w:val="20"/>
                <w:lang w:val="en-GB" w:eastAsia="ja-JP"/>
              </w:rPr>
              <w:t xml:space="preserve"> Discuss the feasi</w:t>
            </w:r>
            <w:r>
              <w:rPr>
                <w:rFonts w:eastAsia="Yu Mincho"/>
                <w:i/>
                <w:szCs w:val="20"/>
                <w:lang w:val="en-GB" w:eastAsia="ja-JP"/>
              </w:rPr>
              <w:t xml:space="preserve">bility of the performance monitoring based on the input/output data distribution in the beam prediction, before the specification impact discussion related to it. </w:t>
            </w:r>
          </w:p>
          <w:p w14:paraId="65FF0DC6" w14:textId="77777777" w:rsidR="00036830" w:rsidRDefault="00B93689">
            <w:pPr>
              <w:spacing w:afterLines="50" w:after="120"/>
              <w:jc w:val="both"/>
              <w:rPr>
                <w:rFonts w:eastAsia="Yu Mincho"/>
                <w:i/>
                <w:szCs w:val="20"/>
                <w:lang w:val="en-GB" w:eastAsia="ja-JP"/>
              </w:rPr>
            </w:pPr>
            <w:r>
              <w:rPr>
                <w:rFonts w:eastAsia="Yu Mincho"/>
                <w:i/>
                <w:szCs w:val="20"/>
                <w:u w:val="single"/>
                <w:lang w:val="en-GB" w:eastAsia="ja-JP"/>
              </w:rPr>
              <w:t>Observation 4</w:t>
            </w:r>
            <w:r>
              <w:rPr>
                <w:rFonts w:eastAsia="Yu Mincho" w:hint="eastAsia"/>
                <w:i/>
                <w:szCs w:val="20"/>
                <w:lang w:val="en-GB" w:eastAsia="ja-JP"/>
              </w:rPr>
              <w:t>:</w:t>
            </w:r>
            <w:r>
              <w:rPr>
                <w:rFonts w:eastAsia="Yu Mincho"/>
                <w:i/>
                <w:szCs w:val="20"/>
                <w:lang w:val="en-GB" w:eastAsia="ja-JP"/>
              </w:rPr>
              <w:t xml:space="preserve"> The required measurement overhead for performance monitoring is relatively lo</w:t>
            </w:r>
            <w:r>
              <w:rPr>
                <w:rFonts w:eastAsia="Yu Mincho"/>
                <w:i/>
                <w:szCs w:val="20"/>
                <w:lang w:val="en-GB" w:eastAsia="ja-JP"/>
              </w:rPr>
              <w:t xml:space="preserve">w for the monitoring based on the predicted L1-RSRP difference. </w:t>
            </w:r>
          </w:p>
        </w:tc>
      </w:tr>
    </w:tbl>
    <w:p w14:paraId="60CA167F" w14:textId="77777777" w:rsidR="00036830" w:rsidRDefault="00036830">
      <w:pPr>
        <w:spacing w:after="120"/>
      </w:pPr>
    </w:p>
    <w:p w14:paraId="43CDE1B3" w14:textId="77777777" w:rsidR="00036830" w:rsidRDefault="00036830"/>
    <w:p w14:paraId="4C586884" w14:textId="77777777" w:rsidR="00036830" w:rsidRDefault="00B93689">
      <w:pPr>
        <w:pStyle w:val="Heading6"/>
        <w:spacing w:after="120"/>
        <w:rPr>
          <w:lang w:eastAsia="zh-CN"/>
        </w:rPr>
      </w:pPr>
      <w:r>
        <w:rPr>
          <w:lang w:eastAsia="zh-CN"/>
        </w:rPr>
        <w:t>Proposal 4.1.1</w:t>
      </w:r>
    </w:p>
    <w:p w14:paraId="76AE7DA5" w14:textId="77777777" w:rsidR="00036830" w:rsidRDefault="00B93689">
      <w:pPr>
        <w:spacing w:after="120"/>
      </w:pPr>
      <w:r>
        <w:t xml:space="preserve">For the benchmark/reference, there was a proposal discussed in previous meetings, but no consensus was achieved. In this meeting, several tdocs continue to discuss this </w:t>
      </w:r>
      <w:r>
        <w:t>issue and more alternative were proposed. A proposal is provided with various alternatives, and collect companies’ views on these alternatives.</w:t>
      </w:r>
    </w:p>
    <w:p w14:paraId="1F172026" w14:textId="77777777" w:rsidR="00036830" w:rsidRDefault="00B93689">
      <w:r>
        <w:rPr>
          <w:lang w:eastAsia="zh-CN"/>
        </w:rPr>
        <w:t>The related proposals in tdocs are as below:</w:t>
      </w:r>
    </w:p>
    <w:p w14:paraId="5539195C" w14:textId="77777777" w:rsidR="00036830" w:rsidRDefault="00B93689">
      <w:pPr>
        <w:pStyle w:val="ListParagraph"/>
        <w:numPr>
          <w:ilvl w:val="0"/>
          <w:numId w:val="47"/>
        </w:numPr>
      </w:pPr>
      <w:r>
        <w:t>Huawei: Proposal 24</w:t>
      </w:r>
    </w:p>
    <w:p w14:paraId="0A8ECA2C" w14:textId="77777777" w:rsidR="00036830" w:rsidRDefault="00B93689">
      <w:pPr>
        <w:pStyle w:val="ListParagraph"/>
        <w:numPr>
          <w:ilvl w:val="0"/>
          <w:numId w:val="47"/>
        </w:numPr>
      </w:pPr>
      <w:r>
        <w:t>Vivo: Proposal 30</w:t>
      </w:r>
    </w:p>
    <w:p w14:paraId="22EEB51B" w14:textId="77777777" w:rsidR="00036830" w:rsidRDefault="00B93689">
      <w:pPr>
        <w:pStyle w:val="ListParagraph"/>
        <w:numPr>
          <w:ilvl w:val="0"/>
          <w:numId w:val="47"/>
        </w:numPr>
      </w:pPr>
      <w:r>
        <w:t>Spreadtrum: Proposal 10</w:t>
      </w:r>
    </w:p>
    <w:p w14:paraId="3AA68C59" w14:textId="77777777" w:rsidR="00036830" w:rsidRDefault="00B93689">
      <w:pPr>
        <w:pStyle w:val="ListParagraph"/>
        <w:numPr>
          <w:ilvl w:val="0"/>
          <w:numId w:val="47"/>
        </w:numPr>
      </w:pPr>
      <w:r>
        <w:t>Sony:</w:t>
      </w:r>
      <w:r>
        <w:t xml:space="preserve"> Proposal 9</w:t>
      </w:r>
    </w:p>
    <w:p w14:paraId="22630D5F" w14:textId="77777777" w:rsidR="00036830" w:rsidRDefault="00B93689">
      <w:pPr>
        <w:pStyle w:val="ListParagraph"/>
        <w:numPr>
          <w:ilvl w:val="0"/>
          <w:numId w:val="47"/>
        </w:numPr>
      </w:pPr>
      <w:r>
        <w:t>Google: Proposal 7, 12</w:t>
      </w:r>
    </w:p>
    <w:p w14:paraId="4D04C396" w14:textId="77777777" w:rsidR="00036830" w:rsidRDefault="00B93689">
      <w:pPr>
        <w:pStyle w:val="ListParagraph"/>
        <w:numPr>
          <w:ilvl w:val="0"/>
          <w:numId w:val="47"/>
        </w:numPr>
      </w:pPr>
      <w:r>
        <w:t>MTK: Proposal 14</w:t>
      </w:r>
    </w:p>
    <w:p w14:paraId="4AD035AC" w14:textId="77777777" w:rsidR="00036830" w:rsidRDefault="00036830">
      <w:pPr>
        <w:ind w:left="360"/>
      </w:pPr>
    </w:p>
    <w:p w14:paraId="30A7DBB4" w14:textId="77777777" w:rsidR="00036830" w:rsidRDefault="00036830"/>
    <w:p w14:paraId="32A46886" w14:textId="77777777" w:rsidR="00036830" w:rsidRDefault="00036830"/>
    <w:p w14:paraId="684AB83D" w14:textId="77777777" w:rsidR="00036830" w:rsidRDefault="00B93689">
      <w:r>
        <w:t>The following proposal were discussed in last meeting. Based on the submitted tdocs and previous discussions, most companies support Alt.1 as the start point and doubt the motivation/benefits to introd</w:t>
      </w:r>
      <w:r>
        <w:t>uce Alt.2 and Alt.3. Thus, FFS is put for Alt.2 and Alt.3.</w:t>
      </w:r>
    </w:p>
    <w:p w14:paraId="158AFB04" w14:textId="77777777" w:rsidR="00036830" w:rsidRDefault="00036830"/>
    <w:p w14:paraId="0FCC8FCA" w14:textId="77777777" w:rsidR="00036830" w:rsidRDefault="00B9368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the benchmark/reference (if applicable) for performance comparison</w:t>
      </w:r>
      <w:r>
        <w:rPr>
          <w:b/>
          <w:i/>
          <w:lang w:eastAsia="zh-CN"/>
        </w:rPr>
        <w:t xml:space="preserve"> as a starting point:</w:t>
      </w:r>
    </w:p>
    <w:p w14:paraId="35B4E8DD" w14:textId="77777777" w:rsidR="00036830" w:rsidRDefault="00B93689">
      <w:pPr>
        <w:pStyle w:val="BodyText"/>
        <w:numPr>
          <w:ilvl w:val="0"/>
          <w:numId w:val="47"/>
        </w:numPr>
        <w:rPr>
          <w:b/>
          <w:i/>
        </w:rPr>
      </w:pPr>
      <w:r>
        <w:rPr>
          <w:b/>
          <w:i/>
        </w:rPr>
        <w:t xml:space="preserve"> Alt.1: The best beam(s) obtained by measuring beams of a set indicated by gNB (e.g., Beams from Set A)</w:t>
      </w:r>
    </w:p>
    <w:p w14:paraId="78562DC3" w14:textId="77777777" w:rsidR="00036830" w:rsidRDefault="00B93689">
      <w:pPr>
        <w:pStyle w:val="BodyText"/>
        <w:numPr>
          <w:ilvl w:val="0"/>
          <w:numId w:val="47"/>
        </w:numPr>
        <w:rPr>
          <w:b/>
          <w:i/>
        </w:rPr>
      </w:pPr>
      <w:r>
        <w:rPr>
          <w:b/>
          <w:i/>
        </w:rPr>
        <w:t>Alt.2: The best beam(s) among those used for AI/ML model inputs (e.g., Beams of Set B)</w:t>
      </w:r>
    </w:p>
    <w:p w14:paraId="1D269CFC" w14:textId="77777777" w:rsidR="00036830" w:rsidRDefault="00B93689">
      <w:pPr>
        <w:pStyle w:val="BodyText"/>
        <w:numPr>
          <w:ilvl w:val="0"/>
          <w:numId w:val="47"/>
        </w:numPr>
        <w:rPr>
          <w:b/>
          <w:i/>
        </w:rPr>
      </w:pPr>
      <w:r>
        <w:rPr>
          <w:b/>
          <w:i/>
        </w:rPr>
        <w:t>Alt.3: The beam corresponding to some indic</w:t>
      </w:r>
      <w:r>
        <w:rPr>
          <w:b/>
          <w:i/>
        </w:rPr>
        <w:t xml:space="preserve">ated TCI state(s) </w:t>
      </w:r>
    </w:p>
    <w:p w14:paraId="6D612EDC" w14:textId="77777777" w:rsidR="00036830" w:rsidRDefault="00B93689">
      <w:pPr>
        <w:pStyle w:val="BodyText"/>
        <w:numPr>
          <w:ilvl w:val="0"/>
          <w:numId w:val="47"/>
        </w:numPr>
        <w:rPr>
          <w:b/>
          <w:i/>
        </w:rPr>
      </w:pPr>
      <w:r>
        <w:rPr>
          <w:rFonts w:eastAsia="PMingLiU"/>
          <w:b/>
          <w:i/>
          <w:szCs w:val="20"/>
        </w:rPr>
        <w:t>Alt.4: The predicted best beam(s) obtained by model output (e.g., Predicted Top-K Beams)</w:t>
      </w:r>
    </w:p>
    <w:p w14:paraId="444F9A6B" w14:textId="77777777" w:rsidR="00036830" w:rsidRDefault="00B93689">
      <w:pPr>
        <w:pStyle w:val="BodyText"/>
        <w:numPr>
          <w:ilvl w:val="0"/>
          <w:numId w:val="47"/>
        </w:numPr>
        <w:rPr>
          <w:b/>
          <w:i/>
        </w:rPr>
      </w:pPr>
      <w:r>
        <w:rPr>
          <w:b/>
          <w:i/>
        </w:rPr>
        <w:t>Alt.5: Non-AI/ML solution, to make the decision of deactivation/fallback based on the performance comparison with the AI/ML solution being monitored</w:t>
      </w:r>
      <w:r>
        <w:rPr>
          <w:b/>
          <w:i/>
        </w:rPr>
        <w:t>.</w:t>
      </w:r>
    </w:p>
    <w:p w14:paraId="3CE3D54F" w14:textId="77777777" w:rsidR="00036830" w:rsidRDefault="00B93689">
      <w:pPr>
        <w:pStyle w:val="BodyText"/>
        <w:numPr>
          <w:ilvl w:val="0"/>
          <w:numId w:val="47"/>
        </w:numPr>
        <w:rPr>
          <w:b/>
          <w:i/>
        </w:rPr>
      </w:pPr>
      <w:r>
        <w:rPr>
          <w:b/>
          <w:i/>
        </w:rPr>
        <w:t>Alt.6: AI/ML solution subject to an inactive model, to make the decision of switching/selection based on the performance comparison with the AI/ML solution being monitored.</w:t>
      </w:r>
    </w:p>
    <w:p w14:paraId="0B7B1AC2" w14:textId="77777777" w:rsidR="00036830" w:rsidRDefault="00036830"/>
    <w:tbl>
      <w:tblPr>
        <w:tblStyle w:val="TableGrid"/>
        <w:tblW w:w="0" w:type="auto"/>
        <w:tblLook w:val="04A0" w:firstRow="1" w:lastRow="0" w:firstColumn="1" w:lastColumn="0" w:noHBand="0" w:noVBand="1"/>
      </w:tblPr>
      <w:tblGrid>
        <w:gridCol w:w="1980"/>
        <w:gridCol w:w="3118"/>
        <w:gridCol w:w="3964"/>
      </w:tblGrid>
      <w:tr w:rsidR="00036830" w14:paraId="1963A0D3" w14:textId="77777777">
        <w:tc>
          <w:tcPr>
            <w:tcW w:w="1980" w:type="dxa"/>
          </w:tcPr>
          <w:p w14:paraId="0CBE3CE7" w14:textId="77777777" w:rsidR="00036830" w:rsidRDefault="00036830"/>
        </w:tc>
        <w:tc>
          <w:tcPr>
            <w:tcW w:w="3118" w:type="dxa"/>
          </w:tcPr>
          <w:p w14:paraId="793314C6" w14:textId="77777777" w:rsidR="00036830" w:rsidRDefault="00B93689">
            <w:r>
              <w:t>Support</w:t>
            </w:r>
          </w:p>
        </w:tc>
        <w:tc>
          <w:tcPr>
            <w:tcW w:w="3964" w:type="dxa"/>
          </w:tcPr>
          <w:p w14:paraId="37B0EC3D" w14:textId="77777777" w:rsidR="00036830" w:rsidRDefault="00B93689">
            <w:r>
              <w:t>Not support</w:t>
            </w:r>
          </w:p>
        </w:tc>
      </w:tr>
      <w:tr w:rsidR="00036830" w14:paraId="077A7CB8" w14:textId="77777777">
        <w:tc>
          <w:tcPr>
            <w:tcW w:w="1980" w:type="dxa"/>
          </w:tcPr>
          <w:p w14:paraId="1E1D8F21" w14:textId="77777777" w:rsidR="00036830" w:rsidRDefault="00B93689">
            <w:r>
              <w:t>Alt.1</w:t>
            </w:r>
          </w:p>
        </w:tc>
        <w:tc>
          <w:tcPr>
            <w:tcW w:w="3118" w:type="dxa"/>
          </w:tcPr>
          <w:p w14:paraId="6F089B9C" w14:textId="77777777" w:rsidR="00036830" w:rsidRDefault="00B93689">
            <w:pPr>
              <w:rPr>
                <w:rFonts w:eastAsiaTheme="minorEastAsia"/>
                <w:lang w:eastAsia="zh-CN"/>
              </w:rPr>
            </w:pPr>
            <w:r>
              <w:t xml:space="preserve">Nokia/NSB, New H3C, DCM, vivo, </w:t>
            </w:r>
            <w:r>
              <w:t>Spreadtrum, CAICT</w:t>
            </w:r>
            <w:r>
              <w:rPr>
                <w:rFonts w:eastAsiaTheme="minorEastAsia" w:hint="eastAsia"/>
                <w:lang w:eastAsia="zh-CN"/>
              </w:rPr>
              <w:t>, CATT</w:t>
            </w:r>
            <w:r>
              <w:rPr>
                <w:rFonts w:eastAsia="SimSun" w:hint="eastAsia"/>
                <w:lang w:eastAsia="zh-CN"/>
              </w:rPr>
              <w:t>,CMCC</w:t>
            </w:r>
            <w:r>
              <w:rPr>
                <w:rFonts w:eastAsia="SimSun"/>
                <w:lang w:eastAsia="zh-CN"/>
              </w:rPr>
              <w:t>, Ericsson, Xiaomi</w:t>
            </w:r>
            <w:r>
              <w:rPr>
                <w:rFonts w:eastAsia="SimSun" w:hint="eastAsia"/>
                <w:lang w:eastAsia="zh-CN"/>
              </w:rPr>
              <w:t>,</w:t>
            </w:r>
            <w:r>
              <w:rPr>
                <w:rFonts w:eastAsia="SimSun"/>
                <w:lang w:eastAsia="zh-CN"/>
              </w:rPr>
              <w:t xml:space="preserve"> Samsung, Sony,</w:t>
            </w:r>
            <w:r>
              <w:t xml:space="preserve"> Fujitsu, NVIDIA, QC</w:t>
            </w:r>
            <w:r>
              <w:rPr>
                <w:rFonts w:eastAsiaTheme="minorEastAsia"/>
                <w:lang w:eastAsia="zh-CN"/>
              </w:rPr>
              <w:t>, MediaTek</w:t>
            </w:r>
            <w:r>
              <w:rPr>
                <w:rFonts w:eastAsiaTheme="minorEastAsia" w:hint="eastAsia"/>
                <w:lang w:eastAsia="zh-CN"/>
              </w:rPr>
              <w:t>, ZTE</w:t>
            </w:r>
          </w:p>
        </w:tc>
        <w:tc>
          <w:tcPr>
            <w:tcW w:w="3964" w:type="dxa"/>
          </w:tcPr>
          <w:p w14:paraId="38469979" w14:textId="77777777" w:rsidR="00036830" w:rsidRDefault="00036830"/>
        </w:tc>
      </w:tr>
      <w:tr w:rsidR="00036830" w14:paraId="3AC52DD2" w14:textId="77777777">
        <w:tc>
          <w:tcPr>
            <w:tcW w:w="1980" w:type="dxa"/>
          </w:tcPr>
          <w:p w14:paraId="010F5672" w14:textId="77777777" w:rsidR="00036830" w:rsidRDefault="00B93689">
            <w:r>
              <w:t>Alt.2</w:t>
            </w:r>
          </w:p>
        </w:tc>
        <w:tc>
          <w:tcPr>
            <w:tcW w:w="3118" w:type="dxa"/>
          </w:tcPr>
          <w:p w14:paraId="4473FE59" w14:textId="77777777" w:rsidR="00036830" w:rsidRDefault="00036830"/>
        </w:tc>
        <w:tc>
          <w:tcPr>
            <w:tcW w:w="3964" w:type="dxa"/>
          </w:tcPr>
          <w:p w14:paraId="30F1793F" w14:textId="77777777" w:rsidR="00036830" w:rsidRDefault="00B93689">
            <w:r>
              <w:t>Nokia/NSB</w:t>
            </w:r>
          </w:p>
        </w:tc>
      </w:tr>
      <w:tr w:rsidR="00036830" w14:paraId="0C181A5D" w14:textId="77777777">
        <w:tc>
          <w:tcPr>
            <w:tcW w:w="1980" w:type="dxa"/>
          </w:tcPr>
          <w:p w14:paraId="397B9327" w14:textId="77777777" w:rsidR="00036830" w:rsidRDefault="00B93689">
            <w:r>
              <w:t>Alt.3</w:t>
            </w:r>
          </w:p>
        </w:tc>
        <w:tc>
          <w:tcPr>
            <w:tcW w:w="3118" w:type="dxa"/>
          </w:tcPr>
          <w:p w14:paraId="54C90C0B" w14:textId="77777777" w:rsidR="00036830" w:rsidRDefault="00B93689">
            <w:r>
              <w:t>Nokia/NSB (not clear as an alternative with current wording)</w:t>
            </w:r>
          </w:p>
        </w:tc>
        <w:tc>
          <w:tcPr>
            <w:tcW w:w="3964" w:type="dxa"/>
          </w:tcPr>
          <w:p w14:paraId="3FDFE9C6" w14:textId="77777777" w:rsidR="00036830" w:rsidRDefault="00036830"/>
        </w:tc>
      </w:tr>
      <w:tr w:rsidR="00036830" w14:paraId="40CC3EB8" w14:textId="77777777">
        <w:tc>
          <w:tcPr>
            <w:tcW w:w="1980" w:type="dxa"/>
          </w:tcPr>
          <w:p w14:paraId="13B81590" w14:textId="77777777" w:rsidR="00036830" w:rsidRDefault="00B93689">
            <w:r>
              <w:t>Alt.4</w:t>
            </w:r>
          </w:p>
        </w:tc>
        <w:tc>
          <w:tcPr>
            <w:tcW w:w="3118" w:type="dxa"/>
          </w:tcPr>
          <w:p w14:paraId="181FFC7F" w14:textId="77777777" w:rsidR="00036830" w:rsidRDefault="00B93689">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Theme="minorEastAsia"/>
                <w:lang w:eastAsia="zh-CN"/>
              </w:rPr>
              <w:t>, MediaTek</w:t>
            </w:r>
          </w:p>
        </w:tc>
        <w:tc>
          <w:tcPr>
            <w:tcW w:w="3964" w:type="dxa"/>
          </w:tcPr>
          <w:p w14:paraId="1E265D0B" w14:textId="77777777" w:rsidR="00036830" w:rsidRDefault="00B93689">
            <w:r>
              <w:t xml:space="preserve">Nokia/NSB (not clear as an alternative with </w:t>
            </w:r>
            <w:r>
              <w:t>current wording)</w:t>
            </w:r>
          </w:p>
        </w:tc>
      </w:tr>
      <w:tr w:rsidR="00036830" w14:paraId="4F5E0C56" w14:textId="77777777">
        <w:tc>
          <w:tcPr>
            <w:tcW w:w="1980" w:type="dxa"/>
          </w:tcPr>
          <w:p w14:paraId="768EFCDF" w14:textId="77777777" w:rsidR="00036830" w:rsidRDefault="00B93689">
            <w:r>
              <w:t>Alt.5</w:t>
            </w:r>
          </w:p>
        </w:tc>
        <w:tc>
          <w:tcPr>
            <w:tcW w:w="3118" w:type="dxa"/>
          </w:tcPr>
          <w:p w14:paraId="6687E3A8" w14:textId="77777777" w:rsidR="00036830" w:rsidRDefault="00B93689">
            <w:pPr>
              <w:rPr>
                <w:rFonts w:eastAsiaTheme="minorEastAsia"/>
                <w:lang w:eastAsia="zh-CN"/>
              </w:rPr>
            </w:pPr>
            <w:r>
              <w:rPr>
                <w:rFonts w:eastAsiaTheme="minorEastAsia" w:hint="eastAsia"/>
                <w:lang w:eastAsia="zh-CN"/>
              </w:rPr>
              <w:t>CATT</w:t>
            </w:r>
            <w:r>
              <w:rPr>
                <w:rFonts w:eastAsia="SimSun" w:hint="eastAsia"/>
                <w:lang w:eastAsia="zh-CN"/>
              </w:rPr>
              <w:t>,CMCC</w:t>
            </w:r>
            <w:r>
              <w:rPr>
                <w:rFonts w:eastAsia="SimSun"/>
                <w:lang w:eastAsia="zh-CN"/>
              </w:rPr>
              <w:t>, Xiaomi,Sony</w:t>
            </w:r>
          </w:p>
        </w:tc>
        <w:tc>
          <w:tcPr>
            <w:tcW w:w="3964" w:type="dxa"/>
          </w:tcPr>
          <w:p w14:paraId="06358C8F" w14:textId="77777777" w:rsidR="00036830" w:rsidRDefault="00B93689">
            <w:r>
              <w:t>Nokia/NSB (this is more or less Alt.1)</w:t>
            </w:r>
          </w:p>
        </w:tc>
      </w:tr>
      <w:tr w:rsidR="00036830" w14:paraId="002E7A32" w14:textId="77777777">
        <w:tc>
          <w:tcPr>
            <w:tcW w:w="1980" w:type="dxa"/>
          </w:tcPr>
          <w:p w14:paraId="660C1688" w14:textId="77777777" w:rsidR="00036830" w:rsidRDefault="00B93689">
            <w:r>
              <w:t>Alt.6</w:t>
            </w:r>
          </w:p>
        </w:tc>
        <w:tc>
          <w:tcPr>
            <w:tcW w:w="3118" w:type="dxa"/>
          </w:tcPr>
          <w:p w14:paraId="78C950B2" w14:textId="77777777" w:rsidR="00036830" w:rsidRDefault="00B93689">
            <w:pPr>
              <w:rPr>
                <w:rFonts w:eastAsiaTheme="minorEastAsia"/>
                <w:lang w:eastAsia="zh-CN"/>
              </w:rPr>
            </w:pPr>
            <w:r>
              <w:rPr>
                <w:rFonts w:eastAsia="Yu Mincho" w:hint="eastAsia"/>
                <w:lang w:eastAsia="ja-JP"/>
              </w:rPr>
              <w:t>D</w:t>
            </w:r>
            <w:r>
              <w:rPr>
                <w:rFonts w:eastAsia="Yu Mincho"/>
                <w:lang w:eastAsia="ja-JP"/>
              </w:rPr>
              <w:t>CM</w:t>
            </w:r>
            <w:r>
              <w:rPr>
                <w:rFonts w:eastAsiaTheme="minorEastAsia" w:hint="eastAsia"/>
                <w:lang w:eastAsia="zh-CN"/>
              </w:rPr>
              <w:t>,CATT</w:t>
            </w:r>
            <w:r>
              <w:rPr>
                <w:rFonts w:eastAsia="SimSun"/>
                <w:lang w:eastAsia="zh-CN"/>
              </w:rPr>
              <w:t>, Xiaomi</w:t>
            </w:r>
          </w:p>
        </w:tc>
        <w:tc>
          <w:tcPr>
            <w:tcW w:w="3964" w:type="dxa"/>
          </w:tcPr>
          <w:p w14:paraId="5E29AF14" w14:textId="77777777" w:rsidR="00036830" w:rsidRDefault="00B93689">
            <w:r>
              <w:t xml:space="preserve">Nokia/NSB </w:t>
            </w:r>
          </w:p>
        </w:tc>
      </w:tr>
    </w:tbl>
    <w:p w14:paraId="1212812C" w14:textId="77777777" w:rsidR="00036830" w:rsidRDefault="00036830"/>
    <w:p w14:paraId="6AF22084" w14:textId="77777777" w:rsidR="00036830" w:rsidRDefault="00036830"/>
    <w:tbl>
      <w:tblPr>
        <w:tblStyle w:val="TableGrid61"/>
        <w:tblW w:w="8865" w:type="dxa"/>
        <w:tblLayout w:type="fixed"/>
        <w:tblLook w:val="04A0" w:firstRow="1" w:lastRow="0" w:firstColumn="1" w:lastColumn="0" w:noHBand="0" w:noVBand="1"/>
      </w:tblPr>
      <w:tblGrid>
        <w:gridCol w:w="1385"/>
        <w:gridCol w:w="7480"/>
      </w:tblGrid>
      <w:tr w:rsidR="00036830" w14:paraId="396E68C9" w14:textId="77777777">
        <w:tc>
          <w:tcPr>
            <w:tcW w:w="1385" w:type="dxa"/>
            <w:tcBorders>
              <w:top w:val="single" w:sz="4" w:space="0" w:color="auto"/>
              <w:left w:val="single" w:sz="4" w:space="0" w:color="auto"/>
              <w:bottom w:val="single" w:sz="4" w:space="0" w:color="auto"/>
              <w:right w:val="single" w:sz="4" w:space="0" w:color="auto"/>
            </w:tcBorders>
          </w:tcPr>
          <w:p w14:paraId="65D6649D"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DEC668" w14:textId="77777777" w:rsidR="00036830" w:rsidRDefault="00B93689">
            <w:pPr>
              <w:rPr>
                <w:rFonts w:eastAsia="SimSun"/>
              </w:rPr>
            </w:pPr>
            <w:r>
              <w:rPr>
                <w:rFonts w:eastAsia="SimSun"/>
              </w:rPr>
              <w:t>Comments</w:t>
            </w:r>
          </w:p>
        </w:tc>
      </w:tr>
      <w:tr w:rsidR="00036830" w14:paraId="37F0F5EB" w14:textId="77777777">
        <w:tc>
          <w:tcPr>
            <w:tcW w:w="1385" w:type="dxa"/>
            <w:tcBorders>
              <w:top w:val="single" w:sz="4" w:space="0" w:color="auto"/>
              <w:left w:val="single" w:sz="4" w:space="0" w:color="auto"/>
              <w:bottom w:val="single" w:sz="4" w:space="0" w:color="auto"/>
              <w:right w:val="single" w:sz="4" w:space="0" w:color="auto"/>
            </w:tcBorders>
          </w:tcPr>
          <w:p w14:paraId="5BB6BB2A" w14:textId="77777777" w:rsidR="00036830" w:rsidRDefault="00B93689">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0C37136D" w14:textId="77777777" w:rsidR="00036830" w:rsidRDefault="00B93689">
            <w:pPr>
              <w:rPr>
                <w:rFonts w:eastAsiaTheme="minorEastAsia"/>
              </w:rPr>
            </w:pPr>
            <w:r>
              <w:rPr>
                <w:rFonts w:eastAsiaTheme="minorEastAsia"/>
              </w:rPr>
              <w:t xml:space="preserve">Companies are also invited to fill the above table. The current proposal will be refined (e.g., remove some alternatives”) based on the inputs. </w:t>
            </w:r>
          </w:p>
        </w:tc>
      </w:tr>
      <w:tr w:rsidR="00036830" w14:paraId="6E5A33C9" w14:textId="77777777">
        <w:tc>
          <w:tcPr>
            <w:tcW w:w="1385" w:type="dxa"/>
            <w:tcBorders>
              <w:top w:val="single" w:sz="4" w:space="0" w:color="auto"/>
              <w:left w:val="single" w:sz="4" w:space="0" w:color="auto"/>
              <w:bottom w:val="single" w:sz="4" w:space="0" w:color="auto"/>
              <w:right w:val="single" w:sz="4" w:space="0" w:color="auto"/>
            </w:tcBorders>
          </w:tcPr>
          <w:p w14:paraId="3217107D" w14:textId="77777777" w:rsidR="00036830" w:rsidRDefault="00B93689">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39E05644" w14:textId="77777777" w:rsidR="00036830" w:rsidRDefault="00B93689">
            <w:pPr>
              <w:rPr>
                <w:rFonts w:eastAsia="Yu Mincho"/>
              </w:rPr>
            </w:pPr>
            <w:r>
              <w:rPr>
                <w:rFonts w:eastAsia="Yu Mincho"/>
              </w:rPr>
              <w:t>There are clear agreements in 9.2.3.1 on these. Not sure baseline can be anything than measuring the</w:t>
            </w:r>
            <w:r>
              <w:rPr>
                <w:rFonts w:eastAsia="Yu Mincho"/>
              </w:rPr>
              <w:t xml:space="preserve"> ground truth of Set A. </w:t>
            </w:r>
          </w:p>
        </w:tc>
      </w:tr>
      <w:tr w:rsidR="00036830" w14:paraId="1A571CCF" w14:textId="77777777">
        <w:tc>
          <w:tcPr>
            <w:tcW w:w="1385" w:type="dxa"/>
            <w:tcBorders>
              <w:top w:val="single" w:sz="4" w:space="0" w:color="auto"/>
              <w:left w:val="single" w:sz="4" w:space="0" w:color="auto"/>
              <w:bottom w:val="single" w:sz="4" w:space="0" w:color="auto"/>
              <w:right w:val="single" w:sz="4" w:space="0" w:color="auto"/>
            </w:tcBorders>
          </w:tcPr>
          <w:p w14:paraId="158191FE" w14:textId="77777777" w:rsidR="00036830" w:rsidRDefault="00B9368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26CA8D60" w14:textId="77777777" w:rsidR="00036830" w:rsidRDefault="00B93689">
            <w:pPr>
              <w:rPr>
                <w:rFonts w:eastAsiaTheme="minorEastAsia"/>
              </w:rPr>
            </w:pPr>
            <w:r>
              <w:rPr>
                <w:rFonts w:eastAsiaTheme="minorEastAsia"/>
              </w:rPr>
              <w:t>Support Alt3 only. But we suggest changing Alt3 as follows:</w:t>
            </w:r>
          </w:p>
          <w:p w14:paraId="439E5605" w14:textId="77777777" w:rsidR="00036830" w:rsidRDefault="00B93689">
            <w:pPr>
              <w:pStyle w:val="BodyText"/>
              <w:numPr>
                <w:ilvl w:val="0"/>
                <w:numId w:val="47"/>
              </w:numPr>
              <w:rPr>
                <w:b/>
                <w:i/>
              </w:rPr>
            </w:pPr>
            <w:r>
              <w:rPr>
                <w:b/>
                <w:i/>
              </w:rPr>
              <w:t xml:space="preserve">Alt.3: The beam corresponding to some or all the indicated/activated TCI state(s) </w:t>
            </w:r>
          </w:p>
          <w:p w14:paraId="2C56D5DC" w14:textId="77777777" w:rsidR="00036830" w:rsidRDefault="00036830">
            <w:pPr>
              <w:rPr>
                <w:rFonts w:eastAsiaTheme="minorEastAsia"/>
              </w:rPr>
            </w:pPr>
          </w:p>
        </w:tc>
      </w:tr>
      <w:tr w:rsidR="00036830" w14:paraId="2DEAC600" w14:textId="77777777">
        <w:tc>
          <w:tcPr>
            <w:tcW w:w="1385" w:type="dxa"/>
            <w:tcBorders>
              <w:top w:val="single" w:sz="4" w:space="0" w:color="auto"/>
              <w:left w:val="single" w:sz="4" w:space="0" w:color="auto"/>
              <w:bottom w:val="single" w:sz="4" w:space="0" w:color="auto"/>
              <w:right w:val="single" w:sz="4" w:space="0" w:color="auto"/>
            </w:tcBorders>
          </w:tcPr>
          <w:p w14:paraId="1AF8FA68" w14:textId="77777777" w:rsidR="00036830" w:rsidRDefault="00B9368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5CAB2D03" w14:textId="77777777" w:rsidR="00036830" w:rsidRDefault="00B93689">
            <w:pPr>
              <w:rPr>
                <w:rFonts w:eastAsiaTheme="minorEastAsia"/>
              </w:rPr>
            </w:pPr>
            <w:r>
              <w:rPr>
                <w:rFonts w:eastAsiaTheme="minorEastAsia"/>
              </w:rPr>
              <w:t>Only support Alt.1</w:t>
            </w:r>
          </w:p>
        </w:tc>
      </w:tr>
      <w:tr w:rsidR="00036830" w14:paraId="7C248007" w14:textId="77777777">
        <w:tc>
          <w:tcPr>
            <w:tcW w:w="1385" w:type="dxa"/>
            <w:tcBorders>
              <w:top w:val="single" w:sz="4" w:space="0" w:color="auto"/>
              <w:left w:val="single" w:sz="4" w:space="0" w:color="auto"/>
              <w:bottom w:val="single" w:sz="4" w:space="0" w:color="auto"/>
              <w:right w:val="single" w:sz="4" w:space="0" w:color="auto"/>
            </w:tcBorders>
          </w:tcPr>
          <w:p w14:paraId="22BAB5C9" w14:textId="77777777" w:rsidR="00036830" w:rsidRDefault="00B9368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DC93F1" w14:textId="77777777" w:rsidR="00036830" w:rsidRDefault="00B93689">
            <w:pPr>
              <w:rPr>
                <w:rFonts w:eastAsia="Yu Mincho"/>
                <w:lang w:eastAsia="ja-JP"/>
              </w:rPr>
            </w:pPr>
            <w:r>
              <w:rPr>
                <w:rFonts w:eastAsia="Yu Mincho"/>
                <w:lang w:eastAsia="ja-JP"/>
              </w:rPr>
              <w:t>The required beam measurement/reference is different according to the performance metric. For example, if the beam prediction accura</w:t>
            </w:r>
            <w:r>
              <w:rPr>
                <w:rFonts w:eastAsia="Yu Mincho"/>
                <w:lang w:eastAsia="ja-JP"/>
              </w:rPr>
              <w:t>cy is used as a performance metric, the best beam from Set A and the predicted best beam are necessary. Likewise, if the predicted L1-RSRP difference is the performance metric, the measurement of the predicted best beam and predicted values of the predicte</w:t>
            </w:r>
            <w:r>
              <w:rPr>
                <w:rFonts w:eastAsia="Yu Mincho"/>
                <w:lang w:eastAsia="ja-JP"/>
              </w:rPr>
              <w:t>d best beam are necessary. Thus, it should be discussed per performance metric.</w:t>
            </w:r>
          </w:p>
        </w:tc>
      </w:tr>
      <w:tr w:rsidR="00036830" w14:paraId="71E8BE77" w14:textId="77777777">
        <w:tc>
          <w:tcPr>
            <w:tcW w:w="1385" w:type="dxa"/>
            <w:tcBorders>
              <w:top w:val="single" w:sz="4" w:space="0" w:color="auto"/>
              <w:left w:val="single" w:sz="4" w:space="0" w:color="auto"/>
              <w:bottom w:val="single" w:sz="4" w:space="0" w:color="auto"/>
              <w:right w:val="single" w:sz="4" w:space="0" w:color="auto"/>
            </w:tcBorders>
          </w:tcPr>
          <w:p w14:paraId="1F5099EF" w14:textId="77777777" w:rsidR="00036830" w:rsidRDefault="00B9368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2E365F" w14:textId="77777777" w:rsidR="00036830" w:rsidRDefault="00B93689">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036830" w14:paraId="48367711" w14:textId="77777777">
        <w:tc>
          <w:tcPr>
            <w:tcW w:w="1385" w:type="dxa"/>
            <w:tcBorders>
              <w:top w:val="single" w:sz="4" w:space="0" w:color="auto"/>
              <w:left w:val="single" w:sz="4" w:space="0" w:color="auto"/>
              <w:bottom w:val="single" w:sz="4" w:space="0" w:color="auto"/>
              <w:right w:val="single" w:sz="4" w:space="0" w:color="auto"/>
            </w:tcBorders>
          </w:tcPr>
          <w:p w14:paraId="08DFC110" w14:textId="77777777" w:rsidR="00036830" w:rsidRDefault="00B9368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0AFE3099" w14:textId="77777777" w:rsidR="00036830" w:rsidRDefault="00B93689">
            <w:pPr>
              <w:rPr>
                <w:rFonts w:eastAsiaTheme="minorEastAsia"/>
              </w:rPr>
            </w:pPr>
            <w:r>
              <w:rPr>
                <w:rFonts w:eastAsiaTheme="minorEastAsia"/>
              </w:rPr>
              <w:t xml:space="preserve">Support in principle </w:t>
            </w:r>
          </w:p>
          <w:p w14:paraId="549B1062" w14:textId="77777777" w:rsidR="00036830" w:rsidRDefault="00B93689">
            <w:pPr>
              <w:rPr>
                <w:rFonts w:eastAsiaTheme="minorEastAsia"/>
              </w:rPr>
            </w:pPr>
            <w:r>
              <w:rPr>
                <w:rFonts w:eastAsiaTheme="minorEastAsia"/>
              </w:rPr>
              <w:t>We think that also multiple benchmarks could be supported and a corresponding note could added.</w:t>
            </w:r>
          </w:p>
          <w:p w14:paraId="5BD05F49" w14:textId="77777777" w:rsidR="00036830" w:rsidRDefault="00B93689">
            <w:pPr>
              <w:rPr>
                <w:rFonts w:eastAsiaTheme="minorEastAsia"/>
              </w:rPr>
            </w:pPr>
            <w:r>
              <w:rPr>
                <w:rFonts w:eastAsiaTheme="minorEastAsia"/>
              </w:rPr>
              <w:t>For Alt2, why input is it based on model input, can the idea behind it please be explained?</w:t>
            </w:r>
          </w:p>
          <w:p w14:paraId="63E44BA2" w14:textId="77777777" w:rsidR="00036830" w:rsidRDefault="00B93689">
            <w:pPr>
              <w:rPr>
                <w:rFonts w:eastAsiaTheme="minorEastAsia"/>
              </w:rPr>
            </w:pPr>
            <w:r>
              <w:rPr>
                <w:rFonts w:eastAsiaTheme="minorEastAsia"/>
              </w:rPr>
              <w:t>Alternative 3 needs some more clarification, isnt’t this also a non-AI approach and covered by Alt5?</w:t>
            </w:r>
          </w:p>
        </w:tc>
      </w:tr>
      <w:tr w:rsidR="00036830" w14:paraId="69E42165" w14:textId="77777777">
        <w:tc>
          <w:tcPr>
            <w:tcW w:w="1385" w:type="dxa"/>
            <w:tcBorders>
              <w:top w:val="single" w:sz="4" w:space="0" w:color="auto"/>
              <w:left w:val="single" w:sz="4" w:space="0" w:color="auto"/>
              <w:bottom w:val="single" w:sz="4" w:space="0" w:color="auto"/>
              <w:right w:val="single" w:sz="4" w:space="0" w:color="auto"/>
            </w:tcBorders>
          </w:tcPr>
          <w:p w14:paraId="6C82B29F" w14:textId="77777777" w:rsidR="00036830" w:rsidRDefault="00B93689">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D0B69BB" w14:textId="77777777" w:rsidR="00036830" w:rsidRDefault="00B93689">
            <w:pPr>
              <w:rPr>
                <w:rFonts w:eastAsiaTheme="minorEastAsia"/>
              </w:rPr>
            </w:pPr>
            <w:r>
              <w:rPr>
                <w:rFonts w:eastAsiaTheme="minorEastAsia"/>
                <w:lang w:eastAsia="zh-CN"/>
              </w:rPr>
              <w:t xml:space="preserve">Alt 1 is preferred. </w:t>
            </w:r>
          </w:p>
        </w:tc>
      </w:tr>
      <w:tr w:rsidR="00036830" w14:paraId="195B847E" w14:textId="77777777">
        <w:tc>
          <w:tcPr>
            <w:tcW w:w="1385" w:type="dxa"/>
            <w:tcBorders>
              <w:top w:val="single" w:sz="4" w:space="0" w:color="auto"/>
              <w:left w:val="single" w:sz="4" w:space="0" w:color="auto"/>
              <w:bottom w:val="single" w:sz="4" w:space="0" w:color="auto"/>
              <w:right w:val="single" w:sz="4" w:space="0" w:color="auto"/>
            </w:tcBorders>
          </w:tcPr>
          <w:p w14:paraId="6FE20045" w14:textId="77777777" w:rsidR="00036830" w:rsidRDefault="00B93689">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C315C70" w14:textId="77777777" w:rsidR="00036830" w:rsidRDefault="00B93689">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1CB41AD1" w14:textId="77777777" w:rsidR="00036830" w:rsidRDefault="00B93689">
            <w:pPr>
              <w:rPr>
                <w:rFonts w:eastAsiaTheme="minorEastAsia"/>
                <w:lang w:eastAsia="zh-CN"/>
              </w:rPr>
            </w:pPr>
            <w:r>
              <w:rPr>
                <w:rFonts w:eastAsiaTheme="minorEastAsia" w:hint="eastAsia"/>
                <w:lang w:eastAsia="zh-CN"/>
              </w:rPr>
              <w:t xml:space="preserve">For the </w:t>
            </w:r>
            <w:r>
              <w:rPr>
                <w:rFonts w:eastAsiaTheme="minorEastAsia"/>
                <w:lang w:eastAsia="zh-CN"/>
              </w:rPr>
              <w:t>benchmark/reference</w:t>
            </w:r>
            <w:r>
              <w:rPr>
                <w:rFonts w:eastAsiaTheme="minorEastAsia" w:hint="eastAsia"/>
                <w:lang w:eastAsia="zh-CN"/>
              </w:rPr>
              <w:t xml:space="preserve"> </w:t>
            </w:r>
            <w:r>
              <w:rPr>
                <w:rFonts w:eastAsiaTheme="minorEastAsia"/>
                <w:lang w:eastAsia="zh-CN"/>
              </w:rPr>
              <w:t>for performance comparison</w:t>
            </w:r>
            <w:r>
              <w:rPr>
                <w:rFonts w:eastAsiaTheme="minorEastAsia" w:hint="eastAsia"/>
                <w:lang w:eastAsia="zh-CN"/>
              </w:rPr>
              <w:t xml:space="preserve"> for model monitoring, one feasible method is that </w:t>
            </w:r>
            <w:r>
              <w:rPr>
                <w:rFonts w:eastAsiaTheme="minorEastAsia"/>
                <w:lang w:eastAsia="zh-CN"/>
              </w:rPr>
              <w:t xml:space="preserve">UE measures multiple Set Bs to constitute Set A or nearly </w:t>
            </w:r>
            <w:r>
              <w:rPr>
                <w:rFonts w:eastAsiaTheme="minorEastAsia"/>
                <w:lang w:eastAsia="zh-CN"/>
              </w:rPr>
              <w:t>constitute Set A, so that UE can get the best beam(s) of Set A based on the measurement of multiple Set Bs.</w:t>
            </w:r>
            <w:r>
              <w:rPr>
                <w:rFonts w:eastAsiaTheme="minorEastAsia" w:hint="eastAsia"/>
                <w:lang w:eastAsia="zh-CN"/>
              </w:rPr>
              <w:t xml:space="preserve"> Hence, </w:t>
            </w:r>
            <w:r>
              <w:rPr>
                <w:rFonts w:eastAsiaTheme="minorEastAsia"/>
                <w:lang w:eastAsia="zh-CN"/>
              </w:rPr>
              <w:t>we suggest the following update:</w:t>
            </w:r>
          </w:p>
          <w:p w14:paraId="44758D81" w14:textId="77777777" w:rsidR="00036830" w:rsidRDefault="00B93689">
            <w:pPr>
              <w:spacing w:after="120"/>
              <w:rPr>
                <w:b/>
                <w:i/>
                <w:lang w:eastAsia="zh-CN"/>
              </w:rPr>
            </w:pPr>
            <w:r>
              <w:rPr>
                <w:rFonts w:eastAsia="SimSun"/>
                <w:b/>
                <w:i/>
                <w:kern w:val="2"/>
                <w:szCs w:val="22"/>
                <w:u w:val="single"/>
                <w:lang w:eastAsia="zh-CN"/>
              </w:rPr>
              <w:t>Proposal 4.1.1</w:t>
            </w:r>
            <w:r>
              <w:rPr>
                <w:rFonts w:eastAsia="SimSun"/>
                <w:b/>
                <w:i/>
                <w:kern w:val="2"/>
                <w:szCs w:val="22"/>
                <w:lang w:eastAsia="zh-CN"/>
              </w:rPr>
              <w:t>:</w:t>
            </w:r>
            <w:r>
              <w:rPr>
                <w:b/>
                <w:i/>
                <w:lang w:eastAsia="zh-CN"/>
              </w:rPr>
              <w:t xml:space="preserve"> For</w:t>
            </w:r>
            <w:r>
              <w:rPr>
                <w:b/>
                <w:bCs/>
                <w:i/>
                <w:szCs w:val="20"/>
              </w:rPr>
              <w:t xml:space="preserve"> AI/ML model monitoring</w:t>
            </w:r>
            <w:r>
              <w:rPr>
                <w:b/>
                <w:i/>
                <w:lang w:eastAsia="zh-CN"/>
              </w:rPr>
              <w:t xml:space="preserve"> for BM-Case1 and BM-Case2, study the following alternatives as </w:t>
            </w:r>
            <w:r>
              <w:rPr>
                <w:b/>
                <w:bCs/>
                <w:i/>
                <w:szCs w:val="20"/>
              </w:rPr>
              <w:t>th</w:t>
            </w:r>
            <w:r>
              <w:rPr>
                <w:b/>
                <w:bCs/>
                <w:i/>
                <w:szCs w:val="20"/>
              </w:rPr>
              <w:t>e benchmark/reference (if applicable) for performance comparison</w:t>
            </w:r>
            <w:r>
              <w:rPr>
                <w:b/>
                <w:i/>
                <w:lang w:eastAsia="zh-CN"/>
              </w:rPr>
              <w:t xml:space="preserve"> as a starting point:</w:t>
            </w:r>
          </w:p>
          <w:p w14:paraId="6CC275F0" w14:textId="77777777" w:rsidR="00036830" w:rsidRDefault="00B93689">
            <w:pPr>
              <w:pStyle w:val="BodyText"/>
              <w:numPr>
                <w:ilvl w:val="0"/>
                <w:numId w:val="47"/>
              </w:numPr>
              <w:rPr>
                <w:b/>
                <w:i/>
              </w:rPr>
            </w:pPr>
            <w:r>
              <w:rPr>
                <w:b/>
                <w:i/>
              </w:rPr>
              <w:t xml:space="preserve"> Alt.1: The best beam(s) obtained by measuring beams of </w:t>
            </w:r>
            <w:r>
              <w:rPr>
                <w:b/>
                <w:i/>
                <w:strike/>
                <w:color w:val="FF0000"/>
              </w:rPr>
              <w:t>a</w:t>
            </w:r>
            <w:r>
              <w:rPr>
                <w:b/>
                <w:i/>
                <w:color w:val="FF0000"/>
              </w:rPr>
              <w:t xml:space="preserve"> </w:t>
            </w:r>
            <w:r>
              <w:rPr>
                <w:b/>
                <w:i/>
              </w:rPr>
              <w:t>set</w:t>
            </w:r>
            <w:r>
              <w:rPr>
                <w:rFonts w:eastAsiaTheme="minorEastAsia" w:hint="eastAsia"/>
                <w:b/>
                <w:i/>
                <w:color w:val="FF0000"/>
                <w:lang w:eastAsia="zh-CN"/>
              </w:rPr>
              <w:t>(s)</w:t>
            </w:r>
            <w:r>
              <w:rPr>
                <w:b/>
                <w:i/>
                <w:color w:val="FF0000"/>
              </w:rPr>
              <w:t xml:space="preserve"> </w:t>
            </w:r>
            <w:r>
              <w:rPr>
                <w:b/>
                <w:i/>
              </w:rPr>
              <w:t>indicated by gNB (e.g., Beams from Set A)</w:t>
            </w:r>
          </w:p>
          <w:p w14:paraId="7B335D7D" w14:textId="77777777" w:rsidR="00036830" w:rsidRDefault="00B93689">
            <w:pPr>
              <w:pStyle w:val="BodyText"/>
              <w:numPr>
                <w:ilvl w:val="0"/>
                <w:numId w:val="47"/>
              </w:numPr>
              <w:rPr>
                <w:b/>
                <w:i/>
              </w:rPr>
            </w:pPr>
            <w:r>
              <w:rPr>
                <w:b/>
                <w:i/>
              </w:rPr>
              <w:t>Alt.2: The best beam(s) among those used for AI/ML model inputs</w:t>
            </w:r>
            <w:r>
              <w:rPr>
                <w:b/>
                <w:i/>
              </w:rPr>
              <w:t xml:space="preserve"> (e.g., Beams of Set B)</w:t>
            </w:r>
          </w:p>
          <w:p w14:paraId="7C96746D" w14:textId="77777777" w:rsidR="00036830" w:rsidRDefault="00B93689">
            <w:pPr>
              <w:pStyle w:val="BodyText"/>
              <w:numPr>
                <w:ilvl w:val="0"/>
                <w:numId w:val="47"/>
              </w:numPr>
              <w:rPr>
                <w:b/>
                <w:i/>
              </w:rPr>
            </w:pPr>
            <w:r>
              <w:rPr>
                <w:b/>
                <w:i/>
              </w:rPr>
              <w:t xml:space="preserve">Alt.3: The beam corresponding to some indicated TCI state(s) </w:t>
            </w:r>
          </w:p>
          <w:p w14:paraId="32FD68B8" w14:textId="77777777" w:rsidR="00036830" w:rsidRDefault="00B93689">
            <w:pPr>
              <w:pStyle w:val="BodyText"/>
              <w:numPr>
                <w:ilvl w:val="0"/>
                <w:numId w:val="47"/>
              </w:numPr>
              <w:rPr>
                <w:b/>
                <w:i/>
              </w:rPr>
            </w:pPr>
            <w:r>
              <w:rPr>
                <w:rFonts w:eastAsia="PMingLiU"/>
                <w:b/>
                <w:i/>
                <w:szCs w:val="20"/>
              </w:rPr>
              <w:t>Alt.4: The predicted best beam(s) obtained by model output (e.g., Predicted Top-K Beams)</w:t>
            </w:r>
          </w:p>
          <w:p w14:paraId="3EA71CB5" w14:textId="77777777" w:rsidR="00036830" w:rsidRDefault="00B93689">
            <w:pPr>
              <w:pStyle w:val="BodyText"/>
              <w:numPr>
                <w:ilvl w:val="0"/>
                <w:numId w:val="47"/>
              </w:numPr>
              <w:rPr>
                <w:b/>
                <w:i/>
              </w:rPr>
            </w:pPr>
            <w:r>
              <w:rPr>
                <w:b/>
                <w:i/>
              </w:rPr>
              <w:t>Alt.5: Non-AI/ML solution, to make the decision of deactivation/fallback based on</w:t>
            </w:r>
            <w:r>
              <w:rPr>
                <w:b/>
                <w:i/>
              </w:rPr>
              <w:t xml:space="preserve"> the performance comparison with the AI/ML solution being monitored.</w:t>
            </w:r>
          </w:p>
          <w:p w14:paraId="2C0518A2" w14:textId="77777777" w:rsidR="00036830" w:rsidRDefault="00B93689">
            <w:pPr>
              <w:pStyle w:val="BodyText"/>
              <w:numPr>
                <w:ilvl w:val="0"/>
                <w:numId w:val="47"/>
              </w:numPr>
              <w:rPr>
                <w:b/>
                <w:i/>
              </w:rPr>
            </w:pPr>
            <w:r>
              <w:rPr>
                <w:b/>
                <w:i/>
              </w:rPr>
              <w:t>Alt.6: AI/ML solution subject to an inactive model, to make the decision of switching/selection based on the performance comparison with the AI/ML solution being monitored.</w:t>
            </w:r>
          </w:p>
          <w:p w14:paraId="5A8EC043" w14:textId="77777777" w:rsidR="00036830" w:rsidRDefault="00036830">
            <w:pPr>
              <w:rPr>
                <w:rFonts w:eastAsiaTheme="minorEastAsia"/>
                <w:lang w:eastAsia="zh-CN"/>
              </w:rPr>
            </w:pPr>
          </w:p>
          <w:p w14:paraId="3172BA22" w14:textId="77777777" w:rsidR="00036830" w:rsidRDefault="00036830">
            <w:pPr>
              <w:rPr>
                <w:rFonts w:eastAsiaTheme="minorEastAsia"/>
              </w:rPr>
            </w:pPr>
          </w:p>
        </w:tc>
      </w:tr>
      <w:tr w:rsidR="00036830" w14:paraId="21D1595F" w14:textId="77777777">
        <w:tc>
          <w:tcPr>
            <w:tcW w:w="1385" w:type="dxa"/>
            <w:tcBorders>
              <w:top w:val="single" w:sz="4" w:space="0" w:color="auto"/>
              <w:left w:val="single" w:sz="4" w:space="0" w:color="auto"/>
              <w:bottom w:val="single" w:sz="4" w:space="0" w:color="auto"/>
              <w:right w:val="single" w:sz="4" w:space="0" w:color="auto"/>
            </w:tcBorders>
          </w:tcPr>
          <w:p w14:paraId="66F69CF4" w14:textId="77777777" w:rsidR="00036830" w:rsidRDefault="00B9368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DF02BE9" w14:textId="77777777" w:rsidR="00036830" w:rsidRDefault="00B93689">
            <w:pPr>
              <w:rPr>
                <w:rFonts w:eastAsiaTheme="minorEastAsia"/>
                <w:lang w:eastAsia="zh-CN"/>
              </w:rPr>
            </w:pPr>
            <w:r>
              <w:rPr>
                <w:rFonts w:eastAsiaTheme="minorEastAsia" w:hint="eastAsia"/>
                <w:lang w:eastAsia="zh-CN"/>
              </w:rPr>
              <w:t>The di</w:t>
            </w:r>
            <w:r>
              <w:rPr>
                <w:rFonts w:eastAsiaTheme="minorEastAsia" w:hint="eastAsia"/>
                <w:lang w:eastAsia="zh-CN"/>
              </w:rPr>
              <w:t>fference between Alt2 and Alt5 is not clear.</w:t>
            </w:r>
          </w:p>
        </w:tc>
      </w:tr>
      <w:tr w:rsidR="00036830" w14:paraId="26F2C1CD" w14:textId="77777777">
        <w:tc>
          <w:tcPr>
            <w:tcW w:w="1385" w:type="dxa"/>
            <w:tcBorders>
              <w:top w:val="single" w:sz="4" w:space="0" w:color="auto"/>
              <w:left w:val="single" w:sz="4" w:space="0" w:color="auto"/>
              <w:bottom w:val="single" w:sz="4" w:space="0" w:color="auto"/>
              <w:right w:val="single" w:sz="4" w:space="0" w:color="auto"/>
            </w:tcBorders>
          </w:tcPr>
          <w:p w14:paraId="775E4F2D" w14:textId="77777777" w:rsidR="00036830" w:rsidRDefault="00B93689">
            <w:pPr>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8105DFE" w14:textId="77777777" w:rsidR="00036830" w:rsidRDefault="00B93689">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036830" w14:paraId="267434CD" w14:textId="77777777">
        <w:tc>
          <w:tcPr>
            <w:tcW w:w="1385" w:type="dxa"/>
            <w:tcBorders>
              <w:top w:val="single" w:sz="4" w:space="0" w:color="auto"/>
              <w:left w:val="single" w:sz="4" w:space="0" w:color="auto"/>
              <w:bottom w:val="single" w:sz="4" w:space="0" w:color="auto"/>
              <w:right w:val="single" w:sz="4" w:space="0" w:color="auto"/>
            </w:tcBorders>
          </w:tcPr>
          <w:p w14:paraId="4A0197EF" w14:textId="77777777" w:rsidR="00036830" w:rsidRDefault="00B9368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A2E8A16" w14:textId="77777777" w:rsidR="00036830" w:rsidRDefault="00B93689">
            <w:pPr>
              <w:rPr>
                <w:rFonts w:eastAsiaTheme="minorEastAsia"/>
                <w:lang w:eastAsia="zh-CN"/>
              </w:rPr>
            </w:pPr>
            <w:r>
              <w:rPr>
                <w:rFonts w:eastAsiaTheme="minorEastAsia"/>
                <w:lang w:eastAsia="zh-CN"/>
              </w:rPr>
              <w:t xml:space="preserve">We support Alt 1 and open to discuss with Alt 5&amp;6. For Alt 3, it is not clear how to </w:t>
            </w:r>
            <w:r>
              <w:rPr>
                <w:rFonts w:eastAsiaTheme="minorEastAsia"/>
                <w:lang w:eastAsia="zh-CN"/>
              </w:rPr>
              <w:t>obtain the indicated TCI state(s). for Alt 4, is it to compare predicted best beam with predicted best beam?</w:t>
            </w:r>
          </w:p>
        </w:tc>
      </w:tr>
      <w:tr w:rsidR="00036830" w14:paraId="59687742" w14:textId="77777777">
        <w:tc>
          <w:tcPr>
            <w:tcW w:w="1385" w:type="dxa"/>
            <w:tcBorders>
              <w:top w:val="single" w:sz="4" w:space="0" w:color="auto"/>
              <w:left w:val="single" w:sz="4" w:space="0" w:color="auto"/>
              <w:bottom w:val="single" w:sz="4" w:space="0" w:color="auto"/>
              <w:right w:val="single" w:sz="4" w:space="0" w:color="auto"/>
            </w:tcBorders>
          </w:tcPr>
          <w:p w14:paraId="531A68E6" w14:textId="77777777" w:rsidR="00036830" w:rsidRDefault="00B9368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73723E2" w14:textId="77777777" w:rsidR="00036830" w:rsidRDefault="00B93689">
            <w:pPr>
              <w:rPr>
                <w:rFonts w:eastAsiaTheme="minorEastAsia"/>
                <w:lang w:eastAsia="zh-CN"/>
              </w:rPr>
            </w:pPr>
            <w:r>
              <w:rPr>
                <w:rFonts w:eastAsiaTheme="minorEastAsia"/>
                <w:lang w:eastAsia="zh-CN"/>
              </w:rPr>
              <w:t>We are open to study all Alts as a start point. In our understanding, we are not down selecting one alternative in this meeting, so motiva</w:t>
            </w:r>
            <w:r>
              <w:rPr>
                <w:rFonts w:eastAsiaTheme="minorEastAsia"/>
                <w:lang w:eastAsia="zh-CN"/>
              </w:rPr>
              <w:t>tion of the above table is unclear.</w:t>
            </w:r>
          </w:p>
        </w:tc>
      </w:tr>
      <w:tr w:rsidR="00036830" w14:paraId="569D74D0" w14:textId="77777777">
        <w:tc>
          <w:tcPr>
            <w:tcW w:w="1385" w:type="dxa"/>
            <w:tcBorders>
              <w:top w:val="single" w:sz="4" w:space="0" w:color="auto"/>
              <w:left w:val="single" w:sz="4" w:space="0" w:color="auto"/>
              <w:bottom w:val="single" w:sz="4" w:space="0" w:color="auto"/>
              <w:right w:val="single" w:sz="4" w:space="0" w:color="auto"/>
            </w:tcBorders>
          </w:tcPr>
          <w:p w14:paraId="17B3F6DF" w14:textId="77777777" w:rsidR="00036830" w:rsidRDefault="00B93689">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6E127EF5" w14:textId="77777777" w:rsidR="00036830" w:rsidRDefault="00B93689">
            <w:pPr>
              <w:rPr>
                <w:rFonts w:eastAsiaTheme="minorEastAsia"/>
                <w:lang w:eastAsia="zh-CN"/>
              </w:rPr>
            </w:pPr>
            <w:r>
              <w:rPr>
                <w:rFonts w:eastAsiaTheme="minorEastAsia"/>
              </w:rPr>
              <w:t xml:space="preserve">In our understanding, we can periodically compare the performance between </w:t>
            </w:r>
            <w:r>
              <w:rPr>
                <w:b/>
                <w:i/>
              </w:rPr>
              <w:t xml:space="preserve">Non-AI/ML solution </w:t>
            </w:r>
            <w:r>
              <w:rPr>
                <w:bCs/>
                <w:iCs/>
              </w:rPr>
              <w:t>and</w:t>
            </w:r>
            <w:r>
              <w:rPr>
                <w:b/>
                <w:i/>
              </w:rPr>
              <w:t xml:space="preserve"> AI/ML solution</w:t>
            </w:r>
            <w:r>
              <w:rPr>
                <w:bCs/>
                <w:iCs/>
              </w:rPr>
              <w:t xml:space="preserve">, and then make the decision whether to perform fallback or not. So, we support Alt.5 as well. </w:t>
            </w:r>
          </w:p>
        </w:tc>
      </w:tr>
      <w:tr w:rsidR="00036830" w14:paraId="3CA468F7" w14:textId="77777777">
        <w:tc>
          <w:tcPr>
            <w:tcW w:w="1385" w:type="dxa"/>
            <w:tcBorders>
              <w:top w:val="single" w:sz="4" w:space="0" w:color="auto"/>
              <w:left w:val="single" w:sz="4" w:space="0" w:color="auto"/>
              <w:bottom w:val="single" w:sz="4" w:space="0" w:color="auto"/>
              <w:right w:val="single" w:sz="4" w:space="0" w:color="auto"/>
            </w:tcBorders>
          </w:tcPr>
          <w:p w14:paraId="71973A7C" w14:textId="77777777" w:rsidR="00036830" w:rsidRDefault="00B93689">
            <w:pPr>
              <w:rPr>
                <w:rFonts w:eastAsiaTheme="minorEastAsia"/>
              </w:rPr>
            </w:pPr>
            <w:r>
              <w:rPr>
                <w:rFonts w:eastAsiaTheme="minorEastAsia" w:hint="eastAsia"/>
                <w:lang w:eastAsia="zh-CN"/>
              </w:rPr>
              <w:t>F</w:t>
            </w:r>
            <w:r>
              <w:rPr>
                <w:rFonts w:eastAsiaTheme="minorEastAsia"/>
                <w:lang w:eastAsia="zh-CN"/>
              </w:rPr>
              <w:t>ujit</w:t>
            </w:r>
            <w:r>
              <w:rPr>
                <w:rFonts w:eastAsiaTheme="minorEastAsia"/>
                <w:lang w:eastAsia="zh-CN"/>
              </w:rPr>
              <w:t>su</w:t>
            </w:r>
          </w:p>
        </w:tc>
        <w:tc>
          <w:tcPr>
            <w:tcW w:w="7480" w:type="dxa"/>
            <w:tcBorders>
              <w:top w:val="single" w:sz="4" w:space="0" w:color="auto"/>
              <w:left w:val="single" w:sz="4" w:space="0" w:color="auto"/>
              <w:bottom w:val="single" w:sz="4" w:space="0" w:color="auto"/>
              <w:right w:val="single" w:sz="4" w:space="0" w:color="auto"/>
            </w:tcBorders>
          </w:tcPr>
          <w:p w14:paraId="51AB889A" w14:textId="77777777" w:rsidR="00036830" w:rsidRDefault="00B93689">
            <w:pPr>
              <w:rPr>
                <w:rFonts w:eastAsiaTheme="minorEastAsia"/>
              </w:rPr>
            </w:pPr>
            <w:r>
              <w:rPr>
                <w:rFonts w:eastAsiaTheme="minorEastAsia" w:hint="eastAsia"/>
                <w:lang w:eastAsia="zh-CN"/>
              </w:rPr>
              <w:t xml:space="preserve"> </w:t>
            </w:r>
            <w:r>
              <w:rPr>
                <w:rFonts w:eastAsiaTheme="minorEastAsia"/>
                <w:lang w:eastAsia="zh-CN"/>
              </w:rPr>
              <w:t>Support Alt.1.</w:t>
            </w:r>
          </w:p>
        </w:tc>
      </w:tr>
      <w:tr w:rsidR="00036830" w14:paraId="5563246F" w14:textId="77777777">
        <w:tc>
          <w:tcPr>
            <w:tcW w:w="1385" w:type="dxa"/>
            <w:tcBorders>
              <w:top w:val="single" w:sz="4" w:space="0" w:color="auto"/>
              <w:left w:val="single" w:sz="4" w:space="0" w:color="auto"/>
              <w:bottom w:val="single" w:sz="4" w:space="0" w:color="auto"/>
              <w:right w:val="single" w:sz="4" w:space="0" w:color="auto"/>
            </w:tcBorders>
          </w:tcPr>
          <w:p w14:paraId="0A5BB096" w14:textId="77777777" w:rsidR="00036830" w:rsidRDefault="00B9368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7A9230B2" w14:textId="77777777" w:rsidR="00036830" w:rsidRDefault="00B93689">
            <w:pPr>
              <w:rPr>
                <w:rFonts w:eastAsiaTheme="minorEastAsia"/>
                <w:lang w:eastAsia="zh-CN"/>
              </w:rPr>
            </w:pPr>
            <w:r>
              <w:rPr>
                <w:rFonts w:eastAsiaTheme="minorEastAsia"/>
              </w:rPr>
              <w:t xml:space="preserve">The intention and the corresponding specification impact of the proposal is not clear. For the purpose of evaluations in 9.2.3.1, there are some prior agreements to coordinate results across companies, but it is not clear what </w:t>
            </w:r>
            <w:r>
              <w:rPr>
                <w:rFonts w:eastAsiaTheme="minorEastAsia"/>
              </w:rPr>
              <w:t>are the spec implications of the proposal. The natural choice would be to consider measuring the ground truth from Set A, but not sure why we need to list all these alternatives and what are the corresponding spec implications.</w:t>
            </w:r>
          </w:p>
        </w:tc>
      </w:tr>
      <w:tr w:rsidR="00036830" w14:paraId="6FBFE06A" w14:textId="77777777">
        <w:tc>
          <w:tcPr>
            <w:tcW w:w="1385" w:type="dxa"/>
            <w:tcBorders>
              <w:top w:val="single" w:sz="4" w:space="0" w:color="auto"/>
              <w:left w:val="single" w:sz="4" w:space="0" w:color="auto"/>
              <w:bottom w:val="single" w:sz="4" w:space="0" w:color="auto"/>
              <w:right w:val="single" w:sz="4" w:space="0" w:color="auto"/>
            </w:tcBorders>
          </w:tcPr>
          <w:p w14:paraId="57799542" w14:textId="77777777" w:rsidR="00036830" w:rsidRDefault="00B93689">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E5FE422" w14:textId="77777777" w:rsidR="00036830" w:rsidRDefault="00B93689">
            <w:pPr>
              <w:rPr>
                <w:rFonts w:eastAsiaTheme="minorEastAsia"/>
              </w:rPr>
            </w:pPr>
            <w:r>
              <w:rPr>
                <w:rFonts w:eastAsiaTheme="minorEastAsia"/>
                <w:lang w:eastAsia="zh-CN"/>
              </w:rPr>
              <w:t>We support Alt.1</w:t>
            </w:r>
          </w:p>
        </w:tc>
      </w:tr>
      <w:tr w:rsidR="00036830" w14:paraId="6EC45349" w14:textId="77777777">
        <w:tc>
          <w:tcPr>
            <w:tcW w:w="1385" w:type="dxa"/>
            <w:tcBorders>
              <w:top w:val="single" w:sz="4" w:space="0" w:color="auto"/>
              <w:left w:val="single" w:sz="4" w:space="0" w:color="auto"/>
              <w:bottom w:val="single" w:sz="4" w:space="0" w:color="auto"/>
              <w:right w:val="single" w:sz="4" w:space="0" w:color="auto"/>
            </w:tcBorders>
          </w:tcPr>
          <w:p w14:paraId="2F112A49" w14:textId="77777777" w:rsidR="00036830" w:rsidRDefault="00B93689">
            <w:pPr>
              <w:rPr>
                <w:rFonts w:eastAsiaTheme="minorEastAsia"/>
                <w:lang w:eastAsia="zh-CN"/>
              </w:rPr>
            </w:pPr>
            <w:r>
              <w:rPr>
                <w:rFonts w:eastAsiaTheme="minorEastAsia"/>
              </w:rPr>
              <w:t>Me</w:t>
            </w:r>
            <w:r>
              <w:rPr>
                <w:rFonts w:eastAsiaTheme="minorEastAsia"/>
              </w:rPr>
              <w:t>diaTek</w:t>
            </w:r>
          </w:p>
        </w:tc>
        <w:tc>
          <w:tcPr>
            <w:tcW w:w="7480" w:type="dxa"/>
            <w:tcBorders>
              <w:top w:val="single" w:sz="4" w:space="0" w:color="auto"/>
              <w:left w:val="single" w:sz="4" w:space="0" w:color="auto"/>
              <w:bottom w:val="single" w:sz="4" w:space="0" w:color="auto"/>
              <w:right w:val="single" w:sz="4" w:space="0" w:color="auto"/>
            </w:tcBorders>
          </w:tcPr>
          <w:p w14:paraId="408FFC06" w14:textId="77777777" w:rsidR="00036830" w:rsidRDefault="00B93689">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w:t>
            </w:r>
            <w:r>
              <w:rPr>
                <w:rFonts w:eastAsiaTheme="minorEastAsia"/>
              </w:rPr>
              <w:t xml:space="preserve"> we use predicted L1-RSRP error as the performance metrics, it is more meaningful to monitor the predicted L1-RSRP error on the benchmark beams with high L1-RSRP values than on beams with low L1-RSRP values.</w:t>
            </w:r>
          </w:p>
        </w:tc>
      </w:tr>
      <w:tr w:rsidR="00036830" w14:paraId="7F72E34F" w14:textId="77777777">
        <w:tc>
          <w:tcPr>
            <w:tcW w:w="1385" w:type="dxa"/>
            <w:tcBorders>
              <w:top w:val="single" w:sz="4" w:space="0" w:color="auto"/>
              <w:left w:val="single" w:sz="4" w:space="0" w:color="auto"/>
              <w:bottom w:val="single" w:sz="4" w:space="0" w:color="auto"/>
              <w:right w:val="single" w:sz="4" w:space="0" w:color="auto"/>
            </w:tcBorders>
          </w:tcPr>
          <w:p w14:paraId="7CBC00F1" w14:textId="77777777" w:rsidR="00036830" w:rsidRDefault="00B93689">
            <w:pPr>
              <w:rPr>
                <w:rFonts w:eastAsiaTheme="minorEastAsia"/>
                <w:lang w:eastAsia="zh-CN"/>
              </w:rPr>
            </w:pPr>
            <w:r>
              <w:rPr>
                <w:rFonts w:eastAsiaTheme="minorEastAsia"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37D0D45" w14:textId="77777777" w:rsidR="00036830" w:rsidRDefault="00B93689">
            <w:pPr>
              <w:rPr>
                <w:rFonts w:eastAsiaTheme="minorEastAsia"/>
              </w:rPr>
            </w:pPr>
            <w:r>
              <w:rPr>
                <w:rFonts w:eastAsiaTheme="minorEastAsia" w:hint="eastAsia"/>
              </w:rPr>
              <w:t>Alt.1 can be a baseline as it corresponds t</w:t>
            </w:r>
            <w:r>
              <w:rPr>
                <w:rFonts w:eastAsiaTheme="minorEastAsia" w:hint="eastAsia"/>
              </w:rPr>
              <w:t>o an upper bound of beam prediction and can be easily obtained by a legacy beam sweeping procedure. Besides, it can directly reflect how well the AI/ML model is working.</w:t>
            </w:r>
          </w:p>
        </w:tc>
      </w:tr>
    </w:tbl>
    <w:p w14:paraId="75874655" w14:textId="77777777" w:rsidR="00036830" w:rsidRDefault="00036830"/>
    <w:p w14:paraId="61A215CD" w14:textId="77777777" w:rsidR="00036830" w:rsidRDefault="00036830">
      <w:pPr>
        <w:spacing w:after="120"/>
      </w:pPr>
    </w:p>
    <w:p w14:paraId="222B3B1B" w14:textId="77777777" w:rsidR="00036830" w:rsidRDefault="00B93689">
      <w:pPr>
        <w:pStyle w:val="Heading6"/>
        <w:spacing w:after="120"/>
        <w:rPr>
          <w:lang w:eastAsia="zh-CN"/>
        </w:rPr>
      </w:pPr>
      <w:r>
        <w:rPr>
          <w:lang w:eastAsia="zh-CN"/>
        </w:rPr>
        <w:t>DP 4.1.1</w:t>
      </w:r>
    </w:p>
    <w:p w14:paraId="6F874848" w14:textId="77777777" w:rsidR="00036830" w:rsidRDefault="00B93689">
      <w:pPr>
        <w:rPr>
          <w:lang w:eastAsia="zh-CN"/>
        </w:rPr>
      </w:pPr>
      <w:r>
        <w:rPr>
          <w:lang w:eastAsia="zh-CN"/>
        </w:rPr>
        <w:t xml:space="preserve">In the last meeting, four alternatives were agreed for the further </w:t>
      </w:r>
      <w:r>
        <w:rPr>
          <w:lang w:eastAsia="zh-CN"/>
        </w:rPr>
        <w:t>study of performance metric. In the submitted tdocs, many companies show their preference on these alternatives. The related proposals in tdocs are as below:</w:t>
      </w:r>
    </w:p>
    <w:p w14:paraId="33ECEB51" w14:textId="77777777" w:rsidR="00036830" w:rsidRDefault="00B93689">
      <w:pPr>
        <w:pStyle w:val="ListParagraph"/>
        <w:numPr>
          <w:ilvl w:val="0"/>
          <w:numId w:val="47"/>
        </w:numPr>
      </w:pPr>
      <w:r>
        <w:t>Huawei: Proposal 22, 23</w:t>
      </w:r>
    </w:p>
    <w:p w14:paraId="230C5154" w14:textId="77777777" w:rsidR="00036830" w:rsidRDefault="00B93689">
      <w:pPr>
        <w:pStyle w:val="ListParagraph"/>
        <w:numPr>
          <w:ilvl w:val="0"/>
          <w:numId w:val="47"/>
        </w:numPr>
      </w:pPr>
      <w:r>
        <w:t>ZTE: Proposal 27, 28</w:t>
      </w:r>
    </w:p>
    <w:p w14:paraId="2A98C142" w14:textId="77777777" w:rsidR="00036830" w:rsidRDefault="00B93689">
      <w:pPr>
        <w:pStyle w:val="ListParagraph"/>
        <w:numPr>
          <w:ilvl w:val="0"/>
          <w:numId w:val="47"/>
        </w:numPr>
      </w:pPr>
      <w:r>
        <w:t>Vivo: Proposal 38, 39</w:t>
      </w:r>
    </w:p>
    <w:p w14:paraId="413ACE3A" w14:textId="77777777" w:rsidR="00036830" w:rsidRDefault="00B93689">
      <w:pPr>
        <w:pStyle w:val="ListParagraph"/>
        <w:numPr>
          <w:ilvl w:val="0"/>
          <w:numId w:val="47"/>
        </w:numPr>
      </w:pPr>
      <w:r>
        <w:t>OPPO: Proposal 15</w:t>
      </w:r>
    </w:p>
    <w:p w14:paraId="08066B54" w14:textId="77777777" w:rsidR="00036830" w:rsidRDefault="00B93689">
      <w:pPr>
        <w:pStyle w:val="ListParagraph"/>
        <w:numPr>
          <w:ilvl w:val="0"/>
          <w:numId w:val="47"/>
        </w:numPr>
      </w:pPr>
      <w:r>
        <w:t>Spreadtrum: P</w:t>
      </w:r>
      <w:r>
        <w:t>roposal 11</w:t>
      </w:r>
    </w:p>
    <w:p w14:paraId="79502A56" w14:textId="77777777" w:rsidR="00036830" w:rsidRDefault="00B93689">
      <w:pPr>
        <w:pStyle w:val="ListParagraph"/>
        <w:numPr>
          <w:ilvl w:val="0"/>
          <w:numId w:val="47"/>
        </w:numPr>
      </w:pPr>
      <w:r>
        <w:t>CATT:  Proposal 15</w:t>
      </w:r>
    </w:p>
    <w:p w14:paraId="1375279F" w14:textId="77777777" w:rsidR="00036830" w:rsidRDefault="00B93689">
      <w:pPr>
        <w:pStyle w:val="ListParagraph"/>
        <w:numPr>
          <w:ilvl w:val="0"/>
          <w:numId w:val="47"/>
        </w:numPr>
      </w:pPr>
      <w:r>
        <w:t>IDC: Observation 11</w:t>
      </w:r>
    </w:p>
    <w:p w14:paraId="107DB457" w14:textId="77777777" w:rsidR="00036830" w:rsidRDefault="00B93689">
      <w:pPr>
        <w:pStyle w:val="ListParagraph"/>
        <w:numPr>
          <w:ilvl w:val="0"/>
          <w:numId w:val="47"/>
        </w:numPr>
      </w:pPr>
      <w:r>
        <w:t>Sony: Proposal 5</w:t>
      </w:r>
    </w:p>
    <w:p w14:paraId="417C1C36" w14:textId="77777777" w:rsidR="00036830" w:rsidRDefault="00B93689">
      <w:pPr>
        <w:pStyle w:val="ListParagraph"/>
        <w:numPr>
          <w:ilvl w:val="0"/>
          <w:numId w:val="47"/>
        </w:numPr>
      </w:pPr>
      <w:r>
        <w:t>Ericsson: Table 1</w:t>
      </w:r>
    </w:p>
    <w:p w14:paraId="51531CB5" w14:textId="77777777" w:rsidR="00036830" w:rsidRDefault="00B93689">
      <w:pPr>
        <w:pStyle w:val="ListParagraph"/>
        <w:numPr>
          <w:ilvl w:val="0"/>
          <w:numId w:val="47"/>
        </w:numPr>
      </w:pPr>
      <w:r>
        <w:t>Xiaomi: Proposal 17</w:t>
      </w:r>
    </w:p>
    <w:p w14:paraId="7C812477" w14:textId="77777777" w:rsidR="00036830" w:rsidRDefault="00B93689">
      <w:pPr>
        <w:pStyle w:val="ListParagraph"/>
        <w:numPr>
          <w:ilvl w:val="0"/>
          <w:numId w:val="47"/>
        </w:numPr>
      </w:pPr>
      <w:r>
        <w:t>Samsung: Proposal 11</w:t>
      </w:r>
    </w:p>
    <w:p w14:paraId="0160EBD6" w14:textId="77777777" w:rsidR="00036830" w:rsidRDefault="00B93689">
      <w:pPr>
        <w:pStyle w:val="ListParagraph"/>
        <w:numPr>
          <w:ilvl w:val="0"/>
          <w:numId w:val="47"/>
        </w:numPr>
      </w:pPr>
      <w:r>
        <w:t>ETRI: Proposal 1</w:t>
      </w:r>
    </w:p>
    <w:p w14:paraId="7E4414EE" w14:textId="77777777" w:rsidR="00036830" w:rsidRDefault="00B93689">
      <w:pPr>
        <w:pStyle w:val="ListParagraph"/>
        <w:numPr>
          <w:ilvl w:val="0"/>
          <w:numId w:val="47"/>
        </w:numPr>
      </w:pPr>
      <w:r>
        <w:t>CMCC: Proposal 9</w:t>
      </w:r>
    </w:p>
    <w:p w14:paraId="14E3E467" w14:textId="77777777" w:rsidR="00036830" w:rsidRDefault="00B93689">
      <w:pPr>
        <w:pStyle w:val="ListParagraph"/>
        <w:numPr>
          <w:ilvl w:val="0"/>
          <w:numId w:val="47"/>
        </w:numPr>
      </w:pPr>
      <w:r>
        <w:t>Lenovo: Proposal 9</w:t>
      </w:r>
    </w:p>
    <w:p w14:paraId="05BDFEB1" w14:textId="77777777" w:rsidR="00036830" w:rsidRDefault="00036830">
      <w:pPr>
        <w:rPr>
          <w:lang w:eastAsia="zh-CN"/>
        </w:rPr>
      </w:pPr>
    </w:p>
    <w:p w14:paraId="64E07369" w14:textId="77777777" w:rsidR="00036830" w:rsidRDefault="00B93689">
      <w:pPr>
        <w:rPr>
          <w:lang w:eastAsia="zh-CN"/>
        </w:rPr>
      </w:pPr>
      <w:r>
        <w:rPr>
          <w:lang w:eastAsia="zh-CN"/>
        </w:rPr>
        <w:t>Companies’ views are summarized as below:</w:t>
      </w:r>
    </w:p>
    <w:tbl>
      <w:tblPr>
        <w:tblStyle w:val="TableGrid"/>
        <w:tblW w:w="0" w:type="auto"/>
        <w:tblLook w:val="04A0" w:firstRow="1" w:lastRow="0" w:firstColumn="1" w:lastColumn="0" w:noHBand="0" w:noVBand="1"/>
      </w:tblPr>
      <w:tblGrid>
        <w:gridCol w:w="2972"/>
        <w:gridCol w:w="3119"/>
        <w:gridCol w:w="2971"/>
      </w:tblGrid>
      <w:tr w:rsidR="00036830" w14:paraId="0DBAE15B" w14:textId="77777777">
        <w:tc>
          <w:tcPr>
            <w:tcW w:w="2972" w:type="dxa"/>
          </w:tcPr>
          <w:p w14:paraId="11B87C4F" w14:textId="77777777" w:rsidR="00036830" w:rsidRDefault="00036830">
            <w:pPr>
              <w:spacing w:after="120"/>
            </w:pPr>
          </w:p>
        </w:tc>
        <w:tc>
          <w:tcPr>
            <w:tcW w:w="3119" w:type="dxa"/>
          </w:tcPr>
          <w:p w14:paraId="6D858B28" w14:textId="77777777" w:rsidR="00036830" w:rsidRDefault="00B93689">
            <w:pPr>
              <w:spacing w:after="120"/>
            </w:pPr>
            <w:r>
              <w:t>Support</w:t>
            </w:r>
          </w:p>
        </w:tc>
        <w:tc>
          <w:tcPr>
            <w:tcW w:w="2971" w:type="dxa"/>
          </w:tcPr>
          <w:p w14:paraId="37388108" w14:textId="77777777" w:rsidR="00036830" w:rsidRDefault="00B93689">
            <w:pPr>
              <w:spacing w:after="120"/>
            </w:pPr>
            <w:r>
              <w:t xml:space="preserve">Deprioritize or need </w:t>
            </w:r>
            <w:r>
              <w:t>further check</w:t>
            </w:r>
          </w:p>
        </w:tc>
      </w:tr>
      <w:tr w:rsidR="00036830" w14:paraId="22FAC34E" w14:textId="77777777">
        <w:tc>
          <w:tcPr>
            <w:tcW w:w="2972" w:type="dxa"/>
          </w:tcPr>
          <w:p w14:paraId="5564248B" w14:textId="77777777" w:rsidR="00036830" w:rsidRDefault="00B93689">
            <w:pPr>
              <w:spacing w:after="120"/>
            </w:pPr>
            <w:r>
              <w:rPr>
                <w:rFonts w:ascii="Times" w:eastAsia="Batang" w:hAnsi="Times"/>
                <w:bCs/>
                <w:iCs/>
                <w:szCs w:val="20"/>
                <w:lang w:val="en-GB"/>
              </w:rPr>
              <w:t>Alt.1: Beam prediction accuracy related KPIs</w:t>
            </w:r>
          </w:p>
        </w:tc>
        <w:tc>
          <w:tcPr>
            <w:tcW w:w="3119" w:type="dxa"/>
          </w:tcPr>
          <w:p w14:paraId="7DDAC315" w14:textId="77777777" w:rsidR="00036830" w:rsidRDefault="00B93689">
            <w:pPr>
              <w:spacing w:after="120"/>
            </w:pPr>
            <w:r>
              <w:t>Huawei, ZTE, vivo, OPPO, Xiaomi, ETRI, CMCC, Lenovo, Ericsson, QC</w:t>
            </w:r>
          </w:p>
        </w:tc>
        <w:tc>
          <w:tcPr>
            <w:tcW w:w="2971" w:type="dxa"/>
          </w:tcPr>
          <w:p w14:paraId="4C7AED9F" w14:textId="77777777" w:rsidR="00036830" w:rsidRDefault="00036830">
            <w:pPr>
              <w:spacing w:after="120"/>
            </w:pPr>
          </w:p>
        </w:tc>
      </w:tr>
      <w:tr w:rsidR="00036830" w14:paraId="01936431" w14:textId="77777777">
        <w:tc>
          <w:tcPr>
            <w:tcW w:w="2972" w:type="dxa"/>
          </w:tcPr>
          <w:p w14:paraId="09235950" w14:textId="77777777" w:rsidR="00036830" w:rsidRDefault="00B93689">
            <w:pPr>
              <w:spacing w:after="120"/>
            </w:pPr>
            <w:r>
              <w:rPr>
                <w:rFonts w:ascii="Times" w:eastAsia="Batang" w:hAnsi="Times"/>
                <w:bCs/>
                <w:iCs/>
                <w:szCs w:val="20"/>
                <w:lang w:val="en-GB"/>
              </w:rPr>
              <w:t>Alt.2: Link quality related KPIs</w:t>
            </w:r>
          </w:p>
        </w:tc>
        <w:tc>
          <w:tcPr>
            <w:tcW w:w="3119" w:type="dxa"/>
          </w:tcPr>
          <w:p w14:paraId="2C25FA9A" w14:textId="77777777" w:rsidR="00036830" w:rsidRDefault="00B93689">
            <w:pPr>
              <w:spacing w:after="120"/>
            </w:pPr>
            <w:r>
              <w:t>Huawei, Sony, ETRI, Ericsson, QC</w:t>
            </w:r>
          </w:p>
        </w:tc>
        <w:tc>
          <w:tcPr>
            <w:tcW w:w="2971" w:type="dxa"/>
          </w:tcPr>
          <w:p w14:paraId="480BA3B0" w14:textId="77777777" w:rsidR="00036830" w:rsidRDefault="00036830">
            <w:pPr>
              <w:spacing w:after="120"/>
            </w:pPr>
          </w:p>
        </w:tc>
      </w:tr>
      <w:tr w:rsidR="00036830" w14:paraId="089F5853" w14:textId="77777777">
        <w:tc>
          <w:tcPr>
            <w:tcW w:w="2972" w:type="dxa"/>
          </w:tcPr>
          <w:p w14:paraId="0E7769B2" w14:textId="77777777" w:rsidR="00036830" w:rsidRDefault="00B93689">
            <w:pPr>
              <w:spacing w:after="120"/>
              <w:rPr>
                <w:rFonts w:eastAsia="SimHei"/>
                <w:szCs w:val="20"/>
                <w:lang w:val="en-GB"/>
              </w:rPr>
            </w:pPr>
            <w:r>
              <w:t xml:space="preserve">Alt.3: Performance metric based on input/output data </w:t>
            </w:r>
            <w:r>
              <w:t>distribution of AI/ML</w:t>
            </w:r>
          </w:p>
        </w:tc>
        <w:tc>
          <w:tcPr>
            <w:tcW w:w="3119" w:type="dxa"/>
          </w:tcPr>
          <w:p w14:paraId="161E867E" w14:textId="77777777" w:rsidR="00036830" w:rsidRDefault="00B93689">
            <w:pPr>
              <w:spacing w:after="120"/>
            </w:pPr>
            <w:r>
              <w:t>Ericsson, QC</w:t>
            </w:r>
          </w:p>
        </w:tc>
        <w:tc>
          <w:tcPr>
            <w:tcW w:w="2971" w:type="dxa"/>
          </w:tcPr>
          <w:p w14:paraId="2C1A50ED" w14:textId="77777777" w:rsidR="00036830" w:rsidRDefault="00B93689">
            <w:pPr>
              <w:spacing w:after="120"/>
              <w:rPr>
                <w:lang w:val="sv-SE"/>
              </w:rPr>
            </w:pPr>
            <w:r>
              <w:rPr>
                <w:lang w:val="sv-SE"/>
              </w:rPr>
              <w:t>Huawei, ZTE, vivo, SS, DCM</w:t>
            </w:r>
          </w:p>
        </w:tc>
      </w:tr>
      <w:tr w:rsidR="00036830" w14:paraId="0D77599E" w14:textId="77777777">
        <w:tc>
          <w:tcPr>
            <w:tcW w:w="2972" w:type="dxa"/>
          </w:tcPr>
          <w:p w14:paraId="640C172B" w14:textId="77777777" w:rsidR="00036830" w:rsidRDefault="00B93689">
            <w:pPr>
              <w:spacing w:after="120"/>
            </w:pPr>
            <w:r>
              <w:rPr>
                <w:rFonts w:ascii="Times" w:eastAsia="Batang" w:hAnsi="Times"/>
                <w:bCs/>
                <w:iCs/>
                <w:szCs w:val="20"/>
                <w:lang w:val="en-GB"/>
              </w:rPr>
              <w:t>Alt.4: The L1-RSRP difference evaluat</w:t>
            </w:r>
            <w:r>
              <w:rPr>
                <w:rFonts w:ascii="Times" w:eastAsia="Batang" w:hAnsi="Times"/>
                <w:bCs/>
                <w:iCs/>
                <w:lang w:val="en-GB"/>
              </w:rPr>
              <w:t>ed by comparing measured RSRP and predicted RSRP</w:t>
            </w:r>
          </w:p>
        </w:tc>
        <w:tc>
          <w:tcPr>
            <w:tcW w:w="3119" w:type="dxa"/>
          </w:tcPr>
          <w:p w14:paraId="3EE1B8DB" w14:textId="77777777" w:rsidR="00036830" w:rsidRDefault="00B93689">
            <w:pPr>
              <w:spacing w:after="120"/>
              <w:rPr>
                <w:lang w:val="sv-SE"/>
              </w:rPr>
            </w:pPr>
            <w:r>
              <w:rPr>
                <w:lang w:val="sv-SE"/>
              </w:rPr>
              <w:t>ZTE, vivo, Spreadtrum, Sony, xiaomi, Lenovo,Ericsson, QC</w:t>
            </w:r>
          </w:p>
        </w:tc>
        <w:tc>
          <w:tcPr>
            <w:tcW w:w="2971" w:type="dxa"/>
          </w:tcPr>
          <w:p w14:paraId="747D7ED3" w14:textId="77777777" w:rsidR="00036830" w:rsidRDefault="00036830">
            <w:pPr>
              <w:spacing w:after="120"/>
              <w:rPr>
                <w:lang w:val="sv-SE"/>
              </w:rPr>
            </w:pPr>
          </w:p>
        </w:tc>
      </w:tr>
    </w:tbl>
    <w:p w14:paraId="36B5CAB5" w14:textId="77777777" w:rsidR="00036830" w:rsidRDefault="00036830">
      <w:pPr>
        <w:rPr>
          <w:lang w:val="sv-SE" w:eastAsia="zh-CN"/>
        </w:rPr>
      </w:pPr>
    </w:p>
    <w:p w14:paraId="772E4017" w14:textId="77777777" w:rsidR="00036830" w:rsidRDefault="00B93689">
      <w:pPr>
        <w:rPr>
          <w:lang w:eastAsia="zh-CN"/>
        </w:rPr>
      </w:pPr>
      <w:r>
        <w:rPr>
          <w:lang w:eastAsia="zh-CN"/>
        </w:rPr>
        <w:t>Vivo suggests to deprioritize Alt.3 whereas HW/</w:t>
      </w:r>
      <w:r>
        <w:rPr>
          <w:lang w:eastAsia="zh-CN"/>
        </w:rPr>
        <w:t>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036830" w14:paraId="4587AB06" w14:textId="77777777">
        <w:tc>
          <w:tcPr>
            <w:tcW w:w="1385" w:type="dxa"/>
            <w:tcBorders>
              <w:top w:val="single" w:sz="4" w:space="0" w:color="auto"/>
              <w:left w:val="single" w:sz="4" w:space="0" w:color="auto"/>
              <w:bottom w:val="single" w:sz="4" w:space="0" w:color="auto"/>
              <w:right w:val="single" w:sz="4" w:space="0" w:color="auto"/>
            </w:tcBorders>
          </w:tcPr>
          <w:p w14:paraId="445DB75A"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4FE16B" w14:textId="77777777" w:rsidR="00036830" w:rsidRDefault="00B93689">
            <w:pPr>
              <w:rPr>
                <w:rFonts w:eastAsia="SimSun"/>
              </w:rPr>
            </w:pPr>
            <w:r>
              <w:rPr>
                <w:rFonts w:eastAsia="SimSun"/>
              </w:rPr>
              <w:t>Comments</w:t>
            </w:r>
          </w:p>
        </w:tc>
      </w:tr>
      <w:tr w:rsidR="00036830" w14:paraId="439ED8C6" w14:textId="77777777">
        <w:tc>
          <w:tcPr>
            <w:tcW w:w="1385" w:type="dxa"/>
            <w:tcBorders>
              <w:top w:val="single" w:sz="4" w:space="0" w:color="auto"/>
              <w:left w:val="single" w:sz="4" w:space="0" w:color="auto"/>
              <w:bottom w:val="single" w:sz="4" w:space="0" w:color="auto"/>
              <w:right w:val="single" w:sz="4" w:space="0" w:color="auto"/>
            </w:tcBorders>
          </w:tcPr>
          <w:p w14:paraId="00B8E744"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08CC643" w14:textId="77777777" w:rsidR="00036830" w:rsidRDefault="00036830">
            <w:pPr>
              <w:rPr>
                <w:rFonts w:eastAsiaTheme="minorEastAsia"/>
              </w:rPr>
            </w:pPr>
          </w:p>
        </w:tc>
      </w:tr>
      <w:tr w:rsidR="00036830" w14:paraId="2AB6219D" w14:textId="77777777">
        <w:tc>
          <w:tcPr>
            <w:tcW w:w="1385" w:type="dxa"/>
            <w:tcBorders>
              <w:top w:val="single" w:sz="4" w:space="0" w:color="auto"/>
              <w:left w:val="single" w:sz="4" w:space="0" w:color="auto"/>
              <w:bottom w:val="single" w:sz="4" w:space="0" w:color="auto"/>
              <w:right w:val="single" w:sz="4" w:space="0" w:color="auto"/>
            </w:tcBorders>
          </w:tcPr>
          <w:p w14:paraId="3FEF0077" w14:textId="77777777" w:rsidR="00036830" w:rsidRDefault="00036830">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4EF1BB95" w14:textId="77777777" w:rsidR="00036830" w:rsidRDefault="00036830">
            <w:pPr>
              <w:rPr>
                <w:rFonts w:eastAsiaTheme="minorEastAsia"/>
              </w:rPr>
            </w:pPr>
          </w:p>
        </w:tc>
      </w:tr>
      <w:tr w:rsidR="00036830" w14:paraId="3F40F904" w14:textId="77777777">
        <w:tc>
          <w:tcPr>
            <w:tcW w:w="1385" w:type="dxa"/>
            <w:tcBorders>
              <w:top w:val="single" w:sz="4" w:space="0" w:color="auto"/>
              <w:left w:val="single" w:sz="4" w:space="0" w:color="auto"/>
              <w:bottom w:val="single" w:sz="4" w:space="0" w:color="auto"/>
              <w:right w:val="single" w:sz="4" w:space="0" w:color="auto"/>
            </w:tcBorders>
          </w:tcPr>
          <w:p w14:paraId="28345FC0"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C4A08CF" w14:textId="77777777" w:rsidR="00036830" w:rsidRDefault="00036830">
            <w:pPr>
              <w:rPr>
                <w:rFonts w:eastAsiaTheme="minorEastAsia"/>
              </w:rPr>
            </w:pPr>
          </w:p>
        </w:tc>
      </w:tr>
      <w:tr w:rsidR="00036830" w14:paraId="2790B9D3" w14:textId="77777777">
        <w:tc>
          <w:tcPr>
            <w:tcW w:w="1385" w:type="dxa"/>
            <w:tcBorders>
              <w:top w:val="single" w:sz="4" w:space="0" w:color="auto"/>
              <w:left w:val="single" w:sz="4" w:space="0" w:color="auto"/>
              <w:bottom w:val="single" w:sz="4" w:space="0" w:color="auto"/>
              <w:right w:val="single" w:sz="4" w:space="0" w:color="auto"/>
            </w:tcBorders>
          </w:tcPr>
          <w:p w14:paraId="3A9DE632"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694DA8A" w14:textId="77777777" w:rsidR="00036830" w:rsidRDefault="00036830">
            <w:pPr>
              <w:rPr>
                <w:rFonts w:eastAsiaTheme="minorEastAsia"/>
              </w:rPr>
            </w:pPr>
          </w:p>
        </w:tc>
      </w:tr>
      <w:tr w:rsidR="00036830" w14:paraId="1AEDC523" w14:textId="77777777">
        <w:tc>
          <w:tcPr>
            <w:tcW w:w="1385" w:type="dxa"/>
            <w:tcBorders>
              <w:top w:val="single" w:sz="4" w:space="0" w:color="auto"/>
              <w:left w:val="single" w:sz="4" w:space="0" w:color="auto"/>
              <w:bottom w:val="single" w:sz="4" w:space="0" w:color="auto"/>
              <w:right w:val="single" w:sz="4" w:space="0" w:color="auto"/>
            </w:tcBorders>
          </w:tcPr>
          <w:p w14:paraId="76359762"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0FD929A" w14:textId="77777777" w:rsidR="00036830" w:rsidRDefault="00036830">
            <w:pPr>
              <w:rPr>
                <w:rFonts w:eastAsiaTheme="minorEastAsia"/>
              </w:rPr>
            </w:pPr>
          </w:p>
        </w:tc>
      </w:tr>
      <w:tr w:rsidR="00036830" w14:paraId="39488D9B" w14:textId="77777777">
        <w:tc>
          <w:tcPr>
            <w:tcW w:w="1385" w:type="dxa"/>
            <w:tcBorders>
              <w:top w:val="single" w:sz="4" w:space="0" w:color="auto"/>
              <w:left w:val="single" w:sz="4" w:space="0" w:color="auto"/>
              <w:bottom w:val="single" w:sz="4" w:space="0" w:color="auto"/>
              <w:right w:val="single" w:sz="4" w:space="0" w:color="auto"/>
            </w:tcBorders>
          </w:tcPr>
          <w:p w14:paraId="2EB0831E"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4A2EC1A" w14:textId="77777777" w:rsidR="00036830" w:rsidRDefault="00036830">
            <w:pPr>
              <w:rPr>
                <w:rFonts w:eastAsia="Malgun Gothic"/>
              </w:rPr>
            </w:pPr>
          </w:p>
        </w:tc>
      </w:tr>
      <w:tr w:rsidR="00036830" w14:paraId="4D5310A8" w14:textId="77777777">
        <w:tc>
          <w:tcPr>
            <w:tcW w:w="1385" w:type="dxa"/>
          </w:tcPr>
          <w:p w14:paraId="2F6D4189" w14:textId="77777777" w:rsidR="00036830" w:rsidRDefault="00036830">
            <w:pPr>
              <w:rPr>
                <w:rFonts w:eastAsia="Malgun Gothic"/>
              </w:rPr>
            </w:pPr>
          </w:p>
        </w:tc>
        <w:tc>
          <w:tcPr>
            <w:tcW w:w="7480" w:type="dxa"/>
          </w:tcPr>
          <w:p w14:paraId="0D77F087" w14:textId="77777777" w:rsidR="00036830" w:rsidRDefault="00036830">
            <w:pPr>
              <w:rPr>
                <w:rFonts w:eastAsia="Malgun Gothic"/>
              </w:rPr>
            </w:pPr>
          </w:p>
        </w:tc>
      </w:tr>
      <w:tr w:rsidR="00036830" w14:paraId="4A1DC6B0" w14:textId="77777777">
        <w:tc>
          <w:tcPr>
            <w:tcW w:w="1385" w:type="dxa"/>
          </w:tcPr>
          <w:p w14:paraId="06B2DDEB" w14:textId="77777777" w:rsidR="00036830" w:rsidRDefault="00036830">
            <w:pPr>
              <w:rPr>
                <w:rFonts w:eastAsia="Malgun Gothic"/>
              </w:rPr>
            </w:pPr>
          </w:p>
        </w:tc>
        <w:tc>
          <w:tcPr>
            <w:tcW w:w="7480" w:type="dxa"/>
          </w:tcPr>
          <w:p w14:paraId="16F82E88" w14:textId="77777777" w:rsidR="00036830" w:rsidRDefault="00036830">
            <w:pPr>
              <w:rPr>
                <w:rFonts w:eastAsia="Malgun Gothic"/>
              </w:rPr>
            </w:pPr>
          </w:p>
        </w:tc>
      </w:tr>
      <w:tr w:rsidR="00036830" w14:paraId="26D736BC" w14:textId="77777777">
        <w:tc>
          <w:tcPr>
            <w:tcW w:w="1385" w:type="dxa"/>
          </w:tcPr>
          <w:p w14:paraId="735C1903" w14:textId="77777777" w:rsidR="00036830" w:rsidRDefault="00036830">
            <w:pPr>
              <w:rPr>
                <w:rFonts w:eastAsia="Malgun Gothic"/>
              </w:rPr>
            </w:pPr>
          </w:p>
        </w:tc>
        <w:tc>
          <w:tcPr>
            <w:tcW w:w="7480" w:type="dxa"/>
          </w:tcPr>
          <w:p w14:paraId="2F388872" w14:textId="77777777" w:rsidR="00036830" w:rsidRDefault="00036830">
            <w:pPr>
              <w:rPr>
                <w:rFonts w:eastAsia="Malgun Gothic"/>
              </w:rPr>
            </w:pPr>
          </w:p>
        </w:tc>
      </w:tr>
      <w:tr w:rsidR="00036830" w14:paraId="33BFBFDF" w14:textId="77777777">
        <w:tc>
          <w:tcPr>
            <w:tcW w:w="1385" w:type="dxa"/>
          </w:tcPr>
          <w:p w14:paraId="295BA26A" w14:textId="77777777" w:rsidR="00036830" w:rsidRDefault="00036830">
            <w:pPr>
              <w:rPr>
                <w:rFonts w:eastAsiaTheme="minorEastAsia"/>
              </w:rPr>
            </w:pPr>
          </w:p>
        </w:tc>
        <w:tc>
          <w:tcPr>
            <w:tcW w:w="7480" w:type="dxa"/>
          </w:tcPr>
          <w:p w14:paraId="3B72875D" w14:textId="77777777" w:rsidR="00036830" w:rsidRDefault="00036830">
            <w:pPr>
              <w:rPr>
                <w:rFonts w:eastAsiaTheme="minorEastAsia"/>
              </w:rPr>
            </w:pPr>
          </w:p>
        </w:tc>
      </w:tr>
    </w:tbl>
    <w:p w14:paraId="5E30939E" w14:textId="77777777" w:rsidR="00036830" w:rsidRDefault="00036830"/>
    <w:p w14:paraId="089C0ACA" w14:textId="77777777" w:rsidR="00036830" w:rsidRDefault="00B93689">
      <w:pPr>
        <w:pStyle w:val="Heading2"/>
      </w:pPr>
      <w:r>
        <w:rPr>
          <w:rFonts w:hint="eastAsia"/>
        </w:rPr>
        <w:t>N</w:t>
      </w:r>
      <w:r>
        <w:t>W-side model</w:t>
      </w:r>
    </w:p>
    <w:p w14:paraId="65569A8F"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61D2CC04" w14:textId="77777777">
        <w:tc>
          <w:tcPr>
            <w:tcW w:w="9062" w:type="dxa"/>
          </w:tcPr>
          <w:p w14:paraId="46743C1C"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432E80B" w14:textId="77777777" w:rsidR="00036830" w:rsidRDefault="00036830">
            <w:pPr>
              <w:overflowPunct w:val="0"/>
              <w:autoSpaceDE w:val="0"/>
              <w:autoSpaceDN w:val="0"/>
              <w:adjustRightInd w:val="0"/>
              <w:spacing w:after="120"/>
              <w:contextualSpacing/>
              <w:textAlignment w:val="baseline"/>
            </w:pPr>
          </w:p>
          <w:p w14:paraId="5FFCE116" w14:textId="77777777" w:rsidR="00036830" w:rsidRDefault="00B93689">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0353E2D6" w14:textId="77777777" w:rsidR="00036830" w:rsidRDefault="00B93689">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4431D70D" w14:textId="77777777" w:rsidR="00036830" w:rsidRDefault="00B93689">
            <w:pPr>
              <w:numPr>
                <w:ilvl w:val="0"/>
                <w:numId w:val="50"/>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 xml:space="preserve">NW monitors the </w:t>
            </w:r>
            <w:r>
              <w:rPr>
                <w:rFonts w:eastAsia="SimSun"/>
                <w:szCs w:val="20"/>
                <w:lang w:eastAsia="zh-CN"/>
              </w:rPr>
              <w:t>performance metric(s) and makes decision(s) of model selection/activation/ deactivation/switching/ fallback operation</w:t>
            </w:r>
          </w:p>
          <w:p w14:paraId="4713E71D" w14:textId="77777777" w:rsidR="00036830" w:rsidRDefault="00036830">
            <w:pPr>
              <w:shd w:val="clear" w:color="auto" w:fill="FFFFFF"/>
              <w:jc w:val="both"/>
              <w:rPr>
                <w:rFonts w:eastAsia="Batang"/>
                <w:bCs/>
                <w:iCs/>
                <w:szCs w:val="20"/>
                <w:lang w:val="en-GB" w:eastAsia="zh-CN"/>
              </w:rPr>
            </w:pPr>
          </w:p>
          <w:p w14:paraId="619628C3" w14:textId="77777777" w:rsidR="00036830" w:rsidRDefault="00B93689">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58A6A9E3" w14:textId="77777777" w:rsidR="00036830" w:rsidRDefault="00B93689">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w:t>
            </w:r>
            <w:r>
              <w:rPr>
                <w:rFonts w:eastAsia="Batang"/>
                <w:bCs/>
                <w:iCs/>
                <w:szCs w:val="20"/>
                <w:lang w:val="en-GB" w:eastAsia="zh-CN"/>
              </w:rPr>
              <w:t>mpacts from the following aspects</w:t>
            </w:r>
          </w:p>
          <w:p w14:paraId="0CD05CA2" w14:textId="77777777" w:rsidR="00036830" w:rsidRDefault="00B93689">
            <w:pPr>
              <w:numPr>
                <w:ilvl w:val="0"/>
                <w:numId w:val="50"/>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307E6D4C" w14:textId="77777777" w:rsidR="00036830" w:rsidRDefault="00B93689">
            <w:pPr>
              <w:numPr>
                <w:ilvl w:val="0"/>
                <w:numId w:val="50"/>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7D33CA28" w14:textId="77777777" w:rsidR="00036830" w:rsidRDefault="00036830">
            <w:pPr>
              <w:overflowPunct w:val="0"/>
              <w:autoSpaceDE w:val="0"/>
              <w:autoSpaceDN w:val="0"/>
              <w:adjustRightInd w:val="0"/>
              <w:spacing w:after="120"/>
              <w:contextualSpacing/>
              <w:textAlignment w:val="baseline"/>
            </w:pPr>
          </w:p>
          <w:p w14:paraId="46DF60A9"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028BFE41" w14:textId="77777777" w:rsidR="00036830" w:rsidRDefault="00036830">
            <w:pPr>
              <w:overflowPunct w:val="0"/>
              <w:autoSpaceDE w:val="0"/>
              <w:autoSpaceDN w:val="0"/>
              <w:adjustRightInd w:val="0"/>
              <w:spacing w:after="120"/>
              <w:contextualSpacing/>
              <w:textAlignment w:val="baseline"/>
            </w:pPr>
          </w:p>
          <w:p w14:paraId="4FA5A255" w14:textId="77777777" w:rsidR="00036830" w:rsidRDefault="00B9368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205182DB" w14:textId="77777777" w:rsidR="00036830" w:rsidRDefault="00B93689">
            <w:pPr>
              <w:rPr>
                <w:rFonts w:ascii="Times" w:eastAsia="Batang" w:hAnsi="Times"/>
                <w:lang w:val="en-GB" w:eastAsia="zh-CN"/>
              </w:rPr>
            </w:pPr>
            <w:r>
              <w:rPr>
                <w:rFonts w:ascii="Times" w:eastAsia="Batang" w:hAnsi="Times"/>
                <w:lang w:val="en-GB" w:eastAsia="zh-CN"/>
              </w:rPr>
              <w:t xml:space="preserve">Regarding NW-side model monitoring for a network-side AI/ML model of BM-Case1 and </w:t>
            </w:r>
            <w:r>
              <w:rPr>
                <w:rFonts w:ascii="Times" w:eastAsia="Batang" w:hAnsi="Times"/>
                <w:lang w:val="en-GB" w:eastAsia="zh-CN"/>
              </w:rPr>
              <w:t>BM-Case2, study the necessity and the potential specification impacts from the following aspects:</w:t>
            </w:r>
          </w:p>
          <w:p w14:paraId="7215CC38" w14:textId="77777777" w:rsidR="00036830" w:rsidRDefault="00B93689">
            <w:pPr>
              <w:numPr>
                <w:ilvl w:val="0"/>
                <w:numId w:val="5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4948772E" w14:textId="77777777" w:rsidR="00036830" w:rsidRDefault="00B93689">
            <w:pPr>
              <w:numPr>
                <w:ilvl w:val="0"/>
                <w:numId w:val="5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7C10FCD8" w14:textId="77777777" w:rsidR="00036830" w:rsidRDefault="00B93689">
            <w:pPr>
              <w:numPr>
                <w:ilvl w:val="0"/>
                <w:numId w:val="5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w:t>
            </w:r>
            <w:r>
              <w:rPr>
                <w:rFonts w:eastAsia="SimSun"/>
                <w:szCs w:val="20"/>
                <w:lang w:val="en-GB" w:eastAsia="ja-JP"/>
              </w:rPr>
              <w:t xml:space="preserve"> consumption should be considered.</w:t>
            </w:r>
          </w:p>
          <w:p w14:paraId="32C0E235" w14:textId="77777777" w:rsidR="00036830" w:rsidRDefault="00036830">
            <w:pPr>
              <w:overflowPunct w:val="0"/>
              <w:autoSpaceDE w:val="0"/>
              <w:autoSpaceDN w:val="0"/>
              <w:adjustRightInd w:val="0"/>
              <w:spacing w:after="120"/>
              <w:contextualSpacing/>
              <w:textAlignment w:val="baseline"/>
              <w:rPr>
                <w:lang w:val="en-GB"/>
              </w:rPr>
            </w:pPr>
          </w:p>
          <w:p w14:paraId="2CB2C8EC" w14:textId="77777777" w:rsidR="00036830" w:rsidRDefault="00036830">
            <w:pPr>
              <w:overflowPunct w:val="0"/>
              <w:autoSpaceDE w:val="0"/>
              <w:autoSpaceDN w:val="0"/>
              <w:adjustRightInd w:val="0"/>
              <w:spacing w:after="120"/>
              <w:contextualSpacing/>
              <w:textAlignment w:val="baseline"/>
            </w:pPr>
          </w:p>
        </w:tc>
      </w:tr>
    </w:tbl>
    <w:p w14:paraId="6EE99DD3" w14:textId="77777777" w:rsidR="00036830" w:rsidRDefault="00036830">
      <w:pPr>
        <w:spacing w:after="120"/>
      </w:pPr>
    </w:p>
    <w:p w14:paraId="1358A8D5" w14:textId="77777777" w:rsidR="00036830" w:rsidRDefault="00036830"/>
    <w:tbl>
      <w:tblPr>
        <w:tblStyle w:val="TableGrid"/>
        <w:tblW w:w="0" w:type="auto"/>
        <w:tblLook w:val="04A0" w:firstRow="1" w:lastRow="0" w:firstColumn="1" w:lastColumn="0" w:noHBand="0" w:noVBand="1"/>
      </w:tblPr>
      <w:tblGrid>
        <w:gridCol w:w="1555"/>
        <w:gridCol w:w="7507"/>
      </w:tblGrid>
      <w:tr w:rsidR="00036830" w14:paraId="7F0A3699" w14:textId="77777777">
        <w:tc>
          <w:tcPr>
            <w:tcW w:w="1555" w:type="dxa"/>
          </w:tcPr>
          <w:p w14:paraId="4B51AC8D" w14:textId="77777777" w:rsidR="00036830" w:rsidRDefault="00B93689">
            <w:r>
              <w:t>Huawei[2]</w:t>
            </w:r>
          </w:p>
        </w:tc>
        <w:tc>
          <w:tcPr>
            <w:tcW w:w="7507" w:type="dxa"/>
          </w:tcPr>
          <w:p w14:paraId="17556768" w14:textId="77777777" w:rsidR="00036830" w:rsidRDefault="00B93689">
            <w:pPr>
              <w:spacing w:before="120"/>
              <w:rPr>
                <w:bCs/>
                <w:i/>
                <w:szCs w:val="20"/>
                <w:lang w:eastAsia="zh-CN"/>
              </w:rPr>
            </w:pPr>
            <w:r>
              <w:rPr>
                <w:bCs/>
                <w:i/>
                <w:szCs w:val="20"/>
                <w:lang w:eastAsia="zh-CN"/>
              </w:rPr>
              <w:t>Observation 12: It is necessary to support real time UE reporting for NW-side monitoring to enable fast identification of network performance fluctuation/degradation.</w:t>
            </w:r>
          </w:p>
          <w:p w14:paraId="426CAD83" w14:textId="77777777" w:rsidR="00036830" w:rsidRDefault="00B93689">
            <w:pPr>
              <w:numPr>
                <w:ilvl w:val="0"/>
                <w:numId w:val="52"/>
              </w:numPr>
              <w:spacing w:after="120"/>
              <w:rPr>
                <w:rFonts w:eastAsiaTheme="minorEastAsia"/>
                <w:bCs/>
                <w:i/>
                <w:szCs w:val="20"/>
                <w:lang w:eastAsia="zh-CN"/>
              </w:rPr>
            </w:pPr>
            <w:r>
              <w:rPr>
                <w:rFonts w:eastAsiaTheme="minorEastAsia"/>
                <w:bCs/>
                <w:i/>
                <w:szCs w:val="20"/>
                <w:lang w:eastAsia="zh-CN"/>
              </w:rPr>
              <w:t xml:space="preserve">E.g., in case of performance </w:t>
            </w:r>
            <w:r>
              <w:rPr>
                <w:rFonts w:eastAsiaTheme="minorEastAsia"/>
                <w:bCs/>
                <w:i/>
                <w:szCs w:val="20"/>
                <w:lang w:eastAsia="zh-CN"/>
              </w:rPr>
              <w:t>degradation, event-triggered monitoring window can be activated so that gNB can efficiently collect data and thereby quickly identify whether the degradation is due to the AI/ML model failure.</w:t>
            </w:r>
          </w:p>
          <w:p w14:paraId="5E496549" w14:textId="77777777" w:rsidR="00036830" w:rsidRDefault="00B93689">
            <w:pPr>
              <w:spacing w:before="120" w:after="120"/>
              <w:rPr>
                <w:rFonts w:eastAsia="SimHei"/>
                <w:i/>
                <w:szCs w:val="20"/>
              </w:rPr>
            </w:pPr>
            <w:r>
              <w:rPr>
                <w:rFonts w:eastAsia="SimHei"/>
                <w:i/>
                <w:szCs w:val="20"/>
              </w:rPr>
              <w:t xml:space="preserve">Observation 13: For the container of the reported data samples </w:t>
            </w:r>
            <w:r>
              <w:rPr>
                <w:rFonts w:eastAsia="SimHei"/>
                <w:i/>
                <w:szCs w:val="20"/>
              </w:rPr>
              <w:t>in data collection, L1 signaling has lower latency and is applicable to training and monitoring, while RRC signaling has larger latency and is applicable only to training.</w:t>
            </w:r>
          </w:p>
          <w:p w14:paraId="40BF9489" w14:textId="77777777" w:rsidR="00036830" w:rsidRDefault="00B93689">
            <w:pPr>
              <w:spacing w:before="120" w:after="120"/>
              <w:rPr>
                <w:rFonts w:eastAsia="SimHei"/>
                <w:i/>
                <w:szCs w:val="20"/>
              </w:rPr>
            </w:pPr>
            <w:r>
              <w:rPr>
                <w:rFonts w:eastAsia="SimHei"/>
                <w:i/>
                <w:szCs w:val="20"/>
              </w:rPr>
              <w:t>Observation 14: For the overhead of the reported data samples in data collection, L1</w:t>
            </w:r>
            <w:r>
              <w:rPr>
                <w:rFonts w:eastAsia="SimHei"/>
                <w:i/>
                <w:szCs w:val="20"/>
              </w:rPr>
              <w:t xml:space="preserve"> signaling can be comparable with L3 signaling as the monitoring window with L1 signaling can be triggered with an on-demand manner rather than always-on.</w:t>
            </w:r>
          </w:p>
          <w:p w14:paraId="10B21EA5" w14:textId="77777777" w:rsidR="00036830" w:rsidRDefault="00B93689">
            <w:pPr>
              <w:spacing w:before="120" w:after="120"/>
              <w:rPr>
                <w:rFonts w:eastAsia="SimHei"/>
                <w:i/>
                <w:szCs w:val="20"/>
              </w:rPr>
            </w:pPr>
            <w:r>
              <w:rPr>
                <w:rFonts w:eastAsia="SimHei"/>
                <w:i/>
                <w:szCs w:val="20"/>
              </w:rPr>
              <w:t xml:space="preserve">Proposal 18: For the potential spec impact of data collection, </w:t>
            </w:r>
          </w:p>
          <w:p w14:paraId="1C4E4F60" w14:textId="77777777" w:rsidR="00036830" w:rsidRDefault="00B93689">
            <w:pPr>
              <w:numPr>
                <w:ilvl w:val="0"/>
                <w:numId w:val="13"/>
              </w:numPr>
              <w:overflowPunct w:val="0"/>
              <w:autoSpaceDE w:val="0"/>
              <w:autoSpaceDN w:val="0"/>
              <w:adjustRightInd w:val="0"/>
              <w:spacing w:after="120"/>
              <w:ind w:left="360"/>
              <w:textAlignment w:val="baseline"/>
              <w:rPr>
                <w:i/>
                <w:szCs w:val="20"/>
              </w:rPr>
            </w:pPr>
            <w:r>
              <w:rPr>
                <w:i/>
                <w:szCs w:val="20"/>
              </w:rPr>
              <w:t>Both L1 signaling and RRC signaling c</w:t>
            </w:r>
            <w:r>
              <w:rPr>
                <w:i/>
                <w:szCs w:val="20"/>
              </w:rPr>
              <w:t>an be considered to carry the reported data samples for model training.</w:t>
            </w:r>
          </w:p>
          <w:p w14:paraId="0347C888" w14:textId="77777777" w:rsidR="00036830" w:rsidRDefault="00B93689">
            <w:pPr>
              <w:numPr>
                <w:ilvl w:val="0"/>
                <w:numId w:val="13"/>
              </w:numPr>
              <w:overflowPunct w:val="0"/>
              <w:autoSpaceDE w:val="0"/>
              <w:autoSpaceDN w:val="0"/>
              <w:adjustRightInd w:val="0"/>
              <w:spacing w:after="120"/>
              <w:ind w:left="360"/>
              <w:textAlignment w:val="baseline"/>
              <w:rPr>
                <w:i/>
                <w:szCs w:val="20"/>
              </w:rPr>
            </w:pPr>
            <w:r>
              <w:rPr>
                <w:rFonts w:eastAsia="Malgun Gothic"/>
                <w:bCs/>
                <w:i/>
                <w:iCs/>
                <w:color w:val="000000" w:themeColor="text1"/>
                <w:szCs w:val="20"/>
              </w:rPr>
              <w:t xml:space="preserve">At least L1 signaling should be </w:t>
            </w:r>
            <w:r>
              <w:rPr>
                <w:i/>
                <w:szCs w:val="20"/>
              </w:rPr>
              <w:t xml:space="preserve">considered </w:t>
            </w:r>
            <w:r>
              <w:rPr>
                <w:rFonts w:eastAsia="Malgun Gothic"/>
                <w:bCs/>
                <w:i/>
                <w:iCs/>
                <w:color w:val="000000" w:themeColor="text1"/>
                <w:szCs w:val="20"/>
              </w:rPr>
              <w:t>for model monitoring to</w:t>
            </w:r>
            <w:r>
              <w:rPr>
                <w:bCs/>
                <w:i/>
                <w:szCs w:val="20"/>
                <w:lang w:eastAsia="zh-CN"/>
              </w:rPr>
              <w:t xml:space="preserve"> enable</w:t>
            </w:r>
            <w:r>
              <w:rPr>
                <w:rFonts w:eastAsia="Malgun Gothic"/>
                <w:bCs/>
                <w:i/>
                <w:iCs/>
                <w:color w:val="000000" w:themeColor="text1"/>
                <w:szCs w:val="20"/>
              </w:rPr>
              <w:t xml:space="preserve"> </w:t>
            </w:r>
            <w:r>
              <w:rPr>
                <w:bCs/>
                <w:i/>
                <w:szCs w:val="20"/>
                <w:lang w:eastAsia="zh-CN"/>
              </w:rPr>
              <w:t>fast ident</w:t>
            </w:r>
            <w:r>
              <w:rPr>
                <w:rFonts w:eastAsia="Malgun Gothic"/>
                <w:bCs/>
                <w:i/>
                <w:iCs/>
                <w:color w:val="000000" w:themeColor="text1"/>
                <w:szCs w:val="20"/>
              </w:rPr>
              <w:t>ification of AI/ML model failure.</w:t>
            </w:r>
          </w:p>
          <w:p w14:paraId="73E4B4C9" w14:textId="77777777" w:rsidR="00036830" w:rsidRDefault="00B93689">
            <w:pPr>
              <w:spacing w:before="120" w:after="120"/>
              <w:rPr>
                <w:rFonts w:eastAsia="SimHei"/>
                <w:i/>
                <w:szCs w:val="20"/>
              </w:rPr>
            </w:pPr>
            <w:r>
              <w:rPr>
                <w:rFonts w:eastAsia="SimHei"/>
                <w:i/>
                <w:szCs w:val="20"/>
              </w:rPr>
              <w:t xml:space="preserve">Proposal 20: For the training/monitoring data collection of </w:t>
            </w:r>
            <w:r>
              <w:rPr>
                <w:rFonts w:eastAsia="SimHei"/>
                <w:i/>
                <w:szCs w:val="20"/>
              </w:rPr>
              <w:t>AI/ML model at NW side, study the methods to enable UE to feedback the RSRP labels for a subset of all measured beams in Set A to save UE report overhead.</w:t>
            </w:r>
          </w:p>
          <w:p w14:paraId="27F889BF" w14:textId="77777777" w:rsidR="00036830" w:rsidRDefault="00B93689">
            <w:pPr>
              <w:spacing w:before="120" w:after="120"/>
              <w:rPr>
                <w:rFonts w:eastAsia="SimHei"/>
                <w:i/>
                <w:szCs w:val="20"/>
              </w:rPr>
            </w:pPr>
            <w:r>
              <w:rPr>
                <w:rFonts w:eastAsia="SimHei"/>
                <w:i/>
                <w:szCs w:val="20"/>
              </w:rPr>
              <w:t>Proposal 21: For the training/monitoring data collection of NW-side AI/ML model, the motivation of in</w:t>
            </w:r>
            <w:r>
              <w:rPr>
                <w:rFonts w:eastAsia="SimHei"/>
                <w:i/>
                <w:szCs w:val="20"/>
              </w:rPr>
              <w:t>troducing finer resolution for UE reported RSRP measurement results for labels in Set A may be discussed after being justified in 9.2.3.1.</w:t>
            </w:r>
          </w:p>
          <w:p w14:paraId="04C91F36" w14:textId="77777777" w:rsidR="00036830" w:rsidRDefault="00B93689">
            <w:pPr>
              <w:spacing w:after="120"/>
              <w:rPr>
                <w:i/>
                <w:szCs w:val="20"/>
                <w:lang w:eastAsia="zh-CN"/>
              </w:rPr>
            </w:pPr>
            <w:r>
              <w:rPr>
                <w:rFonts w:eastAsia="SimSun"/>
                <w:i/>
                <w:kern w:val="2"/>
                <w:szCs w:val="20"/>
                <w:lang w:eastAsia="zh-CN"/>
              </w:rPr>
              <w:t>Proposal 30:</w:t>
            </w:r>
            <w:r>
              <w:rPr>
                <w:i/>
                <w:szCs w:val="20"/>
                <w:lang w:eastAsia="zh-CN"/>
              </w:rPr>
              <w:t xml:space="preserve"> Regarding the data collection for monitoring a NW-side AI/ML model at the NW, study the following option</w:t>
            </w:r>
            <w:r>
              <w:rPr>
                <w:i/>
                <w:szCs w:val="20"/>
                <w:lang w:eastAsia="zh-CN"/>
              </w:rPr>
              <w:t>s as a starting point for the contents of collected data</w:t>
            </w:r>
          </w:p>
          <w:p w14:paraId="32BEFE49" w14:textId="77777777" w:rsidR="00036830" w:rsidRDefault="00B9368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 xml:space="preserve">Opt.1: UE sends M1 L1-RSRPs (corresponding to M1 beams) optionally with the indication of beams (beam pairs) based on the measurement corresponding to a beam set (e.g., Set A), where M1 can be </w:t>
            </w:r>
            <w:r>
              <w:rPr>
                <w:i/>
                <w:szCs w:val="20"/>
                <w:lang w:eastAsia="zh-CN"/>
              </w:rPr>
              <w:t>larger than 4</w:t>
            </w:r>
          </w:p>
          <w:p w14:paraId="642DFBAD" w14:textId="77777777" w:rsidR="00036830" w:rsidRDefault="00B9368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M1</w:t>
            </w:r>
          </w:p>
          <w:p w14:paraId="531D0EC9" w14:textId="77777777" w:rsidR="00036830" w:rsidRDefault="00B9368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Opt.2: UE sends M2 L1-RSRPs (corresponding to M2 beams) optionally with the indication of beams (beam pairs) based on the measurement corresponding to a beam set (e.g., Set B), sends M3 L1-RSRPs (corresponding to M3 beams</w:t>
            </w:r>
            <w:r>
              <w:rPr>
                <w:i/>
                <w:szCs w:val="20"/>
                <w:lang w:eastAsia="zh-CN"/>
              </w:rPr>
              <w:t>) optionally with the indication of beams (beam pairs) based on the measurement corresponding to another beam set (e.g., Set A), where M2 and M3 can be larger than 4</w:t>
            </w:r>
          </w:p>
          <w:p w14:paraId="1CCD274A" w14:textId="77777777" w:rsidR="00036830" w:rsidRDefault="00B9368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range of M2, M3</w:t>
            </w:r>
          </w:p>
          <w:p w14:paraId="0568F570" w14:textId="77777777" w:rsidR="00036830" w:rsidRDefault="00B93689">
            <w:pPr>
              <w:numPr>
                <w:ilvl w:val="0"/>
                <w:numId w:val="13"/>
              </w:numPr>
              <w:overflowPunct w:val="0"/>
              <w:autoSpaceDE w:val="0"/>
              <w:autoSpaceDN w:val="0"/>
              <w:adjustRightInd w:val="0"/>
              <w:spacing w:after="120"/>
              <w:ind w:left="360"/>
              <w:textAlignment w:val="baseline"/>
              <w:rPr>
                <w:i/>
                <w:szCs w:val="20"/>
                <w:lang w:eastAsia="zh-CN"/>
              </w:rPr>
            </w:pPr>
            <w:r>
              <w:rPr>
                <w:i/>
                <w:szCs w:val="20"/>
                <w:lang w:eastAsia="zh-CN"/>
              </w:rPr>
              <w:t>Opt.3: UE sends M4 L1-RSRPs (corresponding to M4 beams) optionall</w:t>
            </w:r>
            <w:r>
              <w:rPr>
                <w:i/>
                <w:szCs w:val="20"/>
                <w:lang w:eastAsia="zh-CN"/>
              </w:rPr>
              <w:t>y with the indication of beams (beam pairs) based on the measurement corresponding to a beam set (e.g., Set B), sends M5 beams (beam pair) based on the measurement corresponding to another beam set (e.g., Set A), where M4 can be larger than 4</w:t>
            </w:r>
          </w:p>
          <w:p w14:paraId="269C7BF7" w14:textId="77777777" w:rsidR="00036830" w:rsidRDefault="00B93689">
            <w:pPr>
              <w:numPr>
                <w:ilvl w:val="1"/>
                <w:numId w:val="13"/>
              </w:numPr>
              <w:overflowPunct w:val="0"/>
              <w:autoSpaceDE w:val="0"/>
              <w:autoSpaceDN w:val="0"/>
              <w:adjustRightInd w:val="0"/>
              <w:spacing w:after="120"/>
              <w:ind w:left="700"/>
              <w:textAlignment w:val="baseline"/>
              <w:rPr>
                <w:i/>
                <w:szCs w:val="20"/>
                <w:lang w:eastAsia="zh-CN"/>
              </w:rPr>
            </w:pPr>
            <w:r>
              <w:rPr>
                <w:rFonts w:eastAsiaTheme="minorEastAsia"/>
                <w:i/>
                <w:szCs w:val="20"/>
                <w:lang w:eastAsia="zh-CN"/>
              </w:rPr>
              <w:t>FFS: the rang</w:t>
            </w:r>
            <w:r>
              <w:rPr>
                <w:rFonts w:eastAsiaTheme="minorEastAsia"/>
                <w:i/>
                <w:szCs w:val="20"/>
                <w:lang w:eastAsia="zh-CN"/>
              </w:rPr>
              <w:t>e of M4, M5</w:t>
            </w:r>
          </w:p>
          <w:p w14:paraId="5C4C87FF" w14:textId="77777777" w:rsidR="00036830" w:rsidRDefault="00036830">
            <w:pPr>
              <w:rPr>
                <w:rFonts w:eastAsia="SimSun"/>
                <w:i/>
                <w:szCs w:val="20"/>
              </w:rPr>
            </w:pPr>
          </w:p>
        </w:tc>
      </w:tr>
      <w:tr w:rsidR="00036830" w14:paraId="64535EE0" w14:textId="77777777">
        <w:tc>
          <w:tcPr>
            <w:tcW w:w="1555" w:type="dxa"/>
          </w:tcPr>
          <w:p w14:paraId="45DD7A2D" w14:textId="77777777" w:rsidR="00036830" w:rsidRDefault="00B93689">
            <w:r>
              <w:t>ZTE[4]</w:t>
            </w:r>
          </w:p>
        </w:tc>
        <w:tc>
          <w:tcPr>
            <w:tcW w:w="7507" w:type="dxa"/>
          </w:tcPr>
          <w:p w14:paraId="5CA4EE15" w14:textId="77777777" w:rsidR="00036830" w:rsidRDefault="00B93689">
            <w:pPr>
              <w:rPr>
                <w:i/>
                <w:szCs w:val="20"/>
              </w:rPr>
            </w:pPr>
            <w:r>
              <w:rPr>
                <w:i/>
                <w:szCs w:val="20"/>
              </w:rPr>
              <w:t xml:space="preserve">Observation 15: </w:t>
            </w:r>
            <w:r>
              <w:rPr>
                <w:i/>
                <w:szCs w:val="20"/>
              </w:rPr>
              <w:tab/>
              <w:t>For performance monitoring of the NW-side model, the potential specification impact of UE reporting is similar with that of the data collection.</w:t>
            </w:r>
          </w:p>
          <w:p w14:paraId="3E4E7E63" w14:textId="77777777" w:rsidR="00036830" w:rsidRDefault="00B93689">
            <w:pPr>
              <w:rPr>
                <w:i/>
                <w:szCs w:val="20"/>
              </w:rPr>
            </w:pPr>
            <w:r>
              <w:rPr>
                <w:i/>
                <w:szCs w:val="20"/>
              </w:rPr>
              <w:t xml:space="preserve">Proposal 31: </w:t>
            </w:r>
            <w:r>
              <w:rPr>
                <w:i/>
                <w:szCs w:val="20"/>
              </w:rPr>
              <w:tab/>
              <w:t>Model/functionality selection/activation/deactivation/switc</w:t>
            </w:r>
            <w:r>
              <w:rPr>
                <w:i/>
                <w:szCs w:val="20"/>
              </w:rPr>
              <w:t>hing/fallback operation should be discussed separately from performance monitoring.</w:t>
            </w:r>
          </w:p>
        </w:tc>
      </w:tr>
      <w:tr w:rsidR="00036830" w14:paraId="40A43A32" w14:textId="77777777">
        <w:tc>
          <w:tcPr>
            <w:tcW w:w="1555" w:type="dxa"/>
          </w:tcPr>
          <w:p w14:paraId="6D6B9914" w14:textId="77777777" w:rsidR="00036830" w:rsidRDefault="00B93689">
            <w:r>
              <w:t>Vivo[5]</w:t>
            </w:r>
          </w:p>
        </w:tc>
        <w:tc>
          <w:tcPr>
            <w:tcW w:w="7507" w:type="dxa"/>
          </w:tcPr>
          <w:p w14:paraId="53DC8F12" w14:textId="77777777" w:rsidR="00036830" w:rsidRDefault="00B93689">
            <w:pPr>
              <w:rPr>
                <w:i/>
                <w:szCs w:val="20"/>
              </w:rPr>
            </w:pPr>
            <w:r>
              <w:rPr>
                <w:i/>
                <w:szCs w:val="20"/>
              </w:rPr>
              <w:t>Proposal 41:</w:t>
            </w:r>
            <w:r>
              <w:rPr>
                <w:i/>
                <w:szCs w:val="20"/>
              </w:rPr>
              <w:tab/>
              <w:t xml:space="preserve">For BM-Case1 and BM-Case2 with a NW-side AI/ML model, regarding NW-side performance monitoring, study the following monitoring procedures: </w:t>
            </w:r>
          </w:p>
          <w:p w14:paraId="4F699AA7" w14:textId="77777777" w:rsidR="00036830" w:rsidRDefault="00B93689">
            <w:pPr>
              <w:rPr>
                <w:i/>
                <w:szCs w:val="20"/>
              </w:rPr>
            </w:pPr>
            <w:r>
              <w:rPr>
                <w:i/>
                <w:szCs w:val="20"/>
              </w:rPr>
              <w:t></w:t>
            </w:r>
            <w:r>
              <w:rPr>
                <w:i/>
                <w:szCs w:val="20"/>
              </w:rPr>
              <w:tab/>
              <w:t>UE perfo</w:t>
            </w:r>
            <w:r>
              <w:rPr>
                <w:i/>
                <w:szCs w:val="20"/>
              </w:rPr>
              <w:t>rms resource measurement and reports corresponding measurement results including set B results and set A label data</w:t>
            </w:r>
          </w:p>
          <w:p w14:paraId="215ECED6" w14:textId="77777777" w:rsidR="00036830" w:rsidRDefault="00B93689">
            <w:pPr>
              <w:rPr>
                <w:i/>
                <w:szCs w:val="20"/>
              </w:rPr>
            </w:pPr>
            <w:r>
              <w:rPr>
                <w:i/>
                <w:szCs w:val="20"/>
              </w:rPr>
              <w:t></w:t>
            </w:r>
            <w:r>
              <w:rPr>
                <w:i/>
                <w:szCs w:val="20"/>
              </w:rPr>
              <w:tab/>
              <w:t>NW performs beam prediction and predicted results comparison with label data to obtain performance metric(s)</w:t>
            </w:r>
          </w:p>
          <w:p w14:paraId="4D31BD3C" w14:textId="77777777" w:rsidR="00036830" w:rsidRDefault="00B93689">
            <w:pPr>
              <w:rPr>
                <w:i/>
                <w:szCs w:val="20"/>
              </w:rPr>
            </w:pPr>
            <w:r>
              <w:rPr>
                <w:i/>
                <w:szCs w:val="20"/>
              </w:rPr>
              <w:t></w:t>
            </w:r>
            <w:r>
              <w:rPr>
                <w:i/>
                <w:szCs w:val="20"/>
              </w:rPr>
              <w:tab/>
              <w:t>NW makes decision(s) of mod</w:t>
            </w:r>
            <w:r>
              <w:rPr>
                <w:i/>
                <w:szCs w:val="20"/>
              </w:rPr>
              <w:t>el selection/activation/deactivation/switching/ fallback operation</w:t>
            </w:r>
          </w:p>
          <w:p w14:paraId="08358A4E" w14:textId="77777777" w:rsidR="00036830" w:rsidRDefault="00B93689">
            <w:pPr>
              <w:rPr>
                <w:i/>
                <w:szCs w:val="20"/>
              </w:rPr>
            </w:pPr>
            <w:r>
              <w:rPr>
                <w:i/>
                <w:szCs w:val="20"/>
              </w:rPr>
              <w:t></w:t>
            </w:r>
            <w:r>
              <w:rPr>
                <w:i/>
                <w:szCs w:val="20"/>
              </w:rPr>
              <w:tab/>
              <w:t>Note: it can be applied on both model ID based and functionality-based LCM procedures</w:t>
            </w:r>
          </w:p>
          <w:p w14:paraId="09078E35" w14:textId="77777777" w:rsidR="00036830" w:rsidRDefault="00B93689">
            <w:pPr>
              <w:rPr>
                <w:i/>
                <w:szCs w:val="20"/>
              </w:rPr>
            </w:pPr>
            <w:r>
              <w:rPr>
                <w:i/>
                <w:szCs w:val="20"/>
              </w:rPr>
              <w:t>Proposal 42:</w:t>
            </w:r>
            <w:r>
              <w:rPr>
                <w:i/>
                <w:szCs w:val="20"/>
              </w:rPr>
              <w:tab/>
              <w:t xml:space="preserve">Support to study hybrid-side model monitoring for BM-Case1 and BM-Case2 with a </w:t>
            </w:r>
            <w:r>
              <w:rPr>
                <w:i/>
                <w:szCs w:val="20"/>
              </w:rPr>
              <w:t>NW-side AI/ML model, which can save large measurement resources and report overhead compared to NW-side model monitoring.</w:t>
            </w:r>
          </w:p>
          <w:p w14:paraId="01E73FC1" w14:textId="77777777" w:rsidR="00036830" w:rsidRDefault="00B93689">
            <w:pPr>
              <w:rPr>
                <w:i/>
                <w:szCs w:val="20"/>
              </w:rPr>
            </w:pPr>
            <w:r>
              <w:rPr>
                <w:i/>
                <w:szCs w:val="20"/>
              </w:rPr>
              <w:t>Proposal 43:</w:t>
            </w:r>
            <w:r>
              <w:rPr>
                <w:i/>
                <w:szCs w:val="20"/>
              </w:rPr>
              <w:tab/>
              <w:t>For BM-Case1 and BM-Case2 with a NW-side AI/ML model, regarding hybrid-side performance monitoring, study the following m</w:t>
            </w:r>
            <w:r>
              <w:rPr>
                <w:i/>
                <w:szCs w:val="20"/>
              </w:rPr>
              <w:t xml:space="preserve">onitoring procedures: </w:t>
            </w:r>
          </w:p>
          <w:p w14:paraId="1F8580F1" w14:textId="77777777" w:rsidR="00036830" w:rsidRDefault="00B93689">
            <w:pPr>
              <w:rPr>
                <w:i/>
                <w:szCs w:val="20"/>
              </w:rPr>
            </w:pPr>
            <w:r>
              <w:rPr>
                <w:i/>
                <w:szCs w:val="20"/>
              </w:rPr>
              <w:t></w:t>
            </w:r>
            <w:r>
              <w:rPr>
                <w:i/>
                <w:szCs w:val="20"/>
              </w:rPr>
              <w:tab/>
              <w:t>UE performs resource measurement and reports set B results used for NW-side beam prediction</w:t>
            </w:r>
          </w:p>
          <w:p w14:paraId="5FB06F60" w14:textId="77777777" w:rsidR="00036830" w:rsidRDefault="00B93689">
            <w:pPr>
              <w:rPr>
                <w:i/>
                <w:szCs w:val="20"/>
              </w:rPr>
            </w:pPr>
            <w:r>
              <w:rPr>
                <w:i/>
                <w:szCs w:val="20"/>
              </w:rPr>
              <w:t></w:t>
            </w:r>
            <w:r>
              <w:rPr>
                <w:i/>
                <w:szCs w:val="20"/>
              </w:rPr>
              <w:tab/>
              <w:t>NW performs beam prediction based on set B results and indicates inference result (e.g., top-N predicted results) to UE</w:t>
            </w:r>
          </w:p>
          <w:p w14:paraId="0EAD8DD8" w14:textId="77777777" w:rsidR="00036830" w:rsidRDefault="00B93689">
            <w:pPr>
              <w:rPr>
                <w:i/>
                <w:szCs w:val="20"/>
              </w:rPr>
            </w:pPr>
            <w:r>
              <w:rPr>
                <w:i/>
                <w:szCs w:val="20"/>
              </w:rPr>
              <w:t></w:t>
            </w:r>
            <w:r>
              <w:rPr>
                <w:i/>
                <w:szCs w:val="20"/>
              </w:rPr>
              <w:tab/>
              <w:t>UE performs pre</w:t>
            </w:r>
            <w:r>
              <w:rPr>
                <w:i/>
                <w:szCs w:val="20"/>
              </w:rPr>
              <w:t>dicted result comparison with label data to obtain performance metric(s) and reports monitoring result(s) to gNB</w:t>
            </w:r>
          </w:p>
          <w:p w14:paraId="33275463" w14:textId="77777777" w:rsidR="00036830" w:rsidRDefault="00B93689">
            <w:pPr>
              <w:rPr>
                <w:i/>
                <w:szCs w:val="20"/>
              </w:rPr>
            </w:pPr>
            <w:r>
              <w:rPr>
                <w:i/>
                <w:szCs w:val="20"/>
              </w:rPr>
              <w:t></w:t>
            </w:r>
            <w:r>
              <w:rPr>
                <w:i/>
                <w:szCs w:val="20"/>
              </w:rPr>
              <w:tab/>
              <w:t>NW makes decision(s) of model selection/activation/deactivation/switching/fallback operation</w:t>
            </w:r>
          </w:p>
          <w:p w14:paraId="06DD274B" w14:textId="77777777" w:rsidR="00036830" w:rsidRDefault="00B93689">
            <w:pPr>
              <w:rPr>
                <w:i/>
                <w:szCs w:val="20"/>
              </w:rPr>
            </w:pPr>
            <w:r>
              <w:rPr>
                <w:i/>
                <w:szCs w:val="20"/>
              </w:rPr>
              <w:t></w:t>
            </w:r>
            <w:r>
              <w:rPr>
                <w:i/>
                <w:szCs w:val="20"/>
              </w:rPr>
              <w:tab/>
              <w:t xml:space="preserve">Note: it can be applied on both model ID </w:t>
            </w:r>
            <w:r>
              <w:rPr>
                <w:i/>
                <w:szCs w:val="20"/>
              </w:rPr>
              <w:t>based and functionality-based LCM procedures</w:t>
            </w:r>
          </w:p>
          <w:p w14:paraId="6D392D1A" w14:textId="77777777" w:rsidR="00036830" w:rsidRDefault="00B93689">
            <w:pPr>
              <w:rPr>
                <w:i/>
                <w:szCs w:val="20"/>
              </w:rPr>
            </w:pPr>
            <w:r>
              <w:rPr>
                <w:i/>
                <w:szCs w:val="20"/>
              </w:rPr>
              <w:t>Proposal 44:</w:t>
            </w:r>
            <w:r>
              <w:rPr>
                <w:i/>
                <w:szCs w:val="20"/>
              </w:rPr>
              <w:tab/>
              <w:t>For BM-Case1 and BM-Case2 with a NW-side AI/ML model, study the potential specification impact on resource configuration for model monitoring:</w:t>
            </w:r>
          </w:p>
          <w:p w14:paraId="45843BE0" w14:textId="77777777" w:rsidR="00036830" w:rsidRDefault="00B93689">
            <w:pPr>
              <w:rPr>
                <w:i/>
                <w:szCs w:val="20"/>
              </w:rPr>
            </w:pPr>
            <w:r>
              <w:rPr>
                <w:i/>
                <w:szCs w:val="20"/>
              </w:rPr>
              <w:t>•</w:t>
            </w:r>
            <w:r>
              <w:rPr>
                <w:i/>
                <w:szCs w:val="20"/>
              </w:rPr>
              <w:tab/>
              <w:t>Specific beam pair resource configuration for Set B/S</w:t>
            </w:r>
            <w:r>
              <w:rPr>
                <w:i/>
                <w:szCs w:val="20"/>
              </w:rPr>
              <w:t>et C and/or Set A</w:t>
            </w:r>
          </w:p>
          <w:p w14:paraId="7CF9DCE8" w14:textId="77777777" w:rsidR="00036830" w:rsidRDefault="00B93689">
            <w:pPr>
              <w:rPr>
                <w:i/>
                <w:szCs w:val="20"/>
              </w:rPr>
            </w:pPr>
            <w:r>
              <w:rPr>
                <w:i/>
                <w:szCs w:val="20"/>
              </w:rPr>
              <w:t>•</w:t>
            </w:r>
            <w:r>
              <w:rPr>
                <w:i/>
                <w:szCs w:val="20"/>
              </w:rPr>
              <w:tab/>
              <w:t>P3+P2 resource configuration that Rx beam assumption of P2 resource measurement is the best Rx beam searched from P3 procedure for performance improvement</w:t>
            </w:r>
          </w:p>
          <w:p w14:paraId="189CBD00" w14:textId="77777777" w:rsidR="00036830" w:rsidRDefault="00B93689">
            <w:pPr>
              <w:rPr>
                <w:i/>
                <w:szCs w:val="20"/>
              </w:rPr>
            </w:pPr>
            <w:r>
              <w:rPr>
                <w:i/>
                <w:szCs w:val="20"/>
              </w:rPr>
              <w:t>Proposal 45:</w:t>
            </w:r>
            <w:r>
              <w:rPr>
                <w:i/>
                <w:szCs w:val="20"/>
              </w:rPr>
              <w:tab/>
              <w:t>For BM-Case1 and BM-Case2 with a NW-side AI/ML model, study the pote</w:t>
            </w:r>
            <w:r>
              <w:rPr>
                <w:i/>
                <w:szCs w:val="20"/>
              </w:rPr>
              <w:t>ntial specification impact on assistance information for model monitoring:</w:t>
            </w:r>
          </w:p>
          <w:p w14:paraId="500B6145" w14:textId="77777777" w:rsidR="00036830" w:rsidRDefault="00B93689">
            <w:pPr>
              <w:rPr>
                <w:i/>
                <w:szCs w:val="20"/>
              </w:rPr>
            </w:pPr>
            <w:r>
              <w:rPr>
                <w:i/>
                <w:szCs w:val="20"/>
              </w:rPr>
              <w:t>•</w:t>
            </w:r>
            <w:r>
              <w:rPr>
                <w:i/>
                <w:szCs w:val="20"/>
              </w:rPr>
              <w:tab/>
              <w:t>Proprietary processed Rx beam information as assistance information from UE to NW, including measured Rx beam information, expected Rx beam information, and best Rx beam informati</w:t>
            </w:r>
            <w:r>
              <w:rPr>
                <w:i/>
                <w:szCs w:val="20"/>
              </w:rPr>
              <w:t xml:space="preserve">on. </w:t>
            </w:r>
          </w:p>
          <w:p w14:paraId="5F9F7DB7" w14:textId="77777777" w:rsidR="00036830" w:rsidRDefault="00B93689">
            <w:pPr>
              <w:rPr>
                <w:i/>
                <w:szCs w:val="20"/>
              </w:rPr>
            </w:pPr>
            <w:r>
              <w:rPr>
                <w:i/>
                <w:szCs w:val="20"/>
              </w:rPr>
              <w:t>Proposal 46:</w:t>
            </w:r>
            <w:r>
              <w:rPr>
                <w:i/>
                <w:szCs w:val="20"/>
              </w:rPr>
              <w:tab/>
              <w:t>For BM-Case1 and BM-Case2 with a NW-side AI/ML model, study the potential specification impact on report overhead reduction for model monitoring:</w:t>
            </w:r>
          </w:p>
          <w:p w14:paraId="04A6B3AB" w14:textId="77777777" w:rsidR="00036830" w:rsidRDefault="00B93689">
            <w:pPr>
              <w:rPr>
                <w:i/>
                <w:szCs w:val="20"/>
              </w:rPr>
            </w:pPr>
            <w:r>
              <w:rPr>
                <w:i/>
                <w:szCs w:val="20"/>
              </w:rPr>
              <w:t>•</w:t>
            </w:r>
            <w:r>
              <w:rPr>
                <w:i/>
                <w:szCs w:val="20"/>
              </w:rPr>
              <w:tab/>
              <w:t>Reducing unnecessary L1-RSRP report where the omitted L1-RSRPs may be lower than a pre-def</w:t>
            </w:r>
            <w:r>
              <w:rPr>
                <w:i/>
                <w:szCs w:val="20"/>
              </w:rPr>
              <w:t>ined threshold</w:t>
            </w:r>
          </w:p>
          <w:p w14:paraId="0A4766F7" w14:textId="77777777" w:rsidR="00036830" w:rsidRDefault="00B93689">
            <w:pPr>
              <w:rPr>
                <w:i/>
                <w:szCs w:val="20"/>
              </w:rPr>
            </w:pPr>
            <w:r>
              <w:rPr>
                <w:i/>
                <w:szCs w:val="20"/>
              </w:rPr>
              <w:t>Proposal 47:</w:t>
            </w:r>
            <w:r>
              <w:rPr>
                <w:i/>
                <w:szCs w:val="20"/>
              </w:rPr>
              <w:tab/>
              <w:t>For BM-Case1 and BM-Case2 with a NW-side AI/ML model, study potential specification impact on quantization enhancement for model monitoring:</w:t>
            </w:r>
          </w:p>
          <w:p w14:paraId="7045BBEA" w14:textId="77777777" w:rsidR="00036830" w:rsidRDefault="00B93689">
            <w:pPr>
              <w:rPr>
                <w:i/>
                <w:szCs w:val="20"/>
              </w:rPr>
            </w:pPr>
            <w:r>
              <w:rPr>
                <w:i/>
                <w:szCs w:val="20"/>
              </w:rPr>
              <w:t>•</w:t>
            </w:r>
            <w:r>
              <w:rPr>
                <w:i/>
                <w:szCs w:val="20"/>
              </w:rPr>
              <w:tab/>
              <w:t>High-precision L1-RSRP quantization</w:t>
            </w:r>
          </w:p>
          <w:p w14:paraId="3E46E3F6" w14:textId="77777777" w:rsidR="00036830" w:rsidRDefault="00B93689">
            <w:pPr>
              <w:rPr>
                <w:i/>
                <w:szCs w:val="20"/>
              </w:rPr>
            </w:pPr>
            <w:r>
              <w:rPr>
                <w:i/>
                <w:szCs w:val="20"/>
              </w:rPr>
              <w:t>•</w:t>
            </w:r>
            <w:r>
              <w:rPr>
                <w:i/>
                <w:szCs w:val="20"/>
              </w:rPr>
              <w:tab/>
              <w:t>Multi-resolution L1-RSRP quantization, e.g. hig</w:t>
            </w:r>
            <w:r>
              <w:rPr>
                <w:i/>
                <w:szCs w:val="20"/>
              </w:rPr>
              <w:t>h-resolution quantization for a group of best RSRPs and low-resolution quantization for others.</w:t>
            </w:r>
          </w:p>
        </w:tc>
      </w:tr>
      <w:tr w:rsidR="00036830" w14:paraId="7EDCAB26" w14:textId="77777777">
        <w:tc>
          <w:tcPr>
            <w:tcW w:w="1555" w:type="dxa"/>
          </w:tcPr>
          <w:p w14:paraId="7759643B" w14:textId="77777777" w:rsidR="00036830" w:rsidRDefault="00B93689">
            <w:r>
              <w:t>OPPO[6]</w:t>
            </w:r>
          </w:p>
        </w:tc>
        <w:tc>
          <w:tcPr>
            <w:tcW w:w="7507" w:type="dxa"/>
          </w:tcPr>
          <w:p w14:paraId="3B6723FE" w14:textId="77777777" w:rsidR="00036830" w:rsidRDefault="00B93689">
            <w:pPr>
              <w:rPr>
                <w:i/>
                <w:szCs w:val="20"/>
              </w:rPr>
            </w:pPr>
            <w:r>
              <w:rPr>
                <w:i/>
                <w:szCs w:val="20"/>
              </w:rPr>
              <w:t>Observation 11:</w:t>
            </w:r>
            <w:r>
              <w:rPr>
                <w:i/>
                <w:szCs w:val="20"/>
              </w:rPr>
              <w:tab/>
              <w:t>For BM-Case1 and BM-Case2 with a network-side AI/ML model and monitoring, there may be no additional specification impact on LCM.</w:t>
            </w:r>
          </w:p>
        </w:tc>
      </w:tr>
      <w:tr w:rsidR="00036830" w14:paraId="0871D836" w14:textId="77777777">
        <w:tc>
          <w:tcPr>
            <w:tcW w:w="1555" w:type="dxa"/>
          </w:tcPr>
          <w:p w14:paraId="729ED5E0" w14:textId="77777777" w:rsidR="00036830" w:rsidRDefault="00B93689">
            <w:r>
              <w:t>CATT</w:t>
            </w:r>
            <w:r>
              <w:t>[9]</w:t>
            </w:r>
          </w:p>
        </w:tc>
        <w:tc>
          <w:tcPr>
            <w:tcW w:w="7507" w:type="dxa"/>
          </w:tcPr>
          <w:p w14:paraId="527FE2FE"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following aspects:</w:t>
            </w:r>
          </w:p>
          <w:p w14:paraId="0F34046A"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 xml:space="preserve">Model update/switching/fallback procedures based on model monitoring results, including the signaling exchange </w:t>
            </w:r>
            <w:r>
              <w:rPr>
                <w:rFonts w:eastAsia="SimSun"/>
                <w:i/>
                <w:kern w:val="2"/>
                <w:szCs w:val="20"/>
                <w:lang w:eastAsia="zh-CN"/>
              </w:rPr>
              <w:t>between the gNB and UE;</w:t>
            </w:r>
          </w:p>
          <w:p w14:paraId="599A1DB0"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Trigger condition for model update/switching/fallback.</w:t>
            </w:r>
          </w:p>
        </w:tc>
      </w:tr>
      <w:tr w:rsidR="00036830" w14:paraId="324CDF2E" w14:textId="77777777">
        <w:tc>
          <w:tcPr>
            <w:tcW w:w="1555" w:type="dxa"/>
          </w:tcPr>
          <w:p w14:paraId="128038FB" w14:textId="77777777" w:rsidR="00036830" w:rsidRDefault="00B93689">
            <w:r>
              <w:t>Ericsson[14]</w:t>
            </w:r>
          </w:p>
        </w:tc>
        <w:tc>
          <w:tcPr>
            <w:tcW w:w="7507" w:type="dxa"/>
          </w:tcPr>
          <w:p w14:paraId="5C16B2D9" w14:textId="77777777" w:rsidR="00036830" w:rsidRDefault="00B93689">
            <w:pPr>
              <w:rPr>
                <w:i/>
                <w:szCs w:val="20"/>
              </w:rPr>
            </w:pPr>
            <w:r>
              <w:rPr>
                <w:i/>
                <w:szCs w:val="20"/>
              </w:rPr>
              <w:t>Observation 9</w:t>
            </w:r>
            <w:r>
              <w:rPr>
                <w:i/>
                <w:szCs w:val="20"/>
              </w:rPr>
              <w:tab/>
              <w:t>System/link level performance metrics based model monitoring method has low complexity and low signalling overhead. It can be sufficient for the NW t</w:t>
            </w:r>
            <w:r>
              <w:rPr>
                <w:i/>
                <w:szCs w:val="20"/>
              </w:rPr>
              <w:t>o monitoring the AI-feature performance of users with MBB services if fall back operations are supported.</w:t>
            </w:r>
          </w:p>
          <w:p w14:paraId="6DD81B7A" w14:textId="77777777" w:rsidR="00036830" w:rsidRDefault="00B93689">
            <w:pPr>
              <w:rPr>
                <w:i/>
                <w:szCs w:val="20"/>
              </w:rPr>
            </w:pPr>
            <w:r>
              <w:rPr>
                <w:i/>
                <w:szCs w:val="20"/>
              </w:rPr>
              <w:t>Observation 10</w:t>
            </w:r>
            <w:r>
              <w:rPr>
                <w:i/>
                <w:szCs w:val="20"/>
              </w:rPr>
              <w:tab/>
              <w:t>Monitoring of NW-sided models can be done in a step-wise approach by considering different performance metric(s) and associated perform</w:t>
            </w:r>
            <w:r>
              <w:rPr>
                <w:i/>
                <w:szCs w:val="20"/>
              </w:rPr>
              <w:t>ance monitoring related KPIs (e.g., latency, complexity, signaling overhead, etc.).</w:t>
            </w:r>
          </w:p>
          <w:p w14:paraId="16A2FFB3" w14:textId="77777777" w:rsidR="00036830" w:rsidRDefault="00B93689">
            <w:pPr>
              <w:rPr>
                <w:i/>
                <w:szCs w:val="20"/>
              </w:rPr>
            </w:pPr>
            <w:r>
              <w:rPr>
                <w:i/>
                <w:szCs w:val="20"/>
              </w:rPr>
              <w:t>Proposal 11</w:t>
            </w:r>
            <w:r>
              <w:rPr>
                <w:i/>
                <w:szCs w:val="20"/>
              </w:rPr>
              <w:tab/>
              <w:t>Study both an RRC-message based and L1 fast CSI reporting-based data collection methods for the NW to monitor NW-sided models, including</w:t>
            </w:r>
          </w:p>
          <w:p w14:paraId="06382A8E" w14:textId="77777777" w:rsidR="00036830" w:rsidRDefault="00B93689">
            <w:pPr>
              <w:rPr>
                <w:i/>
                <w:szCs w:val="20"/>
              </w:rPr>
            </w:pPr>
            <w:r>
              <w:rPr>
                <w:i/>
                <w:szCs w:val="20"/>
              </w:rPr>
              <w:t>•</w:t>
            </w:r>
            <w:r>
              <w:rPr>
                <w:i/>
                <w:szCs w:val="20"/>
              </w:rPr>
              <w:tab/>
              <w:t>periodic UE reporting</w:t>
            </w:r>
            <w:r>
              <w:rPr>
                <w:i/>
                <w:szCs w:val="20"/>
              </w:rPr>
              <w:t xml:space="preserve"> and event-triggered UE reporting configuration</w:t>
            </w:r>
          </w:p>
          <w:p w14:paraId="33C549BA" w14:textId="77777777" w:rsidR="00036830" w:rsidRDefault="00B93689">
            <w:pPr>
              <w:rPr>
                <w:i/>
                <w:szCs w:val="20"/>
              </w:rPr>
            </w:pPr>
            <w:r>
              <w:rPr>
                <w:i/>
                <w:szCs w:val="20"/>
              </w:rPr>
              <w:t>o</w:t>
            </w:r>
            <w:r>
              <w:rPr>
                <w:i/>
                <w:szCs w:val="20"/>
              </w:rPr>
              <w:tab/>
              <w:t>SSB/CSI-RS resource configuration</w:t>
            </w:r>
          </w:p>
          <w:p w14:paraId="32AA2AA1" w14:textId="77777777" w:rsidR="00036830" w:rsidRDefault="00B93689">
            <w:pPr>
              <w:rPr>
                <w:i/>
                <w:szCs w:val="20"/>
              </w:rPr>
            </w:pPr>
            <w:r>
              <w:rPr>
                <w:i/>
                <w:szCs w:val="20"/>
              </w:rPr>
              <w:t>o</w:t>
            </w:r>
            <w:r>
              <w:rPr>
                <w:i/>
                <w:szCs w:val="20"/>
              </w:rPr>
              <w:tab/>
              <w:t>Monitoring window configuration</w:t>
            </w:r>
          </w:p>
          <w:p w14:paraId="453235F5" w14:textId="77777777" w:rsidR="00036830" w:rsidRDefault="00B93689">
            <w:pPr>
              <w:rPr>
                <w:i/>
                <w:szCs w:val="20"/>
              </w:rPr>
            </w:pPr>
            <w:r>
              <w:rPr>
                <w:i/>
                <w:szCs w:val="20"/>
              </w:rPr>
              <w:t>Observation 11</w:t>
            </w:r>
            <w:r>
              <w:rPr>
                <w:i/>
                <w:szCs w:val="20"/>
              </w:rPr>
              <w:tab/>
              <w:t>Model input/output data distribution based monitoring methods should be based on data statistics of sufficient input/output</w:t>
            </w:r>
            <w:r>
              <w:rPr>
                <w:i/>
                <w:szCs w:val="20"/>
              </w:rPr>
              <w:t xml:space="preserve"> data samples collected from the system.</w:t>
            </w:r>
          </w:p>
        </w:tc>
      </w:tr>
      <w:tr w:rsidR="00036830" w14:paraId="35B5D8EA" w14:textId="77777777">
        <w:tc>
          <w:tcPr>
            <w:tcW w:w="1555" w:type="dxa"/>
            <w:vAlign w:val="center"/>
          </w:tcPr>
          <w:p w14:paraId="4A1AC61F" w14:textId="77777777" w:rsidR="00036830" w:rsidRDefault="00B93689">
            <w:pPr>
              <w:pStyle w:val="BodyText"/>
            </w:pPr>
            <w:r>
              <w:t>Fujitsu[15]</w:t>
            </w:r>
          </w:p>
        </w:tc>
        <w:tc>
          <w:tcPr>
            <w:tcW w:w="7507" w:type="dxa"/>
            <w:vAlign w:val="center"/>
          </w:tcPr>
          <w:p w14:paraId="002F6803" w14:textId="77777777" w:rsidR="00036830" w:rsidRDefault="00B93689">
            <w:pPr>
              <w:snapToGrid w:val="0"/>
              <w:spacing w:after="100" w:afterAutospacing="1" w:line="259" w:lineRule="auto"/>
              <w:jc w:val="both"/>
              <w:rPr>
                <w:rFonts w:eastAsia="SimSun"/>
                <w:bCs/>
                <w:i/>
                <w:szCs w:val="20"/>
                <w:lang w:eastAsia="zh-CN"/>
              </w:rPr>
            </w:pPr>
            <w:r>
              <w:rPr>
                <w:rFonts w:eastAsia="SimSun"/>
                <w:bCs/>
                <w:i/>
                <w:szCs w:val="20"/>
                <w:lang w:eastAsia="zh-CN"/>
              </w:rPr>
              <w:t>Proposal 3: Considering the performance of AI/ML model and the overhead of beam reporting, study the necessity and scheme on quantization of beam reporting in the data collection, inference and monitori</w:t>
            </w:r>
            <w:r>
              <w:rPr>
                <w:rFonts w:eastAsia="SimSun"/>
                <w:bCs/>
                <w:i/>
                <w:szCs w:val="20"/>
                <w:lang w:eastAsia="zh-CN"/>
              </w:rPr>
              <w:t>ng on AI/ML model.</w:t>
            </w:r>
          </w:p>
        </w:tc>
      </w:tr>
      <w:tr w:rsidR="00036830" w14:paraId="3BA08901" w14:textId="77777777">
        <w:tc>
          <w:tcPr>
            <w:tcW w:w="1555" w:type="dxa"/>
          </w:tcPr>
          <w:p w14:paraId="1C4F47BA" w14:textId="77777777" w:rsidR="00036830" w:rsidRDefault="00B93689">
            <w:r>
              <w:t>Xiaomi[16]</w:t>
            </w:r>
          </w:p>
        </w:tc>
        <w:tc>
          <w:tcPr>
            <w:tcW w:w="7507" w:type="dxa"/>
          </w:tcPr>
          <w:p w14:paraId="287F6DB5"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036830" w14:paraId="67886575" w14:textId="77777777">
        <w:tc>
          <w:tcPr>
            <w:tcW w:w="1555" w:type="dxa"/>
          </w:tcPr>
          <w:p w14:paraId="18B4B372" w14:textId="77777777" w:rsidR="00036830" w:rsidRDefault="00B93689">
            <w:r>
              <w:t>Samsung[19]</w:t>
            </w:r>
          </w:p>
        </w:tc>
        <w:tc>
          <w:tcPr>
            <w:tcW w:w="7507" w:type="dxa"/>
          </w:tcPr>
          <w:p w14:paraId="6754EC36" w14:textId="77777777" w:rsidR="00036830" w:rsidRDefault="00B93689">
            <w:pPr>
              <w:spacing w:after="120"/>
              <w:jc w:val="both"/>
              <w:rPr>
                <w:rFonts w:eastAsia="SimSun"/>
                <w:bCs/>
                <w:i/>
                <w:szCs w:val="20"/>
                <w:lang w:eastAsia="zh-CN"/>
              </w:rPr>
            </w:pPr>
            <w:r>
              <w:rPr>
                <w:rFonts w:eastAsia="SimSun"/>
                <w:bCs/>
                <w:i/>
                <w:szCs w:val="20"/>
                <w:lang w:eastAsia="zh-CN"/>
              </w:rPr>
              <w:t>Propos</w:t>
            </w:r>
            <w:r>
              <w:rPr>
                <w:rFonts w:eastAsia="SimSun"/>
                <w:bCs/>
                <w:i/>
                <w:szCs w:val="20"/>
                <w:lang w:eastAsia="zh-CN"/>
              </w:rPr>
              <w:t xml:space="preserve">al 3. For BM-Case1 with a network-side AI/ML model, </w:t>
            </w:r>
            <w:r>
              <w:rPr>
                <w:rFonts w:eastAsia="Malgun Gothic"/>
                <w:bCs/>
                <w:i/>
                <w:szCs w:val="20"/>
                <w:lang w:val="en-GB" w:eastAsia="zh-CN"/>
              </w:rPr>
              <w:t xml:space="preserve">for model monitoring, </w:t>
            </w:r>
            <w:r>
              <w:rPr>
                <w:rFonts w:eastAsia="SimSun"/>
                <w:bCs/>
                <w:i/>
                <w:szCs w:val="20"/>
                <w:lang w:eastAsia="zh-CN"/>
              </w:rPr>
              <w:t xml:space="preserve">the following aspects </w:t>
            </w:r>
            <w:r>
              <w:rPr>
                <w:rFonts w:eastAsia="SimSun"/>
                <w:bCs/>
                <w:i/>
                <w:szCs w:val="20"/>
                <w:lang w:val="en-GB" w:eastAsia="zh-CN"/>
              </w:rPr>
              <w:t>should</w:t>
            </w:r>
            <w:r>
              <w:rPr>
                <w:rFonts w:eastAsia="SimSun"/>
                <w:bCs/>
                <w:i/>
                <w:szCs w:val="20"/>
                <w:lang w:eastAsia="zh-CN"/>
              </w:rPr>
              <w:t xml:space="preserve"> be further study:</w:t>
            </w:r>
          </w:p>
          <w:p w14:paraId="3FF6BE9D" w14:textId="77777777" w:rsidR="00036830" w:rsidRDefault="00B93689">
            <w:pPr>
              <w:numPr>
                <w:ilvl w:val="0"/>
                <w:numId w:val="17"/>
              </w:numPr>
              <w:spacing w:after="180"/>
              <w:rPr>
                <w:rFonts w:eastAsia="Malgun Gothic"/>
                <w:bCs/>
                <w:i/>
                <w:szCs w:val="20"/>
                <w:lang w:eastAsia="ko-KR"/>
              </w:rPr>
            </w:pPr>
            <w:r>
              <w:rPr>
                <w:rFonts w:eastAsia="Malgun Gothic"/>
                <w:bCs/>
                <w:i/>
                <w:szCs w:val="20"/>
                <w:lang w:eastAsia="ko-KR"/>
              </w:rPr>
              <w:t>UE to report the measurement results of more than 4 beams in one reporting instance</w:t>
            </w:r>
          </w:p>
          <w:p w14:paraId="77FB758F" w14:textId="77777777" w:rsidR="00036830" w:rsidRDefault="00B93689">
            <w:pPr>
              <w:numPr>
                <w:ilvl w:val="0"/>
                <w:numId w:val="17"/>
              </w:numPr>
              <w:spacing w:after="180"/>
              <w:rPr>
                <w:rFonts w:eastAsia="Malgun Gothic"/>
                <w:bCs/>
                <w:i/>
                <w:szCs w:val="20"/>
                <w:lang w:eastAsia="ko-KR"/>
              </w:rPr>
            </w:pPr>
            <w:r>
              <w:rPr>
                <w:rFonts w:eastAsia="Malgun Gothic"/>
                <w:bCs/>
                <w:i/>
                <w:szCs w:val="20"/>
                <w:lang w:eastAsia="ko-KR"/>
              </w:rPr>
              <w:t xml:space="preserve">Assistance information (e.g., UE speed, </w:t>
            </w:r>
            <w:r>
              <w:rPr>
                <w:rFonts w:eastAsia="Malgun Gothic"/>
                <w:bCs/>
                <w:i/>
                <w:szCs w:val="20"/>
                <w:lang w:eastAsia="ko-KR"/>
              </w:rPr>
              <w:t>indoor/outdoor) associated with the beam measurements</w:t>
            </w:r>
          </w:p>
          <w:p w14:paraId="04D9D7B4" w14:textId="77777777" w:rsidR="00036830" w:rsidRDefault="00B93689">
            <w:pPr>
              <w:spacing w:after="120"/>
              <w:jc w:val="both"/>
              <w:rPr>
                <w:rFonts w:eastAsia="SimSun"/>
                <w:bCs/>
                <w:i/>
                <w:szCs w:val="20"/>
                <w:lang w:eastAsia="zh-CN"/>
              </w:rPr>
            </w:pPr>
            <w:r>
              <w:rPr>
                <w:rFonts w:eastAsia="SimSun"/>
                <w:bCs/>
                <w:i/>
                <w:szCs w:val="20"/>
                <w:lang w:eastAsia="zh-CN"/>
              </w:rPr>
              <w:t>Proposal 13. For BM-Case1 with a UE-side AI/ML model and NW-side performance monitoring, further study the specification impacts on the following aspects:</w:t>
            </w:r>
          </w:p>
          <w:p w14:paraId="3434C578" w14:textId="77777777" w:rsidR="00036830" w:rsidRDefault="00B93689">
            <w:pPr>
              <w:numPr>
                <w:ilvl w:val="0"/>
                <w:numId w:val="28"/>
              </w:numPr>
              <w:spacing w:after="120"/>
              <w:rPr>
                <w:rFonts w:eastAsia="SimSun"/>
                <w:bCs/>
                <w:i/>
                <w:szCs w:val="20"/>
                <w:lang w:eastAsia="zh-CN"/>
              </w:rPr>
            </w:pPr>
            <w:r>
              <w:rPr>
                <w:rFonts w:eastAsia="SimSun"/>
                <w:bCs/>
                <w:i/>
                <w:szCs w:val="20"/>
                <w:lang w:eastAsia="zh-CN"/>
              </w:rPr>
              <w:t>NW to provide Set A and/or Set B information</w:t>
            </w:r>
            <w:r>
              <w:rPr>
                <w:rFonts w:eastAsia="Malgun Gothic"/>
                <w:i/>
                <w:szCs w:val="20"/>
                <w:lang w:val="en-GB" w:eastAsia="ko-KR"/>
              </w:rPr>
              <w:t xml:space="preserve"> </w:t>
            </w:r>
            <w:r>
              <w:rPr>
                <w:rFonts w:eastAsia="SimSun"/>
                <w:bCs/>
                <w:i/>
                <w:szCs w:val="20"/>
                <w:lang w:eastAsia="zh-CN"/>
              </w:rPr>
              <w:t>to</w:t>
            </w:r>
            <w:r>
              <w:rPr>
                <w:rFonts w:eastAsia="SimSun"/>
                <w:bCs/>
                <w:i/>
                <w:szCs w:val="20"/>
                <w:lang w:eastAsia="zh-CN"/>
              </w:rPr>
              <w:t xml:space="preserve"> UE for measurement and/or reporting</w:t>
            </w:r>
          </w:p>
        </w:tc>
      </w:tr>
      <w:tr w:rsidR="00036830" w14:paraId="627AE121" w14:textId="77777777">
        <w:tc>
          <w:tcPr>
            <w:tcW w:w="1555" w:type="dxa"/>
          </w:tcPr>
          <w:p w14:paraId="76A923AD" w14:textId="77777777" w:rsidR="00036830" w:rsidRDefault="00B93689">
            <w:r>
              <w:t>CIACT[20]</w:t>
            </w:r>
          </w:p>
        </w:tc>
        <w:tc>
          <w:tcPr>
            <w:tcW w:w="7507" w:type="dxa"/>
          </w:tcPr>
          <w:p w14:paraId="51CA8C72" w14:textId="77777777" w:rsidR="00036830" w:rsidRDefault="00B9368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6: For BM-Case1 and BM-Case2 with NW-side AI/ML model monitoring, NW could configure measurement beam(pair) set and reporting periodicity to UE for AI/ML model monitoring.</w:t>
            </w:r>
          </w:p>
        </w:tc>
      </w:tr>
      <w:tr w:rsidR="00036830" w14:paraId="5AD7FB04" w14:textId="77777777">
        <w:tc>
          <w:tcPr>
            <w:tcW w:w="1555" w:type="dxa"/>
          </w:tcPr>
          <w:p w14:paraId="1F1BA886" w14:textId="77777777" w:rsidR="00036830" w:rsidRDefault="00B93689">
            <w:r>
              <w:t>CMCC[22]</w:t>
            </w:r>
          </w:p>
        </w:tc>
        <w:tc>
          <w:tcPr>
            <w:tcW w:w="7507" w:type="dxa"/>
          </w:tcPr>
          <w:p w14:paraId="031CE7FD" w14:textId="77777777" w:rsidR="00036830" w:rsidRDefault="00B93689">
            <w:pPr>
              <w:spacing w:after="120"/>
              <w:jc w:val="both"/>
              <w:rPr>
                <w:rFonts w:eastAsia="SimSun"/>
                <w:i/>
                <w:szCs w:val="20"/>
                <w:lang w:eastAsia="zh-CN"/>
              </w:rPr>
            </w:pPr>
            <w:r>
              <w:rPr>
                <w:rFonts w:eastAsia="SimSun"/>
                <w:i/>
                <w:szCs w:val="20"/>
                <w:lang w:eastAsia="zh-CN"/>
              </w:rPr>
              <w:t xml:space="preserve">Proposal 12: </w:t>
            </w:r>
            <w:r>
              <w:rPr>
                <w:rFonts w:eastAsia="SimSun"/>
                <w:i/>
                <w:szCs w:val="20"/>
                <w:lang w:eastAsia="zh-CN"/>
              </w:rPr>
              <w:t>For BM-Case1 with a NW-side AI/ML model, study the following mechanism for model monitoring:</w:t>
            </w:r>
          </w:p>
          <w:p w14:paraId="06FC7715" w14:textId="77777777" w:rsidR="00036830" w:rsidRDefault="00B93689">
            <w:pPr>
              <w:numPr>
                <w:ilvl w:val="0"/>
                <w:numId w:val="53"/>
              </w:numPr>
              <w:spacing w:before="120" w:after="180"/>
              <w:rPr>
                <w:rFonts w:eastAsia="Yu Mincho"/>
                <w:i/>
                <w:kern w:val="2"/>
                <w:szCs w:val="20"/>
                <w:lang w:eastAsia="ja-JP"/>
              </w:rPr>
            </w:pPr>
            <w:r>
              <w:rPr>
                <w:rFonts w:eastAsia="MS Gothic"/>
                <w:i/>
                <w:kern w:val="2"/>
                <w:szCs w:val="20"/>
                <w:lang w:eastAsia="ja-JP"/>
              </w:rPr>
              <w:t xml:space="preserve"> NW-side Model monitoring</w:t>
            </w:r>
          </w:p>
          <w:p w14:paraId="1E710D84" w14:textId="77777777" w:rsidR="00036830" w:rsidRDefault="00B93689">
            <w:pPr>
              <w:numPr>
                <w:ilvl w:val="1"/>
                <w:numId w:val="53"/>
              </w:numPr>
              <w:spacing w:before="120" w:after="180"/>
              <w:contextualSpacing/>
              <w:rPr>
                <w:rFonts w:eastAsia="Yu Mincho"/>
                <w:i/>
                <w:szCs w:val="20"/>
                <w:lang w:val="en-GB" w:eastAsia="ja-JP"/>
              </w:rPr>
            </w:pPr>
            <w:r>
              <w:rPr>
                <w:rFonts w:eastAsia="Yu Mincho"/>
                <w:i/>
                <w:szCs w:val="20"/>
                <w:lang w:val="en-GB" w:eastAsia="ja-JP"/>
              </w:rPr>
              <w:t xml:space="preserve">NW monitors the performance metric(s) </w:t>
            </w:r>
          </w:p>
          <w:p w14:paraId="722043DA" w14:textId="77777777" w:rsidR="00036830" w:rsidRDefault="00B93689">
            <w:pPr>
              <w:numPr>
                <w:ilvl w:val="1"/>
                <w:numId w:val="53"/>
              </w:numPr>
              <w:spacing w:before="120" w:after="180"/>
              <w:contextualSpacing/>
              <w:rPr>
                <w:rFonts w:eastAsia="Yu Mincho"/>
                <w:i/>
                <w:szCs w:val="20"/>
                <w:lang w:val="en-GB" w:eastAsia="ja-JP"/>
              </w:rPr>
            </w:pPr>
            <w:r>
              <w:rPr>
                <w:rFonts w:eastAsia="Yu Mincho"/>
                <w:i/>
                <w:szCs w:val="20"/>
                <w:lang w:val="en-GB" w:eastAsia="ja-JP"/>
              </w:rPr>
              <w:t>NW makes decision(s) of model selection/activation/ deactivation/switching/fallback operation</w:t>
            </w:r>
          </w:p>
        </w:tc>
      </w:tr>
      <w:tr w:rsidR="00036830" w14:paraId="40E3BA75" w14:textId="77777777">
        <w:tc>
          <w:tcPr>
            <w:tcW w:w="1555" w:type="dxa"/>
          </w:tcPr>
          <w:p w14:paraId="2AC5B194" w14:textId="77777777" w:rsidR="00036830" w:rsidRDefault="00B93689">
            <w:r>
              <w:t>MediaTek[23]</w:t>
            </w:r>
          </w:p>
        </w:tc>
        <w:tc>
          <w:tcPr>
            <w:tcW w:w="7507" w:type="dxa"/>
          </w:tcPr>
          <w:p w14:paraId="7D3A4E88" w14:textId="77777777" w:rsidR="00036830" w:rsidRDefault="00B93689">
            <w:pPr>
              <w:spacing w:after="180"/>
              <w:jc w:val="both"/>
              <w:rPr>
                <w:rFonts w:eastAsia="PMingLiU"/>
                <w:i/>
                <w:szCs w:val="20"/>
                <w:lang w:val="en-GB" w:eastAsia="zh-TW"/>
              </w:rPr>
            </w:pPr>
            <w:r>
              <w:rPr>
                <w:bCs/>
                <w:i/>
                <w:iCs/>
                <w:szCs w:val="20"/>
                <w:lang w:eastAsia="zh-CN"/>
              </w:rPr>
              <w:t xml:space="preserve">Proposal 5: For NW-side model monitoring, the number of beams and the quantity (metric) of the report values in one reporting should be determined by the benchmark alternatives and </w:t>
            </w:r>
            <w:r>
              <w:rPr>
                <w:bCs/>
                <w:i/>
                <w:iCs/>
                <w:color w:val="353630"/>
                <w:kern w:val="24"/>
                <w:szCs w:val="20"/>
                <w:lang w:eastAsia="zh-CN"/>
              </w:rPr>
              <w:t>performance metrics that are used for model monitoring.</w:t>
            </w:r>
          </w:p>
        </w:tc>
      </w:tr>
      <w:tr w:rsidR="00036830" w14:paraId="48C57F41" w14:textId="77777777">
        <w:tc>
          <w:tcPr>
            <w:tcW w:w="1555" w:type="dxa"/>
          </w:tcPr>
          <w:p w14:paraId="7B74E880" w14:textId="77777777" w:rsidR="00036830" w:rsidRDefault="00B93689">
            <w:r>
              <w:t>Apple[25]</w:t>
            </w:r>
          </w:p>
        </w:tc>
        <w:tc>
          <w:tcPr>
            <w:tcW w:w="7507" w:type="dxa"/>
          </w:tcPr>
          <w:p w14:paraId="4F087A13" w14:textId="77777777" w:rsidR="00036830" w:rsidRDefault="00B93689">
            <w:pPr>
              <w:rPr>
                <w:bCs/>
                <w:i/>
                <w:szCs w:val="20"/>
                <w:lang w:eastAsia="zh-CN"/>
              </w:rPr>
            </w:pPr>
            <w:r>
              <w:rPr>
                <w:bCs/>
                <w:i/>
                <w:szCs w:val="20"/>
                <w:lang w:eastAsia="zh-CN"/>
              </w:rPr>
              <w:t>Proposal</w:t>
            </w:r>
            <w:r>
              <w:rPr>
                <w:bCs/>
                <w:i/>
                <w:szCs w:val="20"/>
                <w:lang w:eastAsia="zh-CN"/>
              </w:rPr>
              <w:t xml:space="preserve"> 2:</w:t>
            </w:r>
          </w:p>
          <w:p w14:paraId="1340033F" w14:textId="77777777" w:rsidR="00036830" w:rsidRDefault="00B93689">
            <w:pPr>
              <w:numPr>
                <w:ilvl w:val="0"/>
                <w:numId w:val="54"/>
              </w:numPr>
              <w:rPr>
                <w:rFonts w:eastAsia="Batang"/>
                <w:bCs/>
                <w:i/>
                <w:szCs w:val="20"/>
                <w:lang w:val="en-GB"/>
              </w:rPr>
            </w:pPr>
            <w:r>
              <w:rPr>
                <w:rFonts w:eastAsia="Batang"/>
                <w:bCs/>
                <w:i/>
                <w:szCs w:val="20"/>
                <w:lang w:val="en-GB"/>
              </w:rPr>
              <w:t xml:space="preserve">For Model training at the NW side &amp; inference at the NW side (Alt. 1), study efficient signalling of set B selection or beam selection and RSRP representation. </w:t>
            </w:r>
          </w:p>
          <w:p w14:paraId="19C94149" w14:textId="77777777" w:rsidR="00036830" w:rsidRDefault="00B93689">
            <w:pPr>
              <w:numPr>
                <w:ilvl w:val="0"/>
                <w:numId w:val="54"/>
              </w:numPr>
              <w:rPr>
                <w:rFonts w:eastAsia="Batang"/>
                <w:bCs/>
                <w:i/>
                <w:szCs w:val="20"/>
                <w:lang w:val="en-GB"/>
              </w:rPr>
            </w:pPr>
            <w:r>
              <w:rPr>
                <w:rFonts w:eastAsia="Batang"/>
                <w:bCs/>
                <w:i/>
                <w:szCs w:val="20"/>
                <w:lang w:val="en-GB"/>
              </w:rPr>
              <w:t>For Model training at the NW side &amp; inference at the UE side (Alt. 3), study model generali</w:t>
            </w:r>
            <w:r>
              <w:rPr>
                <w:rFonts w:eastAsia="Batang"/>
                <w:bCs/>
                <w:i/>
                <w:szCs w:val="20"/>
                <w:lang w:val="en-GB"/>
              </w:rPr>
              <w:t xml:space="preserve">zation performance, study model transfer/model delivery for cell-specific AI models and non cell-specific AI models.  </w:t>
            </w:r>
          </w:p>
          <w:p w14:paraId="58DA463D" w14:textId="77777777" w:rsidR="00036830" w:rsidRDefault="00036830">
            <w:pPr>
              <w:rPr>
                <w:rFonts w:eastAsia="MS Gothic"/>
                <w:i/>
                <w:szCs w:val="20"/>
                <w:lang w:val="en-GB"/>
              </w:rPr>
            </w:pPr>
          </w:p>
        </w:tc>
      </w:tr>
      <w:tr w:rsidR="00036830" w14:paraId="5204DBB6" w14:textId="77777777">
        <w:tc>
          <w:tcPr>
            <w:tcW w:w="1555" w:type="dxa"/>
          </w:tcPr>
          <w:p w14:paraId="5BAFCC6F" w14:textId="77777777" w:rsidR="00036830" w:rsidRDefault="00B93689">
            <w:r>
              <w:t>Lenovo[26]</w:t>
            </w:r>
          </w:p>
        </w:tc>
        <w:tc>
          <w:tcPr>
            <w:tcW w:w="7507" w:type="dxa"/>
          </w:tcPr>
          <w:p w14:paraId="0242A6C7" w14:textId="77777777" w:rsidR="00036830" w:rsidRDefault="00B93689">
            <w:pPr>
              <w:rPr>
                <w:rFonts w:eastAsia="PMingLiU"/>
                <w:i/>
                <w:szCs w:val="20"/>
              </w:rPr>
            </w:pPr>
            <w:r>
              <w:rPr>
                <w:rFonts w:eastAsia="PMingLiU"/>
                <w:i/>
                <w:szCs w:val="20"/>
              </w:rPr>
              <w:t xml:space="preserve">Proposal 7: </w:t>
            </w:r>
            <w:r>
              <w:rPr>
                <w:rFonts w:eastAsia="PMingLiU"/>
                <w:i/>
                <w:szCs w:val="20"/>
              </w:rPr>
              <w:tab/>
              <w:t xml:space="preserve">NW-side model monitoring is supported for NW-side AI/ML inference, and Rel-15 beam management procedure can be </w:t>
            </w:r>
            <w:r>
              <w:rPr>
                <w:rFonts w:eastAsia="PMingLiU"/>
                <w:i/>
                <w:szCs w:val="20"/>
              </w:rPr>
              <w:t>reused with necessary enhancements.</w:t>
            </w:r>
          </w:p>
        </w:tc>
      </w:tr>
      <w:tr w:rsidR="00036830" w14:paraId="5E21F43D" w14:textId="77777777">
        <w:tc>
          <w:tcPr>
            <w:tcW w:w="1555" w:type="dxa"/>
          </w:tcPr>
          <w:p w14:paraId="1F6DB089" w14:textId="77777777" w:rsidR="00036830" w:rsidRDefault="00B93689">
            <w:r>
              <w:t>DOCOMO[29]</w:t>
            </w:r>
          </w:p>
        </w:tc>
        <w:tc>
          <w:tcPr>
            <w:tcW w:w="7507" w:type="dxa"/>
          </w:tcPr>
          <w:p w14:paraId="4E1A32F6" w14:textId="77777777" w:rsidR="00036830" w:rsidRDefault="00B93689">
            <w:pPr>
              <w:spacing w:before="240" w:afterLines="50" w:after="120"/>
              <w:jc w:val="both"/>
              <w:rPr>
                <w:rFonts w:eastAsia="MS Gothic"/>
                <w:i/>
                <w:szCs w:val="20"/>
                <w:lang w:val="en-GB" w:eastAsia="ja-JP"/>
              </w:rPr>
            </w:pPr>
            <w:r>
              <w:rPr>
                <w:rFonts w:eastAsia="Yu Mincho"/>
                <w:i/>
                <w:szCs w:val="20"/>
                <w:u w:val="single"/>
                <w:lang w:val="en-GB" w:eastAsia="ja-JP"/>
              </w:rPr>
              <w:t>Proposal 9</w:t>
            </w:r>
            <w:r>
              <w:rPr>
                <w:rFonts w:eastAsia="Yu Mincho"/>
                <w:i/>
                <w:szCs w:val="20"/>
                <w:lang w:val="en-GB" w:eastAsia="ja-JP"/>
              </w:rPr>
              <w:t xml:space="preserve">: Study the overhead reduction of L1 signalling to report SetA beam measurements for NW-based model monitoring. </w:t>
            </w:r>
          </w:p>
        </w:tc>
      </w:tr>
      <w:tr w:rsidR="00036830" w14:paraId="052E9D24" w14:textId="77777777">
        <w:tc>
          <w:tcPr>
            <w:tcW w:w="1555" w:type="dxa"/>
          </w:tcPr>
          <w:p w14:paraId="57A39F13" w14:textId="77777777" w:rsidR="00036830" w:rsidRDefault="00036830"/>
        </w:tc>
        <w:tc>
          <w:tcPr>
            <w:tcW w:w="7507" w:type="dxa"/>
          </w:tcPr>
          <w:p w14:paraId="3B1A90B7" w14:textId="77777777" w:rsidR="00036830" w:rsidRDefault="00036830"/>
        </w:tc>
      </w:tr>
      <w:tr w:rsidR="00036830" w14:paraId="3F3CBDA7" w14:textId="77777777">
        <w:tc>
          <w:tcPr>
            <w:tcW w:w="1555" w:type="dxa"/>
          </w:tcPr>
          <w:p w14:paraId="684F2DB1" w14:textId="77777777" w:rsidR="00036830" w:rsidRDefault="00036830"/>
        </w:tc>
        <w:tc>
          <w:tcPr>
            <w:tcW w:w="7507" w:type="dxa"/>
          </w:tcPr>
          <w:p w14:paraId="4098C14F" w14:textId="77777777" w:rsidR="00036830" w:rsidRDefault="00036830"/>
        </w:tc>
      </w:tr>
    </w:tbl>
    <w:p w14:paraId="18449439" w14:textId="77777777" w:rsidR="00036830" w:rsidRDefault="00036830">
      <w:pPr>
        <w:pStyle w:val="BodyText"/>
      </w:pPr>
    </w:p>
    <w:p w14:paraId="19F71F68" w14:textId="77777777" w:rsidR="00036830" w:rsidRDefault="00036830"/>
    <w:p w14:paraId="387CA44F" w14:textId="77777777" w:rsidR="00036830" w:rsidRDefault="00B93689">
      <w:pPr>
        <w:pStyle w:val="Heading6"/>
        <w:spacing w:after="120"/>
        <w:rPr>
          <w:lang w:eastAsia="zh-CN"/>
        </w:rPr>
      </w:pPr>
      <w:r>
        <w:rPr>
          <w:lang w:eastAsia="zh-CN"/>
        </w:rPr>
        <w:t>DP 4.2.1</w:t>
      </w:r>
    </w:p>
    <w:p w14:paraId="20B84823" w14:textId="77777777" w:rsidR="00036830" w:rsidRDefault="00B93689">
      <w:r>
        <w:t xml:space="preserve">Mod’s assessment: Some proposals are quite general and the </w:t>
      </w:r>
      <w:r>
        <w:t>detailed proposals are quite diverging. Moreover, most of the detailed proposals are only suggested by one company. Thus, let’s wait for more inputs</w:t>
      </w:r>
    </w:p>
    <w:p w14:paraId="58B42D99" w14:textId="77777777" w:rsidR="00036830" w:rsidRDefault="00036830"/>
    <w:tbl>
      <w:tblPr>
        <w:tblStyle w:val="TableGrid61"/>
        <w:tblW w:w="8865" w:type="dxa"/>
        <w:tblLayout w:type="fixed"/>
        <w:tblLook w:val="04A0" w:firstRow="1" w:lastRow="0" w:firstColumn="1" w:lastColumn="0" w:noHBand="0" w:noVBand="1"/>
      </w:tblPr>
      <w:tblGrid>
        <w:gridCol w:w="1385"/>
        <w:gridCol w:w="7480"/>
      </w:tblGrid>
      <w:tr w:rsidR="00036830" w14:paraId="7EC02B12" w14:textId="77777777">
        <w:tc>
          <w:tcPr>
            <w:tcW w:w="1385" w:type="dxa"/>
            <w:tcBorders>
              <w:top w:val="single" w:sz="4" w:space="0" w:color="auto"/>
              <w:left w:val="single" w:sz="4" w:space="0" w:color="auto"/>
              <w:bottom w:val="single" w:sz="4" w:space="0" w:color="auto"/>
              <w:right w:val="single" w:sz="4" w:space="0" w:color="auto"/>
            </w:tcBorders>
          </w:tcPr>
          <w:p w14:paraId="134619FB"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5F6C08" w14:textId="77777777" w:rsidR="00036830" w:rsidRDefault="00B93689">
            <w:pPr>
              <w:rPr>
                <w:rFonts w:eastAsia="SimSun"/>
              </w:rPr>
            </w:pPr>
            <w:r>
              <w:rPr>
                <w:rFonts w:eastAsia="SimSun"/>
              </w:rPr>
              <w:t>Comments</w:t>
            </w:r>
          </w:p>
        </w:tc>
      </w:tr>
      <w:tr w:rsidR="00036830" w14:paraId="73B4394A" w14:textId="77777777">
        <w:tc>
          <w:tcPr>
            <w:tcW w:w="1385" w:type="dxa"/>
            <w:tcBorders>
              <w:top w:val="single" w:sz="4" w:space="0" w:color="auto"/>
              <w:left w:val="single" w:sz="4" w:space="0" w:color="auto"/>
              <w:bottom w:val="single" w:sz="4" w:space="0" w:color="auto"/>
              <w:right w:val="single" w:sz="4" w:space="0" w:color="auto"/>
            </w:tcBorders>
          </w:tcPr>
          <w:p w14:paraId="2D414C46" w14:textId="77777777" w:rsidR="00036830" w:rsidRDefault="00B93689">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17E149" w14:textId="77777777" w:rsidR="00036830" w:rsidRDefault="00B93689">
            <w:pPr>
              <w:rPr>
                <w:rFonts w:eastAsiaTheme="minorEastAsia"/>
                <w:lang w:eastAsia="zh-CN"/>
              </w:rPr>
            </w:pPr>
            <w:r>
              <w:rPr>
                <w:rFonts w:eastAsiaTheme="minorEastAsia"/>
                <w:lang w:eastAsia="zh-CN"/>
              </w:rPr>
              <w:t xml:space="preserve">We think it is needed to enable hybrid model monitoring for NW-side AI/ML </w:t>
            </w:r>
            <w:r>
              <w:rPr>
                <w:rFonts w:eastAsiaTheme="minorEastAsia" w:hint="eastAsia"/>
                <w:lang w:eastAsia="zh-CN"/>
              </w:rPr>
              <w:t>model</w:t>
            </w:r>
            <w:r>
              <w:rPr>
                <w:rFonts w:eastAsiaTheme="minorEastAsia"/>
                <w:lang w:eastAsia="zh-CN"/>
              </w:rPr>
              <w:t>. If only NW side only monitoring is supported, UE has to report set A results which have high report overhead. Hence we think it is beneficial to let UE report some KPIs relate</w:t>
            </w:r>
            <w:r>
              <w:rPr>
                <w:rFonts w:eastAsiaTheme="minorEastAsia"/>
                <w:lang w:eastAsia="zh-CN"/>
              </w:rPr>
              <w:t xml:space="preserve">d with the inference to reduce report overhead. </w:t>
            </w:r>
          </w:p>
          <w:p w14:paraId="582A8EC6" w14:textId="77777777" w:rsidR="00036830" w:rsidRDefault="00B93689">
            <w:pPr>
              <w:rPr>
                <w:rFonts w:eastAsiaTheme="minorEastAsia"/>
                <w:lang w:eastAsia="zh-CN"/>
              </w:rPr>
            </w:pPr>
            <w:r>
              <w:rPr>
                <w:rFonts w:eastAsiaTheme="minorEastAsia"/>
                <w:lang w:eastAsia="zh-CN"/>
              </w:rPr>
              <w:t>Based on the discussion so far, we would like to see whether it is RAN1 understanding that it is included in NW side monitoring, which is similar as a subsequent proposal for UE side model.</w:t>
            </w:r>
          </w:p>
        </w:tc>
      </w:tr>
      <w:tr w:rsidR="00036830" w14:paraId="1436B511" w14:textId="77777777">
        <w:tc>
          <w:tcPr>
            <w:tcW w:w="1385" w:type="dxa"/>
            <w:tcBorders>
              <w:top w:val="single" w:sz="4" w:space="0" w:color="auto"/>
              <w:left w:val="single" w:sz="4" w:space="0" w:color="auto"/>
              <w:bottom w:val="single" w:sz="4" w:space="0" w:color="auto"/>
              <w:right w:val="single" w:sz="4" w:space="0" w:color="auto"/>
            </w:tcBorders>
          </w:tcPr>
          <w:p w14:paraId="6406B348" w14:textId="77777777" w:rsidR="00036830" w:rsidRDefault="00B93689">
            <w:pPr>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018C478" w14:textId="77777777" w:rsidR="00036830" w:rsidRDefault="00B93689">
            <w:pPr>
              <w:rPr>
                <w:rFonts w:eastAsiaTheme="minorEastAsia"/>
                <w:lang w:eastAsia="zh-CN"/>
              </w:rPr>
            </w:pPr>
            <w:r>
              <w:rPr>
                <w:rFonts w:eastAsiaTheme="minorEastAsia"/>
                <w:lang w:eastAsia="zh-CN"/>
              </w:rPr>
              <w:t>We would</w:t>
            </w:r>
            <w:r>
              <w:rPr>
                <w:rFonts w:eastAsiaTheme="minorEastAsia"/>
                <w:lang w:eastAsia="zh-CN"/>
              </w:rPr>
              <w:t xml:space="preserve"> like to emphasize that this discussion also is related to the data collection.</w:t>
            </w:r>
          </w:p>
          <w:p w14:paraId="01361E58" w14:textId="77777777" w:rsidR="00036830" w:rsidRDefault="00B93689">
            <w:pPr>
              <w:rPr>
                <w:rFonts w:eastAsia="Yu Mincho"/>
                <w:lang w:eastAsia="ja-JP"/>
              </w:rPr>
            </w:pPr>
            <w:r>
              <w:rPr>
                <w:rFonts w:eastAsiaTheme="minorEastAsia"/>
                <w:lang w:eastAsia="zh-CN"/>
              </w:rPr>
              <w:t xml:space="preserve">It is important that the NW can quickly find out reason for performance drop. If it is e.g. due to the AI/ML model or other reasons. It is therefore necessary to </w:t>
            </w:r>
            <w:r>
              <w:rPr>
                <w:rFonts w:eastAsiaTheme="minorEastAsia"/>
                <w:lang w:eastAsia="zh-CN"/>
              </w:rPr>
              <w:t>facility fast data collection (e.g. based on L1 signaling)</w:t>
            </w:r>
          </w:p>
        </w:tc>
      </w:tr>
      <w:tr w:rsidR="00036830" w14:paraId="6A3A3FD2" w14:textId="77777777">
        <w:tc>
          <w:tcPr>
            <w:tcW w:w="1385" w:type="dxa"/>
            <w:tcBorders>
              <w:top w:val="single" w:sz="4" w:space="0" w:color="auto"/>
              <w:left w:val="single" w:sz="4" w:space="0" w:color="auto"/>
              <w:bottom w:val="single" w:sz="4" w:space="0" w:color="auto"/>
              <w:right w:val="single" w:sz="4" w:space="0" w:color="auto"/>
            </w:tcBorders>
          </w:tcPr>
          <w:p w14:paraId="11CD0F44"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CF6AA0" w14:textId="77777777" w:rsidR="00036830" w:rsidRDefault="00036830">
            <w:pPr>
              <w:rPr>
                <w:rFonts w:eastAsiaTheme="minorEastAsia"/>
                <w:lang w:eastAsia="zh-CN"/>
              </w:rPr>
            </w:pPr>
          </w:p>
        </w:tc>
      </w:tr>
      <w:tr w:rsidR="00036830" w14:paraId="5FE955DE" w14:textId="77777777">
        <w:tc>
          <w:tcPr>
            <w:tcW w:w="1385" w:type="dxa"/>
            <w:tcBorders>
              <w:top w:val="single" w:sz="4" w:space="0" w:color="auto"/>
              <w:left w:val="single" w:sz="4" w:space="0" w:color="auto"/>
              <w:bottom w:val="single" w:sz="4" w:space="0" w:color="auto"/>
              <w:right w:val="single" w:sz="4" w:space="0" w:color="auto"/>
            </w:tcBorders>
          </w:tcPr>
          <w:p w14:paraId="57AF4C9F"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1B4314" w14:textId="77777777" w:rsidR="00036830" w:rsidRDefault="00036830">
            <w:pPr>
              <w:rPr>
                <w:rFonts w:eastAsiaTheme="minorEastAsia"/>
                <w:lang w:eastAsia="zh-CN"/>
              </w:rPr>
            </w:pPr>
          </w:p>
        </w:tc>
      </w:tr>
      <w:tr w:rsidR="00036830" w14:paraId="3A159437" w14:textId="77777777">
        <w:tc>
          <w:tcPr>
            <w:tcW w:w="1385" w:type="dxa"/>
            <w:tcBorders>
              <w:top w:val="single" w:sz="4" w:space="0" w:color="auto"/>
              <w:left w:val="single" w:sz="4" w:space="0" w:color="auto"/>
              <w:bottom w:val="single" w:sz="4" w:space="0" w:color="auto"/>
              <w:right w:val="single" w:sz="4" w:space="0" w:color="auto"/>
            </w:tcBorders>
          </w:tcPr>
          <w:p w14:paraId="15900C61"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3799D6" w14:textId="77777777" w:rsidR="00036830" w:rsidRDefault="00036830">
            <w:pPr>
              <w:rPr>
                <w:rFonts w:eastAsiaTheme="minorEastAsia"/>
                <w:lang w:eastAsia="zh-CN"/>
              </w:rPr>
            </w:pPr>
          </w:p>
        </w:tc>
      </w:tr>
      <w:tr w:rsidR="00036830" w14:paraId="1BF63BA3" w14:textId="77777777">
        <w:tc>
          <w:tcPr>
            <w:tcW w:w="1385" w:type="dxa"/>
            <w:tcBorders>
              <w:top w:val="single" w:sz="4" w:space="0" w:color="auto"/>
              <w:left w:val="single" w:sz="4" w:space="0" w:color="auto"/>
              <w:bottom w:val="single" w:sz="4" w:space="0" w:color="auto"/>
              <w:right w:val="single" w:sz="4" w:space="0" w:color="auto"/>
            </w:tcBorders>
          </w:tcPr>
          <w:p w14:paraId="68E3C3EA"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DFE238" w14:textId="77777777" w:rsidR="00036830" w:rsidRDefault="00036830">
            <w:pPr>
              <w:rPr>
                <w:rFonts w:eastAsiaTheme="minorEastAsia"/>
                <w:lang w:eastAsia="zh-CN"/>
              </w:rPr>
            </w:pPr>
          </w:p>
        </w:tc>
      </w:tr>
      <w:tr w:rsidR="00036830" w14:paraId="510B4F43" w14:textId="77777777">
        <w:tc>
          <w:tcPr>
            <w:tcW w:w="1385" w:type="dxa"/>
            <w:tcBorders>
              <w:top w:val="single" w:sz="4" w:space="0" w:color="auto"/>
              <w:left w:val="single" w:sz="4" w:space="0" w:color="auto"/>
              <w:bottom w:val="single" w:sz="4" w:space="0" w:color="auto"/>
              <w:right w:val="single" w:sz="4" w:space="0" w:color="auto"/>
            </w:tcBorders>
          </w:tcPr>
          <w:p w14:paraId="505AA605"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9FE46F" w14:textId="77777777" w:rsidR="00036830" w:rsidRDefault="00036830">
            <w:pPr>
              <w:rPr>
                <w:rFonts w:eastAsiaTheme="minorEastAsia"/>
                <w:lang w:eastAsia="zh-CN"/>
              </w:rPr>
            </w:pPr>
          </w:p>
        </w:tc>
      </w:tr>
      <w:tr w:rsidR="00036830" w14:paraId="2510D9FD" w14:textId="77777777">
        <w:tc>
          <w:tcPr>
            <w:tcW w:w="1385" w:type="dxa"/>
            <w:tcBorders>
              <w:top w:val="single" w:sz="4" w:space="0" w:color="auto"/>
              <w:left w:val="single" w:sz="4" w:space="0" w:color="auto"/>
              <w:bottom w:val="single" w:sz="4" w:space="0" w:color="auto"/>
              <w:right w:val="single" w:sz="4" w:space="0" w:color="auto"/>
            </w:tcBorders>
          </w:tcPr>
          <w:p w14:paraId="39ECAE7B"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EE892A" w14:textId="77777777" w:rsidR="00036830" w:rsidRDefault="00036830">
            <w:pPr>
              <w:rPr>
                <w:rFonts w:eastAsiaTheme="minorEastAsia"/>
                <w:lang w:eastAsia="zh-CN"/>
              </w:rPr>
            </w:pPr>
          </w:p>
        </w:tc>
      </w:tr>
      <w:tr w:rsidR="00036830" w14:paraId="1FE8FA7F" w14:textId="77777777">
        <w:tc>
          <w:tcPr>
            <w:tcW w:w="1385" w:type="dxa"/>
            <w:tcBorders>
              <w:top w:val="single" w:sz="4" w:space="0" w:color="auto"/>
              <w:left w:val="single" w:sz="4" w:space="0" w:color="auto"/>
              <w:bottom w:val="single" w:sz="4" w:space="0" w:color="auto"/>
              <w:right w:val="single" w:sz="4" w:space="0" w:color="auto"/>
            </w:tcBorders>
          </w:tcPr>
          <w:p w14:paraId="12878E90" w14:textId="77777777" w:rsidR="00036830" w:rsidRDefault="0003683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7574E102" w14:textId="77777777" w:rsidR="00036830" w:rsidRDefault="00036830">
            <w:pPr>
              <w:rPr>
                <w:rFonts w:eastAsia="Malgun Gothic"/>
                <w:lang w:eastAsia="ko-KR"/>
              </w:rPr>
            </w:pPr>
          </w:p>
        </w:tc>
      </w:tr>
      <w:tr w:rsidR="00036830" w14:paraId="23843D5F" w14:textId="77777777">
        <w:tc>
          <w:tcPr>
            <w:tcW w:w="1385" w:type="dxa"/>
          </w:tcPr>
          <w:p w14:paraId="47DE9BD9" w14:textId="77777777" w:rsidR="00036830" w:rsidRDefault="00036830">
            <w:pPr>
              <w:rPr>
                <w:rFonts w:eastAsia="Malgun Gothic"/>
                <w:smallCaps/>
                <w:lang w:eastAsia="ko-KR"/>
              </w:rPr>
            </w:pPr>
          </w:p>
        </w:tc>
        <w:tc>
          <w:tcPr>
            <w:tcW w:w="7480" w:type="dxa"/>
          </w:tcPr>
          <w:p w14:paraId="420DB923" w14:textId="77777777" w:rsidR="00036830" w:rsidRDefault="00036830">
            <w:pPr>
              <w:rPr>
                <w:rFonts w:eastAsia="Malgun Gothic"/>
                <w:lang w:eastAsia="ko-KR"/>
              </w:rPr>
            </w:pPr>
          </w:p>
        </w:tc>
      </w:tr>
    </w:tbl>
    <w:p w14:paraId="23332E32" w14:textId="77777777" w:rsidR="00036830" w:rsidRDefault="00036830"/>
    <w:p w14:paraId="7D7FEEFB" w14:textId="77777777" w:rsidR="00036830" w:rsidRDefault="00036830"/>
    <w:p w14:paraId="30000394" w14:textId="77777777" w:rsidR="00036830" w:rsidRDefault="00036830">
      <w:pPr>
        <w:spacing w:after="120"/>
      </w:pPr>
    </w:p>
    <w:p w14:paraId="0B9609EE" w14:textId="77777777" w:rsidR="00036830" w:rsidRDefault="00B93689">
      <w:pPr>
        <w:pStyle w:val="Heading2"/>
      </w:pPr>
      <w:r>
        <w:t>UE-side model</w:t>
      </w:r>
    </w:p>
    <w:p w14:paraId="160795AD" w14:textId="77777777" w:rsidR="00036830" w:rsidRDefault="00036830"/>
    <w:p w14:paraId="3C05D9C0"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156567CB" w14:textId="77777777">
        <w:tc>
          <w:tcPr>
            <w:tcW w:w="9062" w:type="dxa"/>
          </w:tcPr>
          <w:p w14:paraId="477F74AA"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FAB7665" w14:textId="77777777" w:rsidR="00036830" w:rsidRDefault="00036830">
            <w:pPr>
              <w:overflowPunct w:val="0"/>
              <w:autoSpaceDE w:val="0"/>
              <w:autoSpaceDN w:val="0"/>
              <w:adjustRightInd w:val="0"/>
              <w:spacing w:after="120"/>
              <w:contextualSpacing/>
              <w:textAlignment w:val="baseline"/>
            </w:pPr>
          </w:p>
          <w:p w14:paraId="6FE9FC52" w14:textId="77777777" w:rsidR="00036830" w:rsidRDefault="00B93689">
            <w:pPr>
              <w:rPr>
                <w:rFonts w:ascii="Times" w:eastAsia="Batang" w:hAnsi="Times"/>
                <w:highlight w:val="green"/>
                <w:lang w:val="en-GB" w:eastAsia="zh-CN"/>
              </w:rPr>
            </w:pPr>
            <w:r>
              <w:rPr>
                <w:rFonts w:ascii="Times" w:eastAsia="Batang" w:hAnsi="Times"/>
                <w:highlight w:val="green"/>
                <w:lang w:val="en-GB" w:eastAsia="zh-CN"/>
              </w:rPr>
              <w:t>Agreement</w:t>
            </w:r>
          </w:p>
          <w:p w14:paraId="7E81CAE6" w14:textId="77777777" w:rsidR="00036830" w:rsidRDefault="00B93689">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5451D629" w14:textId="77777777" w:rsidR="00036830" w:rsidRDefault="00B93689">
            <w:pPr>
              <w:numPr>
                <w:ilvl w:val="0"/>
                <w:numId w:val="5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6291BF6E" w14:textId="77777777" w:rsidR="00036830" w:rsidRDefault="00B93689">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0C69C551" w14:textId="77777777" w:rsidR="00036830" w:rsidRDefault="00B93689">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makes decision(s) of model </w:t>
            </w:r>
            <w:r>
              <w:rPr>
                <w:rFonts w:eastAsia="Yu Mincho"/>
                <w:szCs w:val="20"/>
                <w:lang w:val="en-GB" w:eastAsia="ja-JP"/>
              </w:rPr>
              <w:t>selection/activation/ deactivation/switching/fallback operation</w:t>
            </w:r>
          </w:p>
          <w:p w14:paraId="50C36C8C" w14:textId="77777777" w:rsidR="00036830" w:rsidRDefault="00B93689">
            <w:pPr>
              <w:numPr>
                <w:ilvl w:val="0"/>
                <w:numId w:val="55"/>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74281292" w14:textId="77777777" w:rsidR="00036830" w:rsidRDefault="00B93689">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405D5177" w14:textId="77777777" w:rsidR="00036830" w:rsidRDefault="00B93689">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570B27C2" w14:textId="77777777" w:rsidR="00036830" w:rsidRDefault="00B93689">
            <w:pPr>
              <w:numPr>
                <w:ilvl w:val="0"/>
                <w:numId w:val="55"/>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w:t>
            </w:r>
            <w:r>
              <w:rPr>
                <w:rFonts w:eastAsia="Yu Mincho"/>
                <w:szCs w:val="20"/>
                <w:lang w:eastAsia="ja-JP"/>
              </w:rPr>
              <w:t>ng</w:t>
            </w:r>
          </w:p>
          <w:p w14:paraId="62011C09" w14:textId="77777777" w:rsidR="00036830" w:rsidRDefault="00B93689">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F9D67F3" w14:textId="77777777" w:rsidR="00036830" w:rsidRDefault="00B93689">
            <w:pPr>
              <w:numPr>
                <w:ilvl w:val="1"/>
                <w:numId w:val="55"/>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34A9B796" w14:textId="77777777" w:rsidR="00036830" w:rsidRDefault="00036830">
            <w:pPr>
              <w:overflowPunct w:val="0"/>
              <w:autoSpaceDE w:val="0"/>
              <w:autoSpaceDN w:val="0"/>
              <w:adjustRightInd w:val="0"/>
              <w:spacing w:after="180"/>
              <w:contextualSpacing/>
              <w:textAlignment w:val="baseline"/>
              <w:rPr>
                <w:rFonts w:eastAsia="Yu Mincho"/>
                <w:szCs w:val="20"/>
                <w:lang w:val="en-GB" w:eastAsia="ja-JP"/>
              </w:rPr>
            </w:pPr>
          </w:p>
          <w:p w14:paraId="6DF4B4F4" w14:textId="77777777" w:rsidR="00036830" w:rsidRDefault="00036830">
            <w:pPr>
              <w:overflowPunct w:val="0"/>
              <w:autoSpaceDE w:val="0"/>
              <w:autoSpaceDN w:val="0"/>
              <w:adjustRightInd w:val="0"/>
              <w:spacing w:after="120"/>
              <w:contextualSpacing/>
              <w:textAlignment w:val="baseline"/>
            </w:pPr>
          </w:p>
          <w:p w14:paraId="5FCEEF12"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20B67E40" w14:textId="77777777" w:rsidR="00036830" w:rsidRDefault="00036830">
            <w:pPr>
              <w:overflowPunct w:val="0"/>
              <w:autoSpaceDE w:val="0"/>
              <w:autoSpaceDN w:val="0"/>
              <w:adjustRightInd w:val="0"/>
              <w:spacing w:after="120"/>
              <w:contextualSpacing/>
              <w:textAlignment w:val="baseline"/>
              <w:rPr>
                <w:rFonts w:eastAsiaTheme="minorEastAsia"/>
                <w:lang w:eastAsia="zh-CN"/>
              </w:rPr>
            </w:pPr>
          </w:p>
          <w:p w14:paraId="141628A2" w14:textId="77777777" w:rsidR="00036830" w:rsidRDefault="00B9368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312177FD" w14:textId="77777777" w:rsidR="00036830" w:rsidRDefault="00B9368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6C04F408" w14:textId="77777777" w:rsidR="00036830" w:rsidRDefault="00B93689">
            <w:pPr>
              <w:numPr>
                <w:ilvl w:val="0"/>
                <w:numId w:val="53"/>
              </w:numPr>
              <w:contextualSpacing/>
              <w:rPr>
                <w:rFonts w:ascii="Times" w:eastAsia="Yu Mincho" w:hAnsi="Times"/>
                <w:bCs/>
                <w:iCs/>
                <w:lang w:val="en-GB"/>
              </w:rPr>
            </w:pPr>
            <w:r>
              <w:rPr>
                <w:rFonts w:ascii="Times" w:eastAsia="Yu Mincho" w:hAnsi="Times"/>
                <w:bCs/>
                <w:iCs/>
                <w:lang w:val="en-GB"/>
              </w:rPr>
              <w:t>Configuration/Signaling from gNB to UE for measurement and/or reporting</w:t>
            </w:r>
          </w:p>
          <w:p w14:paraId="1512CFEB" w14:textId="77777777" w:rsidR="00036830" w:rsidRDefault="00B93689">
            <w:pPr>
              <w:numPr>
                <w:ilvl w:val="0"/>
                <w:numId w:val="5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0DBF2B56" w14:textId="77777777" w:rsidR="00036830" w:rsidRDefault="00B93689">
            <w:pPr>
              <w:numPr>
                <w:ilvl w:val="0"/>
                <w:numId w:val="5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 xml:space="preserve">Indication from NW for UE to do LCM operations </w:t>
            </w:r>
          </w:p>
          <w:p w14:paraId="79EE4839" w14:textId="77777777" w:rsidR="00036830" w:rsidRDefault="00B93689">
            <w:pPr>
              <w:numPr>
                <w:ilvl w:val="0"/>
                <w:numId w:val="53"/>
              </w:numPr>
              <w:contextualSpacing/>
              <w:rPr>
                <w:rFonts w:ascii="Times" w:eastAsia="Yu Mincho" w:hAnsi="Times"/>
                <w:bCs/>
                <w:iCs/>
                <w:lang w:val="en-GB"/>
              </w:rPr>
            </w:pPr>
            <w:r>
              <w:rPr>
                <w:rFonts w:ascii="Times" w:eastAsia="Yu Mincho" w:hAnsi="Times"/>
                <w:bCs/>
                <w:iCs/>
                <w:lang w:val="en-GB"/>
              </w:rPr>
              <w:t>Other aspect(s) is not precluded</w:t>
            </w:r>
          </w:p>
          <w:p w14:paraId="4555A592" w14:textId="77777777" w:rsidR="00036830" w:rsidRDefault="00B93689">
            <w:pPr>
              <w:numPr>
                <w:ilvl w:val="0"/>
                <w:numId w:val="5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01BDBD6A" w14:textId="77777777" w:rsidR="00036830" w:rsidRDefault="00036830">
            <w:pPr>
              <w:overflowPunct w:val="0"/>
              <w:autoSpaceDE w:val="0"/>
              <w:autoSpaceDN w:val="0"/>
              <w:adjustRightInd w:val="0"/>
              <w:spacing w:after="180"/>
              <w:contextualSpacing/>
              <w:textAlignment w:val="baseline"/>
              <w:rPr>
                <w:rFonts w:eastAsia="Yu Mincho"/>
                <w:szCs w:val="20"/>
                <w:lang w:val="en-GB" w:eastAsia="ja-JP"/>
              </w:rPr>
            </w:pPr>
          </w:p>
          <w:p w14:paraId="67184A25" w14:textId="77777777" w:rsidR="00036830" w:rsidRDefault="00B93689">
            <w:pPr>
              <w:rPr>
                <w:rFonts w:ascii="Times" w:eastAsia="Batang" w:hAnsi="Times"/>
                <w:highlight w:val="green"/>
                <w:lang w:val="en-GB" w:eastAsia="zh-CN"/>
              </w:rPr>
            </w:pPr>
            <w:r>
              <w:rPr>
                <w:rFonts w:ascii="Times" w:eastAsia="Batang" w:hAnsi="Times"/>
                <w:highlight w:val="green"/>
                <w:lang w:val="en-GB" w:eastAsia="zh-CN"/>
              </w:rPr>
              <w:t>Agreement</w:t>
            </w:r>
          </w:p>
          <w:p w14:paraId="29E167F4" w14:textId="77777777" w:rsidR="00036830" w:rsidRDefault="00B9368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475DC572" w14:textId="77777777" w:rsidR="00036830" w:rsidRDefault="00B93689">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 xml:space="preserve">Indication/request/report from UE to gNB for performance monitoring </w:t>
            </w:r>
          </w:p>
          <w:p w14:paraId="736C7D07" w14:textId="77777777" w:rsidR="00036830" w:rsidRDefault="00B93689">
            <w:pPr>
              <w:numPr>
                <w:ilvl w:val="1"/>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240574D9" w14:textId="77777777" w:rsidR="00036830" w:rsidRDefault="00B93689">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w:t>
            </w:r>
            <w:r>
              <w:rPr>
                <w:rFonts w:eastAsia="Yu Mincho"/>
                <w:szCs w:val="20"/>
                <w:lang w:val="en-GB" w:eastAsia="ja-JP"/>
              </w:rPr>
              <w:t>naling from gNB to UE for performance monitoring</w:t>
            </w:r>
          </w:p>
          <w:p w14:paraId="006073B1" w14:textId="77777777" w:rsidR="00036830" w:rsidRDefault="00B93689">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0F42EC06" w14:textId="77777777" w:rsidR="00036830" w:rsidRDefault="00036830">
            <w:pPr>
              <w:overflowPunct w:val="0"/>
              <w:autoSpaceDE w:val="0"/>
              <w:autoSpaceDN w:val="0"/>
              <w:adjustRightInd w:val="0"/>
              <w:spacing w:after="120"/>
              <w:contextualSpacing/>
              <w:textAlignment w:val="baseline"/>
              <w:rPr>
                <w:lang w:val="en-GB"/>
              </w:rPr>
            </w:pPr>
          </w:p>
        </w:tc>
      </w:tr>
    </w:tbl>
    <w:p w14:paraId="6E4B8EC5" w14:textId="77777777" w:rsidR="00036830" w:rsidRDefault="00036830">
      <w:pPr>
        <w:spacing w:after="120"/>
      </w:pPr>
    </w:p>
    <w:p w14:paraId="63B11E85" w14:textId="77777777" w:rsidR="00036830" w:rsidRDefault="00036830"/>
    <w:p w14:paraId="1CECC995" w14:textId="77777777" w:rsidR="00036830" w:rsidRDefault="00036830"/>
    <w:tbl>
      <w:tblPr>
        <w:tblStyle w:val="TableGrid"/>
        <w:tblW w:w="0" w:type="auto"/>
        <w:tblLook w:val="04A0" w:firstRow="1" w:lastRow="0" w:firstColumn="1" w:lastColumn="0" w:noHBand="0" w:noVBand="1"/>
      </w:tblPr>
      <w:tblGrid>
        <w:gridCol w:w="1439"/>
        <w:gridCol w:w="7623"/>
      </w:tblGrid>
      <w:tr w:rsidR="00036830" w14:paraId="2251078E" w14:textId="77777777">
        <w:tc>
          <w:tcPr>
            <w:tcW w:w="1413" w:type="dxa"/>
          </w:tcPr>
          <w:p w14:paraId="42FE16DF" w14:textId="77777777" w:rsidR="00036830" w:rsidRDefault="00B93689">
            <w:r>
              <w:t>Huawei[2]</w:t>
            </w:r>
          </w:p>
        </w:tc>
        <w:tc>
          <w:tcPr>
            <w:tcW w:w="7649" w:type="dxa"/>
          </w:tcPr>
          <w:p w14:paraId="28C03644" w14:textId="77777777" w:rsidR="00036830" w:rsidRDefault="00B93689">
            <w:pPr>
              <w:spacing w:before="120" w:after="120"/>
              <w:rPr>
                <w:rFonts w:eastAsia="SimHei"/>
                <w:i/>
                <w:color w:val="000000" w:themeColor="text1"/>
                <w:szCs w:val="20"/>
              </w:rPr>
            </w:pPr>
            <w:r>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70EE8C97" w14:textId="77777777" w:rsidR="00036830" w:rsidRDefault="00B93689">
            <w:pPr>
              <w:numPr>
                <w:ilvl w:val="0"/>
                <w:numId w:val="13"/>
              </w:numPr>
              <w:overflowPunct w:val="0"/>
              <w:autoSpaceDE w:val="0"/>
              <w:autoSpaceDN w:val="0"/>
              <w:adjustRightInd w:val="0"/>
              <w:spacing w:after="120"/>
              <w:ind w:left="360"/>
              <w:textAlignment w:val="baseline"/>
              <w:rPr>
                <w:rFonts w:eastAsia="SimHei"/>
                <w:i/>
                <w:color w:val="000000" w:themeColor="text1"/>
                <w:szCs w:val="20"/>
              </w:rPr>
            </w:pPr>
            <w:r>
              <w:rPr>
                <w:rFonts w:eastAsia="SimHei"/>
                <w:i/>
                <w:color w:val="000000" w:themeColor="text1"/>
                <w:szCs w:val="20"/>
              </w:rPr>
              <w:t xml:space="preserve">Indication </w:t>
            </w:r>
            <w:r>
              <w:rPr>
                <w:rFonts w:eastAsia="SimSun"/>
                <w:i/>
                <w:color w:val="000000"/>
                <w:szCs w:val="20"/>
                <w:lang w:eastAsia="zh-CN"/>
              </w:rPr>
              <w:t>of the associated Se</w:t>
            </w:r>
            <w:r>
              <w:rPr>
                <w:rFonts w:eastAsia="SimSun"/>
                <w:i/>
                <w:color w:val="000000"/>
                <w:szCs w:val="20"/>
                <w:lang w:eastAsia="zh-CN"/>
              </w:rPr>
              <w:t>t A from NW to UE, e.g., association/mapping of beams within Set A and beams within Set B if applicable.</w:t>
            </w:r>
          </w:p>
          <w:p w14:paraId="0A947E69" w14:textId="77777777" w:rsidR="00036830" w:rsidRDefault="00B93689">
            <w:pPr>
              <w:adjustRightInd w:val="0"/>
              <w:snapToGrid w:val="0"/>
              <w:spacing w:before="120" w:after="120"/>
              <w:rPr>
                <w:rFonts w:eastAsia="SimHei"/>
                <w:i/>
                <w:color w:val="000000" w:themeColor="text1"/>
                <w:szCs w:val="20"/>
              </w:rPr>
            </w:pPr>
            <w:r>
              <w:rPr>
                <w:rFonts w:eastAsia="SimHei"/>
                <w:i/>
                <w:color w:val="000000" w:themeColor="text1"/>
                <w:szCs w:val="20"/>
              </w:rPr>
              <w:t xml:space="preserve">Proposal 8: For the model training/monitoring/inference of the UE-side AI/ML model under BM-Case1 and BM-Case2, for how to indicate the association of </w:t>
            </w:r>
            <w:r>
              <w:rPr>
                <w:rFonts w:eastAsia="SimHei"/>
                <w:i/>
                <w:color w:val="000000" w:themeColor="text1"/>
                <w:szCs w:val="20"/>
              </w:rPr>
              <w:t xml:space="preserve">beams within Set A and beams within Set B: </w:t>
            </w:r>
          </w:p>
          <w:p w14:paraId="7DC237DD"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indicating the CSI report/resource set ID, time offset, etc</w:t>
            </w:r>
            <w:r>
              <w:rPr>
                <w:rFonts w:eastAsia="SimSun"/>
                <w:i/>
                <w:color w:val="000000"/>
                <w:szCs w:val="20"/>
                <w:lang w:eastAsia="zh-CN"/>
              </w:rPr>
              <w:t>.</w:t>
            </w:r>
          </w:p>
          <w:p w14:paraId="1EE6228E"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issue when Set A has not been swept in the local cell.</w:t>
            </w:r>
          </w:p>
          <w:p w14:paraId="7DC8726E" w14:textId="77777777" w:rsidR="00036830" w:rsidRDefault="00B93689">
            <w:pPr>
              <w:adjustRightInd w:val="0"/>
              <w:snapToGrid w:val="0"/>
              <w:spacing w:before="120" w:after="120"/>
              <w:rPr>
                <w:rFonts w:eastAsia="SimHei"/>
                <w:i/>
                <w:color w:val="000000" w:themeColor="text1"/>
                <w:szCs w:val="20"/>
              </w:rPr>
            </w:pPr>
            <w:r>
              <w:rPr>
                <w:rFonts w:eastAsia="SimHei"/>
                <w:i/>
                <w:color w:val="000000" w:themeColor="text1"/>
                <w:szCs w:val="20"/>
              </w:rPr>
              <w:t>Proposal 9: For the model training/monitoring/infe</w:t>
            </w:r>
            <w:r>
              <w:rPr>
                <w:rFonts w:eastAsia="SimHei"/>
                <w:i/>
                <w:color w:val="000000" w:themeColor="text1"/>
                <w:szCs w:val="20"/>
              </w:rPr>
              <w:t xml:space="preserve">rence of the UE-side AI/ML model under BM-Case1 and BM-Case2, for how to indicate the mapping of beams within Set A and beams within Set B: </w:t>
            </w:r>
          </w:p>
          <w:p w14:paraId="0DDAE5CB"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SimHei"/>
                <w:i/>
                <w:color w:val="000000" w:themeColor="text1"/>
                <w:szCs w:val="20"/>
              </w:rPr>
            </w:pPr>
            <w:r>
              <w:rPr>
                <w:rFonts w:eastAsia="SimHei"/>
                <w:i/>
                <w:color w:val="000000" w:themeColor="text1"/>
                <w:szCs w:val="20"/>
              </w:rPr>
              <w:t>Study the indication methods, e.g., in forms of the set of IDs, bitmap, etc</w:t>
            </w:r>
            <w:r>
              <w:rPr>
                <w:rFonts w:eastAsia="SimSun"/>
                <w:i/>
                <w:color w:val="000000"/>
                <w:szCs w:val="20"/>
                <w:lang w:eastAsia="zh-CN"/>
              </w:rPr>
              <w:t>.</w:t>
            </w:r>
          </w:p>
          <w:p w14:paraId="21AE4BBA" w14:textId="77777777" w:rsidR="00036830" w:rsidRDefault="00B93689">
            <w:pPr>
              <w:numPr>
                <w:ilvl w:val="0"/>
                <w:numId w:val="13"/>
              </w:numPr>
              <w:overflowPunct w:val="0"/>
              <w:autoSpaceDE w:val="0"/>
              <w:autoSpaceDN w:val="0"/>
              <w:adjustRightInd w:val="0"/>
              <w:snapToGrid w:val="0"/>
              <w:spacing w:after="120"/>
              <w:ind w:left="360"/>
              <w:textAlignment w:val="baseline"/>
              <w:rPr>
                <w:rFonts w:eastAsiaTheme="minorEastAsia"/>
                <w:i/>
                <w:szCs w:val="20"/>
                <w:lang w:eastAsia="zh-CN"/>
              </w:rPr>
            </w:pPr>
            <w:r>
              <w:rPr>
                <w:rFonts w:eastAsia="SimHei"/>
                <w:i/>
                <w:color w:val="000000" w:themeColor="text1"/>
                <w:szCs w:val="20"/>
              </w:rPr>
              <w:t>Study whether/how to indicate such map</w:t>
            </w:r>
            <w:r>
              <w:rPr>
                <w:rFonts w:eastAsia="SimHei"/>
                <w:i/>
                <w:color w:val="000000" w:themeColor="text1"/>
                <w:szCs w:val="20"/>
              </w:rPr>
              <w:t>ping when Set B is a set of wide beams different from Set A.</w:t>
            </w:r>
          </w:p>
          <w:p w14:paraId="369BF424" w14:textId="77777777" w:rsidR="00036830" w:rsidRDefault="00B93689">
            <w:pPr>
              <w:spacing w:before="120" w:after="120"/>
              <w:rPr>
                <w:rFonts w:eastAsia="SimSun"/>
                <w:i/>
                <w:color w:val="000000" w:themeColor="text1"/>
                <w:szCs w:val="20"/>
                <w:lang w:eastAsia="zh-CN"/>
              </w:rPr>
            </w:pPr>
            <w:r>
              <w:rPr>
                <w:rFonts w:eastAsia="SimSun"/>
                <w:i/>
                <w:color w:val="000000" w:themeColor="text1"/>
                <w:szCs w:val="20"/>
                <w:lang w:eastAsia="zh-CN"/>
              </w:rPr>
              <w:t xml:space="preserve">Observation 15: For BM-Case1 and BM-Case2 with a UE-side AI/ML model, for Alt.1 UE-side model </w:t>
            </w:r>
            <w:r>
              <w:rPr>
                <w:rFonts w:eastAsia="SimHei"/>
                <w:i/>
                <w:color w:val="000000" w:themeColor="text1"/>
                <w:szCs w:val="20"/>
              </w:rPr>
              <w:t>monitoring</w:t>
            </w:r>
            <w:r>
              <w:rPr>
                <w:rFonts w:eastAsia="SimSun"/>
                <w:i/>
                <w:color w:val="000000" w:themeColor="text1"/>
                <w:szCs w:val="20"/>
                <w:lang w:eastAsia="zh-CN"/>
              </w:rPr>
              <w:t xml:space="preserve">, it may be problematic if UE autonomously makes decisions without reporting to gNB, due </w:t>
            </w:r>
            <w:r>
              <w:rPr>
                <w:rFonts w:eastAsia="SimSun"/>
                <w:i/>
                <w:color w:val="000000" w:themeColor="text1"/>
                <w:szCs w:val="20"/>
                <w:lang w:eastAsia="zh-CN"/>
              </w:rPr>
              <w:t>to the following reasons:</w:t>
            </w:r>
          </w:p>
          <w:p w14:paraId="17F1CD31" w14:textId="77777777" w:rsidR="00036830" w:rsidRDefault="00B93689">
            <w:pPr>
              <w:numPr>
                <w:ilvl w:val="0"/>
                <w:numId w:val="57"/>
              </w:numPr>
              <w:spacing w:after="120"/>
              <w:ind w:left="357" w:hanging="357"/>
              <w:contextualSpacing/>
              <w:rPr>
                <w:i/>
                <w:szCs w:val="20"/>
              </w:rPr>
            </w:pPr>
            <w:r>
              <w:rPr>
                <w:rFonts w:eastAsia="SimHei"/>
                <w:i/>
                <w:szCs w:val="20"/>
              </w:rPr>
              <w:t xml:space="preserve">The </w:t>
            </w:r>
            <w:r>
              <w:rPr>
                <w:i/>
                <w:color w:val="000000" w:themeColor="text1"/>
                <w:szCs w:val="20"/>
              </w:rPr>
              <w:t>UE may not be aware of all aspects impacting the AI/ML model operation.</w:t>
            </w:r>
          </w:p>
          <w:p w14:paraId="3259888C" w14:textId="77777777" w:rsidR="00036830" w:rsidRDefault="00B93689">
            <w:pPr>
              <w:numPr>
                <w:ilvl w:val="0"/>
                <w:numId w:val="57"/>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NW may suffer unknown performance fluctuation.</w:t>
            </w:r>
          </w:p>
          <w:p w14:paraId="2FD84218" w14:textId="77777777" w:rsidR="00036830" w:rsidRDefault="00B93689">
            <w:pPr>
              <w:numPr>
                <w:ilvl w:val="0"/>
                <w:numId w:val="57"/>
              </w:numPr>
              <w:spacing w:after="120"/>
              <w:ind w:left="357" w:hanging="357"/>
              <w:jc w:val="both"/>
              <w:rPr>
                <w:rFonts w:eastAsia="SimSun"/>
                <w:i/>
                <w:color w:val="000000" w:themeColor="text1"/>
                <w:szCs w:val="20"/>
                <w:lang w:eastAsia="zh-CN"/>
              </w:rPr>
            </w:pPr>
            <w:r>
              <w:rPr>
                <w:rFonts w:eastAsia="SimSun"/>
                <w:i/>
                <w:color w:val="000000" w:themeColor="text1"/>
                <w:szCs w:val="20"/>
                <w:lang w:eastAsia="zh-CN"/>
              </w:rPr>
              <w:t>gNB is not aware of the change of the model input/output if UE autonomously makes the decision of model swi</w:t>
            </w:r>
            <w:r>
              <w:rPr>
                <w:rFonts w:eastAsia="SimSun"/>
                <w:i/>
                <w:color w:val="000000" w:themeColor="text1"/>
                <w:szCs w:val="20"/>
                <w:lang w:eastAsia="zh-CN"/>
              </w:rPr>
              <w:t>tching/fallback, which may result in mismatched RS configurations and/or mismatched content/payload size of the expected UE report.</w:t>
            </w:r>
          </w:p>
          <w:p w14:paraId="166C6764" w14:textId="77777777" w:rsidR="00036830" w:rsidRDefault="00B93689">
            <w:pPr>
              <w:spacing w:before="120" w:after="120"/>
              <w:rPr>
                <w:rFonts w:eastAsia="SimHei"/>
                <w:i/>
                <w:szCs w:val="20"/>
              </w:rPr>
            </w:pPr>
            <w:r>
              <w:rPr>
                <w:rFonts w:eastAsia="SimHei"/>
                <w:i/>
                <w:szCs w:val="20"/>
              </w:rPr>
              <w:t xml:space="preserve">Proposal 27: For BM-Case1 and BM-Case2 with a UE-side AI/ML model, for Alt.1 UE-side model monitoring, </w:t>
            </w:r>
            <w:r>
              <w:rPr>
                <w:rFonts w:eastAsia="SimHei"/>
                <w:i/>
                <w:szCs w:val="20"/>
                <w:lang w:eastAsia="zh-CN"/>
              </w:rPr>
              <w:t xml:space="preserve">the UE should report </w:t>
            </w:r>
            <w:r>
              <w:rPr>
                <w:rFonts w:eastAsia="SimHei"/>
                <w:i/>
                <w:szCs w:val="20"/>
                <w:lang w:eastAsia="zh-CN"/>
              </w:rPr>
              <w:t xml:space="preserve">the decision to the NW, and then </w:t>
            </w:r>
            <w:r>
              <w:rPr>
                <w:rFonts w:eastAsia="SimHei"/>
                <w:i/>
                <w:szCs w:val="20"/>
              </w:rPr>
              <w:t>the NW could indicate the UE a corresponding execution of the decision.</w:t>
            </w:r>
          </w:p>
          <w:p w14:paraId="57C7248B" w14:textId="77777777" w:rsidR="00036830" w:rsidRDefault="00B93689">
            <w:pPr>
              <w:spacing w:before="120" w:after="120"/>
              <w:rPr>
                <w:rFonts w:eastAsia="SimHei"/>
                <w:i/>
                <w:color w:val="000000" w:themeColor="text1"/>
                <w:szCs w:val="20"/>
              </w:rPr>
            </w:pPr>
            <w:r>
              <w:rPr>
                <w:rFonts w:eastAsia="SimHei"/>
                <w:i/>
                <w:szCs w:val="20"/>
              </w:rPr>
              <w:t>Proposal 28: For BM-Case1 and BM-Case2 with a UE-side AI/ML model, for Alt.3 hybrid model monitoring, the following metrics can be studied for UE repor</w:t>
            </w:r>
            <w:r>
              <w:rPr>
                <w:rFonts w:eastAsia="SimHei"/>
                <w:i/>
                <w:szCs w:val="20"/>
              </w:rPr>
              <w:t>ts</w:t>
            </w:r>
          </w:p>
          <w:p w14:paraId="0DD1D1B3" w14:textId="77777777" w:rsidR="00036830" w:rsidRDefault="00B93689">
            <w:pPr>
              <w:numPr>
                <w:ilvl w:val="0"/>
                <w:numId w:val="57"/>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Per sample metric, e.g., beam prediction accuracy of each data sample.</w:t>
            </w:r>
          </w:p>
          <w:p w14:paraId="45667467" w14:textId="77777777" w:rsidR="00036830" w:rsidRDefault="00B93689">
            <w:pPr>
              <w:numPr>
                <w:ilvl w:val="0"/>
                <w:numId w:val="57"/>
              </w:numPr>
              <w:spacing w:before="120" w:after="120"/>
              <w:ind w:left="357" w:hanging="357"/>
              <w:jc w:val="both"/>
              <w:rPr>
                <w:rFonts w:eastAsia="SimSun"/>
                <w:i/>
                <w:color w:val="000000" w:themeColor="text1"/>
                <w:szCs w:val="20"/>
                <w:lang w:eastAsia="zh-CN"/>
              </w:rPr>
            </w:pPr>
            <w:r>
              <w:rPr>
                <w:rFonts w:eastAsia="SimSun"/>
                <w:i/>
                <w:color w:val="000000" w:themeColor="text1"/>
                <w:szCs w:val="20"/>
                <w:lang w:eastAsia="zh-CN"/>
              </w:rPr>
              <w:t>Statistical metric, e.g., average, 5%-ile of the beam prediction accuracy, etc.</w:t>
            </w:r>
          </w:p>
          <w:p w14:paraId="068C6BFD" w14:textId="77777777" w:rsidR="00036830" w:rsidRDefault="00B93689">
            <w:pPr>
              <w:spacing w:before="120" w:after="120"/>
              <w:rPr>
                <w:rFonts w:eastAsia="SimHei"/>
                <w:i/>
                <w:szCs w:val="20"/>
              </w:rPr>
            </w:pPr>
            <w:r>
              <w:rPr>
                <w:rFonts w:eastAsia="SimHei"/>
                <w:i/>
                <w:szCs w:val="20"/>
              </w:rPr>
              <w:t>Proposal 29: For BM-Case1 and BM-Case2 with a UE-side AI/ML model, gNB can configure a threshold crite</w:t>
            </w:r>
            <w:r>
              <w:rPr>
                <w:rFonts w:eastAsia="SimHei"/>
                <w:i/>
                <w:szCs w:val="20"/>
              </w:rPr>
              <w:t>rion (e.g., in terms of threshold throughput/L1-RSRP, or threshold beam prediction accuracy) to facilitate UE to make the monitoring decision for Alt.1 (UE-side model monitoring) or make the conditional report for Alt.3 (hybrid model monitoring).</w:t>
            </w:r>
          </w:p>
          <w:p w14:paraId="541770D9" w14:textId="77777777" w:rsidR="00036830" w:rsidRDefault="00036830">
            <w:pPr>
              <w:rPr>
                <w:rFonts w:eastAsia="SimHei"/>
                <w:i/>
                <w:szCs w:val="20"/>
              </w:rPr>
            </w:pPr>
          </w:p>
        </w:tc>
      </w:tr>
      <w:tr w:rsidR="00036830" w14:paraId="43AB21B2" w14:textId="77777777">
        <w:tc>
          <w:tcPr>
            <w:tcW w:w="1413" w:type="dxa"/>
          </w:tcPr>
          <w:p w14:paraId="199B9A72" w14:textId="77777777" w:rsidR="00036830" w:rsidRDefault="00B93689">
            <w:r>
              <w:t>H3C[3]</w:t>
            </w:r>
          </w:p>
        </w:tc>
        <w:tc>
          <w:tcPr>
            <w:tcW w:w="7649" w:type="dxa"/>
          </w:tcPr>
          <w:p w14:paraId="0180C250" w14:textId="77777777" w:rsidR="00036830" w:rsidRDefault="00B93689">
            <w:pPr>
              <w:rPr>
                <w:rFonts w:eastAsia="DengXian"/>
                <w:bCs/>
                <w:i/>
                <w:szCs w:val="20"/>
                <w:lang w:eastAsia="zh-CN"/>
              </w:rPr>
            </w:pPr>
            <w:r>
              <w:rPr>
                <w:rFonts w:eastAsia="DengXian"/>
                <w:bCs/>
                <w:i/>
                <w:szCs w:val="20"/>
                <w:lang w:eastAsia="zh-CN"/>
              </w:rPr>
              <w:t>Proposal 6: For BM-Case1 and BM-Case2 with a UE-side AI/ML model, deprioritize the study of NW-side model monitoring.</w:t>
            </w:r>
          </w:p>
        </w:tc>
      </w:tr>
      <w:tr w:rsidR="00036830" w14:paraId="43C4B812" w14:textId="77777777">
        <w:tc>
          <w:tcPr>
            <w:tcW w:w="1413" w:type="dxa"/>
          </w:tcPr>
          <w:p w14:paraId="17389112" w14:textId="77777777" w:rsidR="00036830" w:rsidRDefault="00B93689">
            <w:r>
              <w:t>ZTE[4]</w:t>
            </w:r>
          </w:p>
        </w:tc>
        <w:tc>
          <w:tcPr>
            <w:tcW w:w="7649" w:type="dxa"/>
          </w:tcPr>
          <w:p w14:paraId="70221197" w14:textId="77777777" w:rsidR="00036830" w:rsidRDefault="00B93689">
            <w:pPr>
              <w:rPr>
                <w:i/>
                <w:szCs w:val="20"/>
              </w:rPr>
            </w:pPr>
            <w:r>
              <w:rPr>
                <w:i/>
                <w:szCs w:val="20"/>
              </w:rPr>
              <w:t xml:space="preserve">Proposal 32: </w:t>
            </w:r>
            <w:r>
              <w:rPr>
                <w:i/>
                <w:szCs w:val="20"/>
              </w:rPr>
              <w:tab/>
              <w:t>For UE-side model, depending on which side to calculate the performance monitoring metrics and whether the performan</w:t>
            </w:r>
            <w:r>
              <w:rPr>
                <w:i/>
                <w:szCs w:val="20"/>
              </w:rPr>
              <w:t>ce monitoring metrics should be reported, further study the following options:</w:t>
            </w:r>
          </w:p>
          <w:p w14:paraId="6609B495" w14:textId="77777777" w:rsidR="00036830" w:rsidRDefault="00B93689">
            <w:pPr>
              <w:rPr>
                <w:i/>
                <w:szCs w:val="20"/>
              </w:rPr>
            </w:pPr>
            <w:r>
              <w:rPr>
                <w:i/>
                <w:szCs w:val="20"/>
              </w:rPr>
              <w:t>•</w:t>
            </w:r>
            <w:r>
              <w:rPr>
                <w:i/>
                <w:szCs w:val="20"/>
              </w:rPr>
              <w:tab/>
              <w:t>UE-side performance monitoring: performance monitoring metrics are calculated by UE, and the performance monitoring metrics are not reported to network side.</w:t>
            </w:r>
          </w:p>
          <w:p w14:paraId="1D61932B" w14:textId="77777777" w:rsidR="00036830" w:rsidRDefault="00B93689">
            <w:pPr>
              <w:rPr>
                <w:i/>
                <w:szCs w:val="20"/>
              </w:rPr>
            </w:pPr>
            <w:r>
              <w:rPr>
                <w:i/>
                <w:szCs w:val="20"/>
              </w:rPr>
              <w:t>•</w:t>
            </w:r>
            <w:r>
              <w:rPr>
                <w:i/>
                <w:szCs w:val="20"/>
              </w:rPr>
              <w:tab/>
              <w:t>Network-side pe</w:t>
            </w:r>
            <w:r>
              <w:rPr>
                <w:i/>
                <w:szCs w:val="20"/>
              </w:rPr>
              <w:t>rformance monitoring: performance monitoring metrics are calculated by network (with/without the potential to inform UE about the performance monitoring metrics).</w:t>
            </w:r>
          </w:p>
          <w:p w14:paraId="4357A6B2" w14:textId="77777777" w:rsidR="00036830" w:rsidRDefault="00B93689">
            <w:pPr>
              <w:rPr>
                <w:i/>
                <w:szCs w:val="20"/>
              </w:rPr>
            </w:pPr>
            <w:r>
              <w:rPr>
                <w:i/>
                <w:szCs w:val="20"/>
              </w:rPr>
              <w:t>•</w:t>
            </w:r>
            <w:r>
              <w:rPr>
                <w:i/>
                <w:szCs w:val="20"/>
              </w:rPr>
              <w:tab/>
              <w:t>Hybrid performance monitoring: performance monitoring metrics are calculated by UE, and the</w:t>
            </w:r>
            <w:r>
              <w:rPr>
                <w:i/>
                <w:szCs w:val="20"/>
              </w:rPr>
              <w:t>n the performance monitoring metrics are reported to network side.</w:t>
            </w:r>
          </w:p>
          <w:p w14:paraId="14A2DED9" w14:textId="77777777" w:rsidR="00036830" w:rsidRDefault="00B93689">
            <w:pPr>
              <w:rPr>
                <w:i/>
                <w:szCs w:val="20"/>
              </w:rPr>
            </w:pPr>
            <w:r>
              <w:rPr>
                <w:i/>
                <w:szCs w:val="20"/>
              </w:rPr>
              <w:t xml:space="preserve">Proposal 33: </w:t>
            </w:r>
            <w:r>
              <w:rPr>
                <w:i/>
                <w:szCs w:val="20"/>
              </w:rPr>
              <w:tab/>
              <w:t>Study performance monitoring mechanism on the basis of beam failure recovery mechanism in current specification.</w:t>
            </w:r>
          </w:p>
          <w:p w14:paraId="474BD8B0" w14:textId="77777777" w:rsidR="00036830" w:rsidRDefault="00B93689">
            <w:pPr>
              <w:rPr>
                <w:i/>
                <w:szCs w:val="20"/>
              </w:rPr>
            </w:pPr>
            <w:r>
              <w:rPr>
                <w:i/>
                <w:szCs w:val="20"/>
              </w:rPr>
              <w:t xml:space="preserve">Proposal 34: </w:t>
            </w:r>
            <w:r>
              <w:rPr>
                <w:i/>
                <w:szCs w:val="20"/>
              </w:rPr>
              <w:tab/>
              <w:t>The final decision on model/functionality select</w:t>
            </w:r>
            <w:r>
              <w:rPr>
                <w:i/>
                <w:szCs w:val="20"/>
              </w:rPr>
              <w:t>ion/activation/deactivation/switching/fallback operation should be made by NW to guarantee overall NW performance.</w:t>
            </w:r>
          </w:p>
        </w:tc>
      </w:tr>
      <w:tr w:rsidR="00036830" w14:paraId="2C325CE2" w14:textId="77777777">
        <w:tc>
          <w:tcPr>
            <w:tcW w:w="1413" w:type="dxa"/>
          </w:tcPr>
          <w:p w14:paraId="6CD66619" w14:textId="77777777" w:rsidR="00036830" w:rsidRDefault="00B93689">
            <w:r>
              <w:t>Vivo[5]</w:t>
            </w:r>
          </w:p>
        </w:tc>
        <w:tc>
          <w:tcPr>
            <w:tcW w:w="7649" w:type="dxa"/>
          </w:tcPr>
          <w:p w14:paraId="7817CBEF" w14:textId="77777777" w:rsidR="00036830" w:rsidRDefault="00B93689">
            <w:pPr>
              <w:rPr>
                <w:rFonts w:eastAsia="DengXian"/>
                <w:i/>
                <w:szCs w:val="20"/>
              </w:rPr>
            </w:pPr>
            <w:r>
              <w:rPr>
                <w:rFonts w:eastAsia="DengXian"/>
                <w:i/>
                <w:szCs w:val="20"/>
              </w:rPr>
              <w:t>Proposal 48:</w:t>
            </w:r>
            <w:r>
              <w:rPr>
                <w:rFonts w:eastAsia="DengXian"/>
                <w:i/>
                <w:szCs w:val="20"/>
              </w:rPr>
              <w:tab/>
              <w:t>For BM-Case1 and BM-Case2 with a UE-side AI/ML model, regarding Hybrid-side performance monitoring, study the following</w:t>
            </w:r>
            <w:r>
              <w:rPr>
                <w:rFonts w:eastAsia="DengXian"/>
                <w:i/>
                <w:szCs w:val="20"/>
              </w:rPr>
              <w:t xml:space="preserve"> monitoring procedures:</w:t>
            </w:r>
          </w:p>
          <w:p w14:paraId="43F77D98" w14:textId="77777777" w:rsidR="00036830" w:rsidRDefault="00B93689">
            <w:pPr>
              <w:rPr>
                <w:rFonts w:eastAsia="DengXian"/>
                <w:i/>
                <w:szCs w:val="20"/>
              </w:rPr>
            </w:pPr>
            <w:r>
              <w:rPr>
                <w:rFonts w:eastAsia="DengXian"/>
                <w:i/>
                <w:szCs w:val="20"/>
              </w:rPr>
              <w:t>•</w:t>
            </w:r>
            <w:r>
              <w:rPr>
                <w:rFonts w:eastAsia="DengXian"/>
                <w:i/>
                <w:szCs w:val="20"/>
              </w:rPr>
              <w:tab/>
              <w:t>UE performs label data measurement, set B measurement and beam prediction and predicted result comparison with label data to obtain performance metric(s)</w:t>
            </w:r>
          </w:p>
          <w:p w14:paraId="089A0E1C" w14:textId="77777777" w:rsidR="00036830" w:rsidRDefault="00B93689">
            <w:pPr>
              <w:rPr>
                <w:rFonts w:eastAsia="DengXian"/>
                <w:i/>
                <w:szCs w:val="20"/>
              </w:rPr>
            </w:pPr>
            <w:r>
              <w:rPr>
                <w:rFonts w:eastAsia="DengXian"/>
                <w:i/>
                <w:szCs w:val="20"/>
              </w:rPr>
              <w:t>•</w:t>
            </w:r>
            <w:r>
              <w:rPr>
                <w:rFonts w:eastAsia="DengXian"/>
                <w:i/>
                <w:szCs w:val="20"/>
              </w:rPr>
              <w:tab/>
              <w:t>NW makes decision(s) of model selection/activation/deactivation/switching/</w:t>
            </w:r>
            <w:r>
              <w:rPr>
                <w:rFonts w:eastAsia="DengXian"/>
                <w:i/>
                <w:szCs w:val="20"/>
              </w:rPr>
              <w:t>fallback operation</w:t>
            </w:r>
          </w:p>
          <w:p w14:paraId="191BEC24" w14:textId="77777777" w:rsidR="00036830" w:rsidRDefault="00B93689">
            <w:pPr>
              <w:rPr>
                <w:rFonts w:eastAsia="DengXian"/>
                <w:i/>
                <w:szCs w:val="20"/>
              </w:rPr>
            </w:pPr>
            <w:r>
              <w:rPr>
                <w:rFonts w:eastAsia="DengXian"/>
                <w:i/>
                <w:szCs w:val="20"/>
              </w:rPr>
              <w:t>•</w:t>
            </w:r>
            <w:r>
              <w:rPr>
                <w:rFonts w:eastAsia="DengXian"/>
                <w:i/>
                <w:szCs w:val="20"/>
              </w:rPr>
              <w:tab/>
              <w:t>Note: it can be applied on both model ID based and functionality-based LCM procedures</w:t>
            </w:r>
          </w:p>
          <w:p w14:paraId="5F3EDBBF" w14:textId="77777777" w:rsidR="00036830" w:rsidRDefault="00036830">
            <w:pPr>
              <w:rPr>
                <w:rFonts w:eastAsia="DengXian"/>
                <w:i/>
                <w:szCs w:val="20"/>
              </w:rPr>
            </w:pPr>
          </w:p>
          <w:p w14:paraId="098110D9" w14:textId="77777777" w:rsidR="00036830" w:rsidRDefault="00B93689">
            <w:pPr>
              <w:rPr>
                <w:rFonts w:eastAsia="DengXian"/>
                <w:i/>
                <w:szCs w:val="20"/>
              </w:rPr>
            </w:pPr>
            <w:r>
              <w:rPr>
                <w:rFonts w:eastAsia="DengXian"/>
                <w:i/>
                <w:szCs w:val="20"/>
              </w:rPr>
              <w:t>Proposal 49:</w:t>
            </w:r>
            <w:r>
              <w:rPr>
                <w:rFonts w:eastAsia="DengXian"/>
                <w:i/>
                <w:szCs w:val="20"/>
              </w:rPr>
              <w:tab/>
              <w:t>For BM-Case1 and BM-Case2 with a UE-side AI/ML model, study the potential specification impact on resource configuration for model moni</w:t>
            </w:r>
            <w:r>
              <w:rPr>
                <w:rFonts w:eastAsia="DengXian"/>
                <w:i/>
                <w:szCs w:val="20"/>
              </w:rPr>
              <w:t>toring:</w:t>
            </w:r>
          </w:p>
          <w:p w14:paraId="376FFBDF" w14:textId="77777777" w:rsidR="00036830" w:rsidRDefault="00B93689">
            <w:pPr>
              <w:rPr>
                <w:rFonts w:eastAsia="DengXian"/>
                <w:i/>
                <w:szCs w:val="20"/>
              </w:rPr>
            </w:pPr>
            <w:r>
              <w:rPr>
                <w:rFonts w:eastAsia="DengXian"/>
                <w:i/>
                <w:szCs w:val="20"/>
              </w:rPr>
              <w:t>•</w:t>
            </w:r>
            <w:r>
              <w:rPr>
                <w:rFonts w:eastAsia="DengXian"/>
                <w:i/>
                <w:szCs w:val="20"/>
              </w:rPr>
              <w:tab/>
              <w:t>Specific beam pair resource configuration for Set B/Set C and/or Set A</w:t>
            </w:r>
          </w:p>
          <w:p w14:paraId="5E1E65D6" w14:textId="77777777" w:rsidR="00036830" w:rsidRDefault="00B93689">
            <w:pPr>
              <w:rPr>
                <w:rFonts w:eastAsia="DengXian"/>
                <w:i/>
                <w:szCs w:val="20"/>
              </w:rPr>
            </w:pPr>
            <w:r>
              <w:rPr>
                <w:rFonts w:eastAsia="DengXian"/>
                <w:i/>
                <w:szCs w:val="20"/>
              </w:rPr>
              <w:t>•</w:t>
            </w:r>
            <w:r>
              <w:rPr>
                <w:rFonts w:eastAsia="DengXian"/>
                <w:i/>
                <w:szCs w:val="20"/>
              </w:rPr>
              <w:tab/>
              <w:t>P3+P2 resource configuration that Rx beam assumption of P2 resource measurement is the best Rx beam searched from P3 procedure for performance improvement</w:t>
            </w:r>
          </w:p>
          <w:p w14:paraId="4F35BC0D" w14:textId="77777777" w:rsidR="00036830" w:rsidRDefault="00B93689">
            <w:pPr>
              <w:rPr>
                <w:rFonts w:eastAsia="DengXian"/>
                <w:i/>
                <w:szCs w:val="20"/>
              </w:rPr>
            </w:pPr>
            <w:r>
              <w:rPr>
                <w:rFonts w:eastAsia="DengXian"/>
                <w:i/>
                <w:szCs w:val="20"/>
              </w:rPr>
              <w:t>Proposal 50:</w:t>
            </w:r>
            <w:r>
              <w:rPr>
                <w:rFonts w:eastAsia="DengXian"/>
                <w:i/>
                <w:szCs w:val="20"/>
              </w:rPr>
              <w:tab/>
              <w:t>For B</w:t>
            </w:r>
            <w:r>
              <w:rPr>
                <w:rFonts w:eastAsia="DengXian"/>
                <w:i/>
                <w:szCs w:val="20"/>
              </w:rPr>
              <w:t>M-Case1 and BM-Case2 with a UE-side AI/ML model, study the potential specification impact on assistance information for model monitoring:</w:t>
            </w:r>
          </w:p>
          <w:p w14:paraId="5B7C1B7C" w14:textId="77777777" w:rsidR="00036830" w:rsidRDefault="00B93689">
            <w:pPr>
              <w:rPr>
                <w:rFonts w:eastAsia="DengXian"/>
                <w:i/>
                <w:szCs w:val="20"/>
              </w:rPr>
            </w:pPr>
            <w:r>
              <w:rPr>
                <w:rFonts w:eastAsia="DengXian"/>
                <w:i/>
                <w:szCs w:val="20"/>
              </w:rPr>
              <w:t>•</w:t>
            </w:r>
            <w:r>
              <w:rPr>
                <w:rFonts w:eastAsia="DengXian"/>
                <w:i/>
                <w:szCs w:val="20"/>
              </w:rPr>
              <w:tab/>
              <w:t xml:space="preserve">Proprietary processed Tx beam information as assistance information from NW to UE </w:t>
            </w:r>
          </w:p>
          <w:p w14:paraId="433738F1" w14:textId="77777777" w:rsidR="00036830" w:rsidRDefault="00B93689">
            <w:pPr>
              <w:rPr>
                <w:rFonts w:eastAsia="DengXian"/>
                <w:i/>
                <w:szCs w:val="20"/>
              </w:rPr>
            </w:pPr>
            <w:r>
              <w:rPr>
                <w:rFonts w:eastAsia="DengXian"/>
                <w:i/>
                <w:szCs w:val="20"/>
              </w:rPr>
              <w:t>Proposal 51:</w:t>
            </w:r>
            <w:r>
              <w:rPr>
                <w:rFonts w:eastAsia="DengXian"/>
                <w:i/>
                <w:szCs w:val="20"/>
              </w:rPr>
              <w:tab/>
              <w:t>For BM-Case1 and BM-</w:t>
            </w:r>
            <w:r>
              <w:rPr>
                <w:rFonts w:eastAsia="DengXian"/>
                <w:i/>
                <w:szCs w:val="20"/>
              </w:rPr>
              <w:t>Case2 with a UE-side AI/ML model, study the potential specification impact on request signaling for model monitoring:</w:t>
            </w:r>
          </w:p>
          <w:p w14:paraId="389047AC" w14:textId="77777777" w:rsidR="00036830" w:rsidRDefault="00B93689">
            <w:pPr>
              <w:rPr>
                <w:rFonts w:eastAsia="DengXian"/>
                <w:i/>
                <w:szCs w:val="20"/>
              </w:rPr>
            </w:pPr>
            <w:r>
              <w:rPr>
                <w:rFonts w:eastAsia="DengXian"/>
                <w:i/>
                <w:szCs w:val="20"/>
              </w:rPr>
              <w:t>•</w:t>
            </w:r>
            <w:r>
              <w:rPr>
                <w:rFonts w:eastAsia="DengXian"/>
                <w:i/>
                <w:szCs w:val="20"/>
              </w:rPr>
              <w:tab/>
              <w:t>Resource request signaling for data collection from UE to NW</w:t>
            </w:r>
          </w:p>
          <w:p w14:paraId="121A6E53" w14:textId="77777777" w:rsidR="00036830" w:rsidRDefault="00B93689">
            <w:pPr>
              <w:rPr>
                <w:rFonts w:eastAsia="DengXian"/>
                <w:i/>
                <w:szCs w:val="20"/>
              </w:rPr>
            </w:pPr>
            <w:r>
              <w:rPr>
                <w:rFonts w:eastAsia="DengXian"/>
                <w:i/>
                <w:szCs w:val="20"/>
              </w:rPr>
              <w:t>-</w:t>
            </w:r>
            <w:r>
              <w:rPr>
                <w:rFonts w:eastAsia="DengXian"/>
                <w:i/>
                <w:szCs w:val="20"/>
              </w:rPr>
              <w:tab/>
              <w:t>Beam pair resources request for model monitoring purpose including the nu</w:t>
            </w:r>
            <w:r>
              <w:rPr>
                <w:rFonts w:eastAsia="DengXian"/>
                <w:i/>
                <w:szCs w:val="20"/>
              </w:rPr>
              <w:t>mber of requested labels, and potentially some associated triggering events to be defined</w:t>
            </w:r>
          </w:p>
          <w:p w14:paraId="1B071BA7" w14:textId="77777777" w:rsidR="00036830" w:rsidRDefault="00B93689">
            <w:pPr>
              <w:rPr>
                <w:rFonts w:eastAsia="DengXian"/>
                <w:i/>
                <w:szCs w:val="20"/>
              </w:rPr>
            </w:pPr>
            <w:r>
              <w:rPr>
                <w:rFonts w:eastAsia="DengXian"/>
                <w:i/>
                <w:szCs w:val="20"/>
              </w:rPr>
              <w:t>-</w:t>
            </w:r>
            <w:r>
              <w:rPr>
                <w:rFonts w:eastAsia="DengXian"/>
                <w:i/>
                <w:szCs w:val="20"/>
              </w:rPr>
              <w:tab/>
              <w:t xml:space="preserve">P3+P2 beam sweeping resources request for model monitoring purpose including the number of requested labels, and potentially some associated triggering events to </w:t>
            </w:r>
            <w:r>
              <w:rPr>
                <w:rFonts w:eastAsia="DengXian"/>
                <w:i/>
                <w:szCs w:val="20"/>
              </w:rPr>
              <w:t>be defined</w:t>
            </w:r>
          </w:p>
          <w:p w14:paraId="7ABCA3AA" w14:textId="77777777" w:rsidR="00036830" w:rsidRDefault="00B93689">
            <w:pPr>
              <w:rPr>
                <w:rFonts w:eastAsia="DengXian"/>
                <w:i/>
                <w:szCs w:val="20"/>
              </w:rPr>
            </w:pPr>
            <w:r>
              <w:rPr>
                <w:rFonts w:eastAsia="DengXian"/>
                <w:i/>
                <w:szCs w:val="20"/>
              </w:rPr>
              <w:t>•</w:t>
            </w:r>
            <w:r>
              <w:rPr>
                <w:rFonts w:eastAsia="DengXian"/>
                <w:i/>
                <w:szCs w:val="20"/>
              </w:rPr>
              <w:tab/>
              <w:t>Minimum resource number request for data collection from UE to NW</w:t>
            </w:r>
          </w:p>
          <w:p w14:paraId="31DFB455" w14:textId="77777777" w:rsidR="00036830" w:rsidRDefault="00B93689">
            <w:pPr>
              <w:rPr>
                <w:rFonts w:eastAsia="DengXian"/>
                <w:i/>
                <w:szCs w:val="20"/>
              </w:rPr>
            </w:pPr>
            <w:r>
              <w:rPr>
                <w:rFonts w:eastAsia="DengXian"/>
                <w:i/>
                <w:szCs w:val="20"/>
              </w:rPr>
              <w:t>-</w:t>
            </w:r>
            <w:r>
              <w:rPr>
                <w:rFonts w:eastAsia="DengXian"/>
                <w:i/>
                <w:szCs w:val="20"/>
              </w:rPr>
              <w:tab/>
              <w:t>Minimum number of requested beams for model monitoring w or w/o resource request signaling</w:t>
            </w:r>
          </w:p>
          <w:p w14:paraId="6E15F938" w14:textId="77777777" w:rsidR="00036830" w:rsidRDefault="00B93689">
            <w:pPr>
              <w:rPr>
                <w:rFonts w:eastAsia="DengXian"/>
                <w:i/>
                <w:szCs w:val="20"/>
              </w:rPr>
            </w:pPr>
            <w:r>
              <w:rPr>
                <w:rFonts w:eastAsia="DengXian"/>
                <w:i/>
                <w:szCs w:val="20"/>
              </w:rPr>
              <w:t>-</w:t>
            </w:r>
            <w:r>
              <w:rPr>
                <w:rFonts w:eastAsia="DengXian"/>
                <w:i/>
                <w:szCs w:val="20"/>
              </w:rPr>
              <w:tab/>
              <w:t>Minimum number of requested repetitions for model monitoring w or w/o resource req</w:t>
            </w:r>
            <w:r>
              <w:rPr>
                <w:rFonts w:eastAsia="DengXian"/>
                <w:i/>
                <w:szCs w:val="20"/>
              </w:rPr>
              <w:t>uest signaling</w:t>
            </w:r>
          </w:p>
          <w:p w14:paraId="5C06B91A" w14:textId="77777777" w:rsidR="00036830" w:rsidRDefault="00B93689">
            <w:pPr>
              <w:rPr>
                <w:rFonts w:eastAsia="DengXian"/>
                <w:i/>
                <w:szCs w:val="20"/>
              </w:rPr>
            </w:pPr>
            <w:r>
              <w:rPr>
                <w:rFonts w:eastAsia="DengXian"/>
                <w:i/>
                <w:szCs w:val="20"/>
              </w:rPr>
              <w:t>Proposal 52:</w:t>
            </w:r>
            <w:r>
              <w:rPr>
                <w:rFonts w:eastAsia="DengXian"/>
                <w:i/>
                <w:szCs w:val="20"/>
              </w:rPr>
              <w:tab/>
              <w:t>For BM-Case1 and BM-Case2 with a UE-side AI/ML model, study the potential specification impact on monitoring report for model monitoring:</w:t>
            </w:r>
          </w:p>
          <w:p w14:paraId="08F7F9AF" w14:textId="77777777" w:rsidR="00036830" w:rsidRDefault="00B93689">
            <w:pPr>
              <w:rPr>
                <w:rFonts w:eastAsia="DengXian"/>
                <w:i/>
                <w:szCs w:val="20"/>
              </w:rPr>
            </w:pPr>
            <w:r>
              <w:rPr>
                <w:rFonts w:eastAsia="DengXian"/>
                <w:i/>
                <w:szCs w:val="20"/>
              </w:rPr>
              <w:t>•</w:t>
            </w:r>
            <w:r>
              <w:rPr>
                <w:rFonts w:eastAsia="DengXian"/>
                <w:i/>
                <w:szCs w:val="20"/>
              </w:rPr>
              <w:tab/>
              <w:t>Monitoring result report from UE to NW, including label data report or performance metri</w:t>
            </w:r>
            <w:r>
              <w:rPr>
                <w:rFonts w:eastAsia="DengXian"/>
                <w:i/>
                <w:szCs w:val="20"/>
              </w:rPr>
              <w:t>c report</w:t>
            </w:r>
          </w:p>
        </w:tc>
      </w:tr>
      <w:tr w:rsidR="00036830" w14:paraId="18E8AFDE" w14:textId="77777777">
        <w:tc>
          <w:tcPr>
            <w:tcW w:w="1413" w:type="dxa"/>
          </w:tcPr>
          <w:p w14:paraId="23220752" w14:textId="77777777" w:rsidR="00036830" w:rsidRDefault="00B93689">
            <w:r>
              <w:t>OPPO[6]</w:t>
            </w:r>
          </w:p>
        </w:tc>
        <w:tc>
          <w:tcPr>
            <w:tcW w:w="7649" w:type="dxa"/>
          </w:tcPr>
          <w:p w14:paraId="6B7F979F" w14:textId="77777777" w:rsidR="00036830" w:rsidRDefault="00B93689">
            <w:pPr>
              <w:rPr>
                <w:i/>
                <w:szCs w:val="20"/>
              </w:rPr>
            </w:pPr>
            <w:r>
              <w:rPr>
                <w:i/>
                <w:szCs w:val="20"/>
              </w:rPr>
              <w:t>Proposal 14: For BM-Case1 and BM-Case2 with UE-side model, study the (Alt1) UE-side model monitoring as a starting point.</w:t>
            </w:r>
          </w:p>
        </w:tc>
      </w:tr>
      <w:tr w:rsidR="00036830" w14:paraId="743D14B3" w14:textId="77777777">
        <w:tc>
          <w:tcPr>
            <w:tcW w:w="1413" w:type="dxa"/>
          </w:tcPr>
          <w:p w14:paraId="31AF89ED" w14:textId="77777777" w:rsidR="00036830" w:rsidRDefault="00B93689">
            <w:r>
              <w:t>Nokia[8]</w:t>
            </w:r>
          </w:p>
        </w:tc>
        <w:tc>
          <w:tcPr>
            <w:tcW w:w="7649" w:type="dxa"/>
          </w:tcPr>
          <w:p w14:paraId="364B1E5E" w14:textId="77777777" w:rsidR="00036830" w:rsidRDefault="00B93689">
            <w:pPr>
              <w:rPr>
                <w:rFonts w:eastAsia="MS Gothic"/>
                <w:i/>
                <w:szCs w:val="20"/>
              </w:rPr>
            </w:pPr>
            <w:r>
              <w:rPr>
                <w:rFonts w:eastAsia="MS Gothic"/>
                <w:i/>
                <w:szCs w:val="20"/>
              </w:rPr>
              <w:t xml:space="preserve">Proposal 6. For UE-sided BM-Case1, for any functionality configured towards the UE, the gNB shall be able </w:t>
            </w:r>
            <w:r>
              <w:rPr>
                <w:rFonts w:eastAsia="MS Gothic"/>
                <w:i/>
                <w:szCs w:val="20"/>
              </w:rPr>
              <w:t xml:space="preserve">to consider the performance monitoring at the NW side. </w:t>
            </w:r>
          </w:p>
          <w:p w14:paraId="7AD8CABF" w14:textId="77777777" w:rsidR="00036830" w:rsidRDefault="00B93689">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reporting of full/partial Set A (associated with a given functionality) can be used to enable performance monito</w:t>
            </w:r>
            <w:r>
              <w:rPr>
                <w:rFonts w:eastAsia="MS Gothic"/>
                <w:i/>
                <w:szCs w:val="20"/>
              </w:rPr>
              <w:t>ring at the NW side.</w:t>
            </w:r>
          </w:p>
          <w:p w14:paraId="69E6EFFB" w14:textId="77777777" w:rsidR="00036830" w:rsidRDefault="00B93689">
            <w:pPr>
              <w:rPr>
                <w:rFonts w:eastAsia="MS Gothic"/>
                <w:i/>
                <w:szCs w:val="20"/>
              </w:rPr>
            </w:pPr>
            <w:r>
              <w:rPr>
                <w:rFonts w:eastAsia="MS Gothic"/>
                <w:i/>
                <w:szCs w:val="20"/>
              </w:rPr>
              <w:t xml:space="preserve">Proposal 7. For UE-sided BM-Case1, for any functionality activated towards the UE, the gNB shall be able to configure the performance monitoring at the UE side. </w:t>
            </w:r>
          </w:p>
          <w:p w14:paraId="5B914DEB" w14:textId="77777777" w:rsidR="00036830" w:rsidRDefault="00B93689">
            <w:pPr>
              <w:rPr>
                <w:rFonts w:eastAsia="MS Gothic"/>
                <w:i/>
                <w:szCs w:val="20"/>
              </w:rPr>
            </w:pPr>
            <w:r>
              <w:rPr>
                <w:rFonts w:eastAsia="MS Gothic"/>
                <w:i/>
                <w:szCs w:val="20"/>
              </w:rPr>
              <w:t>•</w:t>
            </w:r>
            <w:r>
              <w:rPr>
                <w:rFonts w:eastAsia="MS Gothic"/>
                <w:i/>
                <w:szCs w:val="20"/>
              </w:rPr>
              <w:tab/>
              <w:t>A dedicated beam measurement and reporting configuration that enables m</w:t>
            </w:r>
            <w:r>
              <w:rPr>
                <w:rFonts w:eastAsia="MS Gothic"/>
                <w:i/>
                <w:szCs w:val="20"/>
              </w:rPr>
              <w:t xml:space="preserve">easurement and reporting of full/partial Set A (associated with a given functionality) can be used to enable performance monitoring at the UE side. </w:t>
            </w:r>
          </w:p>
          <w:p w14:paraId="70671320" w14:textId="77777777" w:rsidR="00036830" w:rsidRDefault="00B93689">
            <w:pPr>
              <w:rPr>
                <w:rFonts w:eastAsia="MS Gothic"/>
                <w:i/>
                <w:szCs w:val="20"/>
              </w:rPr>
            </w:pPr>
            <w:r>
              <w:rPr>
                <w:rFonts w:eastAsia="MS Gothic"/>
                <w:i/>
                <w:szCs w:val="20"/>
              </w:rPr>
              <w:t>•</w:t>
            </w:r>
            <w:r>
              <w:rPr>
                <w:rFonts w:eastAsia="MS Gothic"/>
                <w:i/>
                <w:szCs w:val="20"/>
              </w:rPr>
              <w:tab/>
              <w:t>The UE may consider a performance monitoring KPI (Top-K/1 beam accuracy) with gNB configured threshold to</w:t>
            </w:r>
            <w:r>
              <w:rPr>
                <w:rFonts w:eastAsia="MS Gothic"/>
                <w:i/>
                <w:szCs w:val="20"/>
              </w:rPr>
              <w:t xml:space="preserve"> determine functionality failures of the activated functionality. </w:t>
            </w:r>
          </w:p>
          <w:p w14:paraId="3D559BE6" w14:textId="77777777" w:rsidR="00036830" w:rsidRDefault="00B93689">
            <w:pPr>
              <w:rPr>
                <w:rFonts w:eastAsia="MS Gothic"/>
                <w:i/>
                <w:szCs w:val="20"/>
              </w:rPr>
            </w:pPr>
            <w:r>
              <w:rPr>
                <w:rFonts w:eastAsia="MS Gothic"/>
                <w:i/>
                <w:szCs w:val="20"/>
              </w:rPr>
              <w:t>o</w:t>
            </w:r>
            <w:r>
              <w:rPr>
                <w:rFonts w:eastAsia="MS Gothic"/>
                <w:i/>
                <w:szCs w:val="20"/>
              </w:rPr>
              <w:tab/>
              <w:t xml:space="preserve">further study the framework of functionality failures detection for an activated functionality  </w:t>
            </w:r>
          </w:p>
          <w:p w14:paraId="184AA857" w14:textId="77777777" w:rsidR="00036830" w:rsidRDefault="00B93689">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0328C6A9" w14:textId="77777777" w:rsidR="00036830" w:rsidRDefault="00036830">
            <w:pPr>
              <w:rPr>
                <w:rFonts w:eastAsia="MS Gothic"/>
                <w:i/>
                <w:szCs w:val="20"/>
              </w:rPr>
            </w:pPr>
          </w:p>
          <w:p w14:paraId="4E59E596" w14:textId="77777777" w:rsidR="00036830" w:rsidRDefault="00B93689">
            <w:pPr>
              <w:rPr>
                <w:rFonts w:eastAsia="MS Gothic"/>
                <w:i/>
                <w:szCs w:val="20"/>
              </w:rPr>
            </w:pPr>
            <w:r>
              <w:rPr>
                <w:rFonts w:eastAsia="MS Gothic"/>
                <w:i/>
                <w:szCs w:val="20"/>
              </w:rPr>
              <w:t xml:space="preserve">Proposal 14. For UE-sided BM-Case2, for any functionality configured towards the UE, the gNB shall be able to consider the performance monitoring at the NW side. </w:t>
            </w:r>
          </w:p>
          <w:p w14:paraId="69C97B11" w14:textId="77777777" w:rsidR="00036830" w:rsidRDefault="00B93689">
            <w:pPr>
              <w:rPr>
                <w:rFonts w:eastAsia="MS Gothic"/>
                <w:i/>
                <w:szCs w:val="20"/>
              </w:rPr>
            </w:pPr>
            <w:r>
              <w:rPr>
                <w:rFonts w:eastAsia="MS Gothic"/>
                <w:i/>
                <w:szCs w:val="20"/>
              </w:rPr>
              <w:t>•</w:t>
            </w:r>
            <w:r>
              <w:rPr>
                <w:rFonts w:eastAsia="MS Gothic"/>
                <w:i/>
                <w:szCs w:val="20"/>
              </w:rPr>
              <w:tab/>
              <w:t>A dedicated beam measurement and reporting configuration that enables measurement and repor</w:t>
            </w:r>
            <w:r>
              <w:rPr>
                <w:rFonts w:eastAsia="MS Gothic"/>
                <w:i/>
                <w:szCs w:val="20"/>
              </w:rPr>
              <w:t>ting of full/partial Set A (associated with a given functionality) can enable performance monitoring at the NW side.</w:t>
            </w:r>
          </w:p>
          <w:p w14:paraId="71832845" w14:textId="77777777" w:rsidR="00036830" w:rsidRDefault="00B93689">
            <w:pPr>
              <w:rPr>
                <w:rFonts w:eastAsia="MS Gothic"/>
                <w:i/>
                <w:szCs w:val="20"/>
              </w:rPr>
            </w:pPr>
            <w:r>
              <w:rPr>
                <w:rFonts w:eastAsia="MS Gothic"/>
                <w:i/>
                <w:szCs w:val="20"/>
              </w:rPr>
              <w:t>Proposal 15. For UE-sided BM-Case2, for any functionality activated towards the UE, the gNB shall be able to configure the performance moni</w:t>
            </w:r>
            <w:r>
              <w:rPr>
                <w:rFonts w:eastAsia="MS Gothic"/>
                <w:i/>
                <w:szCs w:val="20"/>
              </w:rPr>
              <w:t xml:space="preserve">toring at the UE side. </w:t>
            </w:r>
          </w:p>
          <w:p w14:paraId="4FACCAE3" w14:textId="77777777" w:rsidR="00036830" w:rsidRDefault="00B93689">
            <w:pPr>
              <w:rPr>
                <w:rFonts w:eastAsia="MS Gothic"/>
                <w:i/>
                <w:szCs w:val="20"/>
              </w:rPr>
            </w:pPr>
            <w:r>
              <w:rPr>
                <w:rFonts w:eastAsia="MS Gothic"/>
                <w:i/>
                <w:szCs w:val="20"/>
              </w:rPr>
              <w:t>•</w:t>
            </w:r>
            <w:r>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32F04EFE" w14:textId="77777777" w:rsidR="00036830" w:rsidRDefault="00B93689">
            <w:pPr>
              <w:rPr>
                <w:rFonts w:eastAsia="MS Gothic"/>
                <w:i/>
                <w:szCs w:val="20"/>
              </w:rPr>
            </w:pPr>
            <w:r>
              <w:rPr>
                <w:rFonts w:eastAsia="MS Gothic"/>
                <w:i/>
                <w:szCs w:val="20"/>
              </w:rPr>
              <w:t>•</w:t>
            </w:r>
            <w:r>
              <w:rPr>
                <w:rFonts w:eastAsia="MS Gothic"/>
                <w:i/>
                <w:szCs w:val="20"/>
              </w:rPr>
              <w:tab/>
              <w:t>The UE m</w:t>
            </w:r>
            <w:r>
              <w:rPr>
                <w:rFonts w:eastAsia="MS Gothic"/>
                <w:i/>
                <w:szCs w:val="20"/>
              </w:rPr>
              <w:t xml:space="preserve">ay consider a performance monitoring KPI (Top-K/1 beam accuracy) with gNB configured threshold to determine functionality failures of the activated functionality. </w:t>
            </w:r>
          </w:p>
          <w:p w14:paraId="481328A9" w14:textId="77777777" w:rsidR="00036830" w:rsidRDefault="00B93689">
            <w:pPr>
              <w:rPr>
                <w:rFonts w:eastAsia="MS Gothic"/>
                <w:i/>
                <w:szCs w:val="20"/>
              </w:rPr>
            </w:pPr>
            <w:r>
              <w:rPr>
                <w:rFonts w:eastAsia="MS Gothic"/>
                <w:i/>
                <w:szCs w:val="20"/>
              </w:rPr>
              <w:t>o</w:t>
            </w:r>
            <w:r>
              <w:rPr>
                <w:rFonts w:eastAsia="MS Gothic"/>
                <w:i/>
                <w:szCs w:val="20"/>
              </w:rPr>
              <w:tab/>
            </w:r>
            <w:r>
              <w:rPr>
                <w:rFonts w:eastAsia="MS Gothic"/>
                <w:i/>
                <w:szCs w:val="20"/>
              </w:rPr>
              <w:t xml:space="preserve">further study the framework of functionality failures detection for an activated functionality  </w:t>
            </w:r>
          </w:p>
          <w:p w14:paraId="220BB2B0" w14:textId="77777777" w:rsidR="00036830" w:rsidRDefault="00B93689">
            <w:pPr>
              <w:rPr>
                <w:rFonts w:eastAsia="MS Gothic"/>
                <w:i/>
                <w:szCs w:val="20"/>
              </w:rPr>
            </w:pPr>
            <w:r>
              <w:rPr>
                <w:rFonts w:eastAsia="MS Gothic"/>
                <w:i/>
                <w:szCs w:val="20"/>
              </w:rPr>
              <w:t>o</w:t>
            </w:r>
            <w:r>
              <w:rPr>
                <w:rFonts w:eastAsia="MS Gothic"/>
                <w:i/>
                <w:szCs w:val="20"/>
              </w:rPr>
              <w:tab/>
              <w:t xml:space="preserve">further study the reporting framework for functionality failures.  </w:t>
            </w:r>
          </w:p>
          <w:p w14:paraId="35D2D4DE" w14:textId="77777777" w:rsidR="00036830" w:rsidRDefault="00036830">
            <w:pPr>
              <w:rPr>
                <w:rFonts w:eastAsia="MS Gothic"/>
                <w:i/>
                <w:szCs w:val="20"/>
              </w:rPr>
            </w:pPr>
          </w:p>
        </w:tc>
      </w:tr>
      <w:tr w:rsidR="00036830" w14:paraId="0A57385A" w14:textId="77777777">
        <w:tc>
          <w:tcPr>
            <w:tcW w:w="1413" w:type="dxa"/>
          </w:tcPr>
          <w:p w14:paraId="664FFEE0" w14:textId="77777777" w:rsidR="00036830" w:rsidRDefault="00B93689">
            <w:r>
              <w:t>CATT[9]</w:t>
            </w:r>
          </w:p>
        </w:tc>
        <w:tc>
          <w:tcPr>
            <w:tcW w:w="7649" w:type="dxa"/>
          </w:tcPr>
          <w:p w14:paraId="25F1CE4A"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14: For BM-Case1 and BM-Case2 with a UE-side AI/ML model, for Alt.1 UE</w:t>
            </w:r>
            <w:r>
              <w:rPr>
                <w:rFonts w:eastAsia="SimSun"/>
                <w:i/>
                <w:kern w:val="2"/>
                <w:szCs w:val="20"/>
                <w:lang w:eastAsia="zh-CN"/>
              </w:rPr>
              <w:t>-side model monitoring, study the potential specification impacts on the following aspects:</w:t>
            </w:r>
          </w:p>
          <w:p w14:paraId="4883AA79"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Reporting the decision of model activation/ deactivation/switching/fallback to the network;</w:t>
            </w:r>
          </w:p>
          <w:p w14:paraId="7E2FC9A2"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Acknowledgement mechanism of model activation/ deactivation/switching/fa</w:t>
            </w:r>
            <w:r>
              <w:rPr>
                <w:rFonts w:eastAsia="SimSun"/>
                <w:i/>
                <w:kern w:val="2"/>
                <w:szCs w:val="20"/>
                <w:lang w:eastAsia="zh-CN"/>
              </w:rPr>
              <w:t>llback from the network.</w:t>
            </w:r>
          </w:p>
        </w:tc>
      </w:tr>
      <w:tr w:rsidR="00036830" w14:paraId="3AB5C615" w14:textId="77777777">
        <w:tc>
          <w:tcPr>
            <w:tcW w:w="1413" w:type="dxa"/>
            <w:vAlign w:val="center"/>
          </w:tcPr>
          <w:p w14:paraId="4F1988C5" w14:textId="77777777" w:rsidR="00036830" w:rsidRDefault="00B93689">
            <w:pPr>
              <w:pStyle w:val="BodyText"/>
            </w:pPr>
            <w:r>
              <w:t>Intel[10]</w:t>
            </w:r>
          </w:p>
        </w:tc>
        <w:tc>
          <w:tcPr>
            <w:tcW w:w="7649" w:type="dxa"/>
            <w:vAlign w:val="center"/>
          </w:tcPr>
          <w:p w14:paraId="21A0D0A0" w14:textId="77777777" w:rsidR="00036830" w:rsidRDefault="00B93689">
            <w:pPr>
              <w:rPr>
                <w:rFonts w:eastAsia="SimSun"/>
                <w:i/>
                <w:szCs w:val="20"/>
              </w:rPr>
            </w:pPr>
            <w:r>
              <w:rPr>
                <w:rFonts w:eastAsia="SimSun"/>
                <w:i/>
                <w:szCs w:val="20"/>
              </w:rPr>
              <w:t>Proposal 2:</w:t>
            </w:r>
            <w:r>
              <w:rPr>
                <w:rFonts w:eastAsia="SimSun"/>
                <w:i/>
                <w:szCs w:val="20"/>
              </w:rPr>
              <w:tab/>
              <w:t>For data collection and UE-side model performance monitoring with AI/ML model at UE side, support UE triggered reference signal transmission from the gNB to enable the UE to perform L1 measurements at least o</w:t>
            </w:r>
            <w:r>
              <w:rPr>
                <w:rFonts w:eastAsia="SimSun"/>
                <w:i/>
                <w:szCs w:val="20"/>
              </w:rPr>
              <w:t>n Set B for both BM-Case 1 and 2.</w:t>
            </w:r>
          </w:p>
          <w:p w14:paraId="3170428C" w14:textId="77777777" w:rsidR="00036830" w:rsidRDefault="00B93689">
            <w:pPr>
              <w:rPr>
                <w:rFonts w:eastAsia="SimSun"/>
                <w:i/>
                <w:szCs w:val="20"/>
              </w:rPr>
            </w:pPr>
            <w:r>
              <w:rPr>
                <w:rFonts w:eastAsia="SimSun"/>
                <w:i/>
                <w:szCs w:val="20"/>
              </w:rPr>
              <w:t>Proposal 6:</w:t>
            </w:r>
            <w:r>
              <w:rPr>
                <w:rFonts w:eastAsia="SimSun"/>
                <w:i/>
                <w:szCs w:val="20"/>
              </w:rPr>
              <w:tab/>
              <w:t>For UE-side AI/ML model, support UE-side and Hybrid model monitoring. NW-side monitoring can be further studied and used in specific cases if the model is transferred from the NW to the UE.</w:t>
            </w:r>
          </w:p>
        </w:tc>
      </w:tr>
      <w:tr w:rsidR="00036830" w14:paraId="5C3255F6" w14:textId="77777777">
        <w:tc>
          <w:tcPr>
            <w:tcW w:w="1413" w:type="dxa"/>
          </w:tcPr>
          <w:p w14:paraId="6A7CE992" w14:textId="77777777" w:rsidR="00036830" w:rsidRDefault="00B93689">
            <w:r>
              <w:t>IDC[11]</w:t>
            </w:r>
          </w:p>
        </w:tc>
        <w:tc>
          <w:tcPr>
            <w:tcW w:w="7649" w:type="dxa"/>
          </w:tcPr>
          <w:p w14:paraId="55196CFD"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Observation 10:</w:t>
            </w:r>
            <w:r>
              <w:rPr>
                <w:rFonts w:eastAsia="MS Mincho"/>
                <w:i/>
                <w:iCs/>
                <w:szCs w:val="20"/>
                <w:lang w:eastAsia="zh-CN"/>
              </w:rPr>
              <w:t xml:space="preserve"> Definition of ‘monitoring’ in the agreement for model monitoring is not clear enough.</w:t>
            </w:r>
          </w:p>
          <w:p w14:paraId="4B7715C7"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13:</w:t>
            </w:r>
            <w:r>
              <w:rPr>
                <w:rFonts w:eastAsia="MS Mincho"/>
                <w:i/>
                <w:iCs/>
                <w:szCs w:val="20"/>
                <w:lang w:eastAsia="zh-CN"/>
              </w:rPr>
              <w:t xml:space="preserve"> Clarify the details of ‘monitoring for each alternative including UE reporting of the performance metric(s) for Alt3.</w:t>
            </w:r>
          </w:p>
          <w:p w14:paraId="328B5467"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16:</w:t>
            </w:r>
            <w:r>
              <w:rPr>
                <w:rFonts w:eastAsia="MS Mincho"/>
                <w:i/>
                <w:iCs/>
                <w:szCs w:val="20"/>
                <w:lang w:eastAsia="zh-CN"/>
              </w:rPr>
              <w:t xml:space="preserve"> For config</w:t>
            </w:r>
            <w:r>
              <w:rPr>
                <w:rFonts w:eastAsia="MS Mincho"/>
                <w:i/>
                <w:iCs/>
                <w:szCs w:val="20"/>
                <w:lang w:eastAsia="zh-CN"/>
              </w:rPr>
              <w:t>uration/signaling from gNB to UE, consider configuration of monitoring RS/channel, evaluation methodology for monitoring and confirmation on UE request/trigger.</w:t>
            </w:r>
          </w:p>
          <w:p w14:paraId="2631B67B"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17:</w:t>
            </w:r>
            <w:r>
              <w:rPr>
                <w:rFonts w:eastAsia="MS Mincho"/>
                <w:i/>
                <w:iCs/>
                <w:szCs w:val="20"/>
                <w:lang w:eastAsia="zh-CN"/>
              </w:rPr>
              <w:t xml:space="preserve"> For indication/request/report from UE to gNB, consider reporting UE monitoring res</w:t>
            </w:r>
            <w:r>
              <w:rPr>
                <w:rFonts w:eastAsia="MS Mincho"/>
                <w:i/>
                <w:iCs/>
                <w:szCs w:val="20"/>
                <w:lang w:eastAsia="zh-CN"/>
              </w:rPr>
              <w:t>ult and trigger of a model recovery procedure.</w:t>
            </w:r>
          </w:p>
        </w:tc>
      </w:tr>
      <w:tr w:rsidR="00036830" w14:paraId="179FFF8D" w14:textId="77777777">
        <w:tc>
          <w:tcPr>
            <w:tcW w:w="1413" w:type="dxa"/>
          </w:tcPr>
          <w:p w14:paraId="1218B0F0" w14:textId="77777777" w:rsidR="00036830" w:rsidRDefault="00B93689">
            <w:r>
              <w:t>Ericsson[14]</w:t>
            </w:r>
          </w:p>
        </w:tc>
        <w:tc>
          <w:tcPr>
            <w:tcW w:w="7649" w:type="dxa"/>
          </w:tcPr>
          <w:p w14:paraId="5848903F" w14:textId="77777777" w:rsidR="00036830" w:rsidRDefault="00B93689">
            <w:pPr>
              <w:rPr>
                <w:i/>
                <w:szCs w:val="20"/>
              </w:rPr>
            </w:pPr>
            <w:r>
              <w:rPr>
                <w:i/>
                <w:szCs w:val="20"/>
              </w:rPr>
              <w:t>Proposal 12</w:t>
            </w:r>
            <w:r>
              <w:rPr>
                <w:i/>
                <w:szCs w:val="20"/>
              </w:rPr>
              <w:tab/>
              <w:t xml:space="preserve">For BM-Case1 and BM-Case2 with a UE-side AI/ML model, conclude that UE is responsible to make sure the model is working correctly. </w:t>
            </w:r>
          </w:p>
          <w:p w14:paraId="72D2AF67" w14:textId="77777777" w:rsidR="00036830" w:rsidRDefault="00B93689">
            <w:pPr>
              <w:rPr>
                <w:i/>
                <w:szCs w:val="20"/>
              </w:rPr>
            </w:pPr>
            <w:r>
              <w:rPr>
                <w:i/>
                <w:szCs w:val="20"/>
              </w:rPr>
              <w:t>Proposal 13</w:t>
            </w:r>
            <w:r>
              <w:rPr>
                <w:i/>
                <w:szCs w:val="20"/>
              </w:rPr>
              <w:tab/>
              <w:t>Study mechanisms for the NW to configur</w:t>
            </w:r>
            <w:r>
              <w:rPr>
                <w:i/>
                <w:szCs w:val="20"/>
              </w:rPr>
              <w:t>e a UE operating an AI/ML based beam prediction model to fallback to a legacy non-ML based beam reporting.</w:t>
            </w:r>
          </w:p>
        </w:tc>
      </w:tr>
      <w:tr w:rsidR="00036830" w14:paraId="36EDD16E" w14:textId="77777777">
        <w:tc>
          <w:tcPr>
            <w:tcW w:w="1413" w:type="dxa"/>
          </w:tcPr>
          <w:p w14:paraId="701B84E2" w14:textId="77777777" w:rsidR="00036830" w:rsidRDefault="00B93689">
            <w:r>
              <w:t>Fujitsu[15]</w:t>
            </w:r>
          </w:p>
        </w:tc>
        <w:tc>
          <w:tcPr>
            <w:tcW w:w="7649" w:type="dxa"/>
          </w:tcPr>
          <w:p w14:paraId="6AC5C8F0" w14:textId="77777777" w:rsidR="00036830" w:rsidRDefault="00B93689">
            <w:pPr>
              <w:snapToGrid w:val="0"/>
              <w:spacing w:after="100" w:afterAutospacing="1" w:line="259" w:lineRule="auto"/>
              <w:jc w:val="both"/>
              <w:rPr>
                <w:rFonts w:eastAsia="SimSun"/>
                <w:i/>
                <w:iCs/>
                <w:szCs w:val="20"/>
                <w:lang w:val="en-GB" w:eastAsia="zh-CN"/>
              </w:rPr>
            </w:pPr>
            <w:r>
              <w:rPr>
                <w:rFonts w:eastAsia="SimSun"/>
                <w:bCs/>
                <w:i/>
                <w:szCs w:val="20"/>
                <w:lang w:eastAsia="zh-CN"/>
              </w:rPr>
              <w:t>Proposal 10</w:t>
            </w:r>
            <w:r>
              <w:rPr>
                <w:rFonts w:eastAsia="SimSun"/>
                <w:i/>
                <w:szCs w:val="20"/>
                <w:lang w:eastAsia="zh-CN"/>
              </w:rPr>
              <w:t xml:space="preserve">: </w:t>
            </w:r>
            <w:r>
              <w:rPr>
                <w:rFonts w:eastAsia="MS Gothic"/>
                <w:i/>
                <w:iCs/>
                <w:szCs w:val="20"/>
                <w:lang w:val="en-GB" w:eastAsia="zh-CN"/>
              </w:rPr>
              <w:t xml:space="preserve">For BM-Case1 and BM-Case2 with a UE-side AI/ML model, the Alt.2 and Alt.3 are suggested to be prioritized for </w:t>
            </w:r>
            <w:r>
              <w:rPr>
                <w:rFonts w:eastAsia="MS Gothic"/>
                <w:i/>
                <w:iCs/>
                <w:szCs w:val="20"/>
                <w:lang w:val="en-GB" w:eastAsia="zh-CN"/>
              </w:rPr>
              <w:t>further study of model monitoring.</w:t>
            </w:r>
          </w:p>
          <w:p w14:paraId="40BA7C53" w14:textId="77777777" w:rsidR="00036830" w:rsidRDefault="00B93689">
            <w:pPr>
              <w:snapToGrid w:val="0"/>
              <w:spacing w:after="100" w:afterAutospacing="1" w:line="259" w:lineRule="auto"/>
              <w:jc w:val="both"/>
              <w:rPr>
                <w:rFonts w:eastAsia="MS Gothic"/>
                <w:i/>
                <w:iCs/>
                <w:szCs w:val="20"/>
                <w:lang w:val="en-GB" w:eastAsia="zh-CN"/>
              </w:rPr>
            </w:pPr>
            <w:r>
              <w:rPr>
                <w:rFonts w:eastAsia="SimSun"/>
                <w:bCs/>
                <w:i/>
                <w:szCs w:val="20"/>
                <w:lang w:eastAsia="zh-CN"/>
              </w:rPr>
              <w:t>Proposal 11</w:t>
            </w:r>
            <w:r>
              <w:rPr>
                <w:rFonts w:eastAsia="SimSun"/>
                <w:i/>
                <w:szCs w:val="20"/>
                <w:lang w:eastAsia="zh-CN"/>
              </w:rPr>
              <w:t xml:space="preserve">: </w:t>
            </w:r>
            <w:r>
              <w:rPr>
                <w:rFonts w:eastAsia="MS Gothic"/>
                <w:i/>
                <w:iCs/>
                <w:szCs w:val="20"/>
                <w:lang w:val="en-GB" w:eastAsia="zh-CN"/>
              </w:rPr>
              <w:t>For BM-Case1 and BM-Case2 with a UE-side AI/ML model, study the potential specification impacts of hybrid model monitoring on</w:t>
            </w:r>
          </w:p>
          <w:p w14:paraId="4D404D99" w14:textId="77777777" w:rsidR="00036830" w:rsidRDefault="00B93689">
            <w:pPr>
              <w:numPr>
                <w:ilvl w:val="0"/>
                <w:numId w:val="58"/>
              </w:numPr>
              <w:snapToGrid w:val="0"/>
              <w:spacing w:after="100" w:afterAutospacing="1" w:line="259" w:lineRule="auto"/>
              <w:jc w:val="both"/>
              <w:rPr>
                <w:rFonts w:eastAsia="SimSun"/>
                <w:i/>
                <w:iCs/>
                <w:szCs w:val="20"/>
                <w:lang w:val="en-GB" w:eastAsia="zh-CN"/>
              </w:rPr>
            </w:pPr>
            <w:r>
              <w:rPr>
                <w:rFonts w:eastAsia="SimSun"/>
                <w:i/>
                <w:iCs/>
                <w:szCs w:val="20"/>
                <w:lang w:val="en-GB" w:eastAsia="zh-CN"/>
              </w:rPr>
              <w:t>The configuration of filtering on the performance metric calculation</w:t>
            </w:r>
          </w:p>
        </w:tc>
      </w:tr>
      <w:tr w:rsidR="00036830" w14:paraId="4F2B5FBF" w14:textId="77777777">
        <w:tc>
          <w:tcPr>
            <w:tcW w:w="1413" w:type="dxa"/>
          </w:tcPr>
          <w:p w14:paraId="5C88438C" w14:textId="77777777" w:rsidR="00036830" w:rsidRDefault="00B93689">
            <w:r>
              <w:t>Xiaomi[16]</w:t>
            </w:r>
          </w:p>
        </w:tc>
        <w:tc>
          <w:tcPr>
            <w:tcW w:w="7649" w:type="dxa"/>
          </w:tcPr>
          <w:p w14:paraId="729442D9"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14: For UE-side AI/ML model with UE-side model monitoring, support UE to indicate the decision to NW.</w:t>
            </w:r>
          </w:p>
          <w:p w14:paraId="3CD57BBD"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15: For UE-side AI/ML model with NW-side model monitoring, consider UE to report the beam (pair) ID of predicted Top-K beams </w:t>
            </w:r>
            <w:r>
              <w:rPr>
                <w:rFonts w:eastAsia="SimSun"/>
                <w:i/>
                <w:szCs w:val="20"/>
                <w:lang w:eastAsia="zh-CN"/>
              </w:rPr>
              <w:t>and genie-aided Top K beams, and/or genie-aided L1-RSRP and predicted L1-RSRP of predicted Top-K beams to NW for performance metric calculation.</w:t>
            </w:r>
          </w:p>
          <w:p w14:paraId="64F8D3B4"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16: For UE-side AI/ML model with hybrid model monitoring, support an event-triggered report of perform</w:t>
            </w:r>
            <w:r>
              <w:rPr>
                <w:rFonts w:eastAsia="SimSun"/>
                <w:i/>
                <w:szCs w:val="20"/>
                <w:lang w:eastAsia="zh-CN"/>
              </w:rPr>
              <w:t>ance metric from UE based on a threshold configured by gNB.</w:t>
            </w:r>
          </w:p>
          <w:p w14:paraId="38DE9C9F"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18: For UE-side AI/ML model, UE-side initiated performance monitoring based on RA or SR can be considered, and NW-side initiated performance monitoring based on measurement configuration </w:t>
            </w:r>
            <w:r>
              <w:rPr>
                <w:rFonts w:eastAsia="SimSun"/>
                <w:i/>
                <w:szCs w:val="20"/>
                <w:lang w:eastAsia="zh-CN"/>
              </w:rPr>
              <w:t>via RRC can be considered.</w:t>
            </w:r>
          </w:p>
        </w:tc>
      </w:tr>
      <w:tr w:rsidR="00036830" w14:paraId="2FB86EE8" w14:textId="77777777">
        <w:tc>
          <w:tcPr>
            <w:tcW w:w="1413" w:type="dxa"/>
          </w:tcPr>
          <w:p w14:paraId="4E04F003" w14:textId="77777777" w:rsidR="00036830" w:rsidRDefault="00B93689">
            <w:r>
              <w:t>LGE[18]</w:t>
            </w:r>
          </w:p>
        </w:tc>
        <w:tc>
          <w:tcPr>
            <w:tcW w:w="7649" w:type="dxa"/>
          </w:tcPr>
          <w:p w14:paraId="2E7883D3"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#10: For UE-sided AI/ML model, Alt1(UE-side model monitoring) should be supported.</w:t>
            </w:r>
          </w:p>
          <w:p w14:paraId="6065FC3C"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#11: Further study whether dedicated signaling or procedure for UE-side performance monitoring is necessary by consider</w:t>
            </w:r>
            <w:r>
              <w:rPr>
                <w:rFonts w:eastAsia="Malgun Gothic"/>
                <w:i/>
                <w:kern w:val="2"/>
                <w:szCs w:val="20"/>
                <w:lang w:eastAsia="ko-KR"/>
              </w:rPr>
              <w:t>ing that Set A beams could be provided based on UE capability report.</w:t>
            </w:r>
          </w:p>
          <w:p w14:paraId="438A67AF"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#12: For NW-sided model monitoring, UE reporting based on Set A can be considered but with an assumption that measurement and reporting on Set A or potential beams of Set A shal</w:t>
            </w:r>
            <w:r>
              <w:rPr>
                <w:rFonts w:eastAsia="Malgun Gothic"/>
                <w:i/>
                <w:kern w:val="2"/>
                <w:szCs w:val="20"/>
                <w:lang w:eastAsia="ko-KR"/>
              </w:rPr>
              <w:t>l happen rarely.</w:t>
            </w:r>
          </w:p>
        </w:tc>
      </w:tr>
      <w:tr w:rsidR="00036830" w14:paraId="6633A9B2" w14:textId="77777777">
        <w:tc>
          <w:tcPr>
            <w:tcW w:w="1413" w:type="dxa"/>
          </w:tcPr>
          <w:p w14:paraId="518374F3" w14:textId="77777777" w:rsidR="00036830" w:rsidRDefault="00B93689">
            <w:r>
              <w:t>Samsung[19]</w:t>
            </w:r>
          </w:p>
        </w:tc>
        <w:tc>
          <w:tcPr>
            <w:tcW w:w="7649" w:type="dxa"/>
          </w:tcPr>
          <w:p w14:paraId="3B2A70BC" w14:textId="77777777" w:rsidR="00036830" w:rsidRDefault="00B93689">
            <w:pPr>
              <w:spacing w:after="180"/>
              <w:rPr>
                <w:rFonts w:eastAsia="SimSun"/>
                <w:bCs/>
                <w:i/>
                <w:szCs w:val="20"/>
                <w:lang w:eastAsia="zh-CN"/>
              </w:rPr>
            </w:pPr>
            <w:r>
              <w:rPr>
                <w:rFonts w:eastAsia="SimSun"/>
                <w:bCs/>
                <w:i/>
                <w:szCs w:val="20"/>
                <w:lang w:eastAsia="zh-CN"/>
              </w:rPr>
              <w:t>Proposal 12. For BM-Case1 with a UE-side AI/ML model, Alt2 (i.e., NW-side model monitoring) and Alt3 (i.e., Hybrid model monitoring) are preferred.</w:t>
            </w:r>
          </w:p>
        </w:tc>
      </w:tr>
      <w:tr w:rsidR="00036830" w14:paraId="30686F05" w14:textId="77777777">
        <w:tc>
          <w:tcPr>
            <w:tcW w:w="1413" w:type="dxa"/>
            <w:vAlign w:val="center"/>
          </w:tcPr>
          <w:p w14:paraId="670203DA" w14:textId="77777777" w:rsidR="00036830" w:rsidRDefault="00B93689">
            <w:r>
              <w:t>CIACT[20]</w:t>
            </w:r>
          </w:p>
        </w:tc>
        <w:tc>
          <w:tcPr>
            <w:tcW w:w="7649" w:type="dxa"/>
            <w:vAlign w:val="center"/>
          </w:tcPr>
          <w:p w14:paraId="535ABB81" w14:textId="77777777" w:rsidR="00036830" w:rsidRDefault="00B9368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4: For BM-Case1 and BM-Case2 with a UE-side AI/ML </w:t>
            </w:r>
            <w:r>
              <w:rPr>
                <w:rFonts w:eastAsia="SimSun"/>
                <w:i/>
                <w:kern w:val="2"/>
                <w:szCs w:val="20"/>
                <w:lang w:eastAsia="zh-CN"/>
              </w:rPr>
              <w:t>model, regarding UE-side performance monitoring, the periodicity of UE measurements on L1-RSRP of predicting beam pairs and/or all beam pairs in Set A could be achieved from NW.</w:t>
            </w:r>
          </w:p>
          <w:p w14:paraId="5AD820A0" w14:textId="77777777" w:rsidR="00036830" w:rsidRDefault="00B9368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 xml:space="preserve">Proposal 5: For UE-side AI/ML model monitoring, UE side directly </w:t>
            </w:r>
            <w:r>
              <w:rPr>
                <w:rFonts w:eastAsia="SimSun"/>
                <w:i/>
                <w:kern w:val="2"/>
                <w:szCs w:val="20"/>
                <w:lang w:eastAsia="zh-CN"/>
              </w:rPr>
              <w:t>monitoring (Alt.1) should be baseline.</w:t>
            </w:r>
          </w:p>
        </w:tc>
      </w:tr>
      <w:tr w:rsidR="00036830" w14:paraId="192BD600" w14:textId="77777777">
        <w:tc>
          <w:tcPr>
            <w:tcW w:w="1413" w:type="dxa"/>
          </w:tcPr>
          <w:p w14:paraId="3177E4F0" w14:textId="77777777" w:rsidR="00036830" w:rsidRDefault="00B93689">
            <w:r>
              <w:t>CMCC[22]</w:t>
            </w:r>
          </w:p>
        </w:tc>
        <w:tc>
          <w:tcPr>
            <w:tcW w:w="7649" w:type="dxa"/>
          </w:tcPr>
          <w:p w14:paraId="5F96A806" w14:textId="77777777" w:rsidR="00036830" w:rsidRDefault="00B93689">
            <w:pPr>
              <w:spacing w:after="120"/>
              <w:jc w:val="both"/>
              <w:rPr>
                <w:rFonts w:eastAsia="SimSun"/>
                <w:i/>
                <w:szCs w:val="20"/>
                <w:lang w:eastAsia="zh-CN"/>
              </w:rPr>
            </w:pPr>
            <w:r>
              <w:rPr>
                <w:rFonts w:eastAsia="SimSun"/>
                <w:i/>
                <w:szCs w:val="20"/>
                <w:lang w:eastAsia="zh-CN"/>
              </w:rPr>
              <w:t>Proposal 10: For BM-Case1 with a UE-side AI/ML model, study the decision report and acknowledgement mechanism for UE-side model monitoring.</w:t>
            </w:r>
          </w:p>
          <w:p w14:paraId="31B8CA0B" w14:textId="77777777" w:rsidR="00036830" w:rsidRDefault="00B93689">
            <w:pPr>
              <w:spacing w:after="120"/>
              <w:jc w:val="both"/>
              <w:rPr>
                <w:rFonts w:eastAsia="SimSun"/>
                <w:i/>
                <w:szCs w:val="20"/>
                <w:lang w:eastAsia="zh-CN"/>
              </w:rPr>
            </w:pPr>
            <w:r>
              <w:rPr>
                <w:rFonts w:eastAsia="SimSun"/>
                <w:i/>
                <w:szCs w:val="20"/>
                <w:lang w:eastAsia="zh-CN"/>
              </w:rPr>
              <w:t>Proposal 11: For BM-Case1 with a UE-side AI/ML model, study the inf</w:t>
            </w:r>
            <w:r>
              <w:rPr>
                <w:rFonts w:eastAsia="SimSun"/>
                <w:i/>
                <w:szCs w:val="20"/>
                <w:lang w:eastAsia="zh-CN"/>
              </w:rPr>
              <w:t>ormation needed for UE reporting to NW to calculate the performance metric for NW-side model monitoring.</w:t>
            </w:r>
          </w:p>
        </w:tc>
      </w:tr>
      <w:tr w:rsidR="00036830" w14:paraId="20844927" w14:textId="77777777">
        <w:tc>
          <w:tcPr>
            <w:tcW w:w="1413" w:type="dxa"/>
          </w:tcPr>
          <w:p w14:paraId="41BD74D9" w14:textId="77777777" w:rsidR="00036830" w:rsidRDefault="00B93689">
            <w:r>
              <w:t>MediaTek[23]</w:t>
            </w:r>
          </w:p>
        </w:tc>
        <w:tc>
          <w:tcPr>
            <w:tcW w:w="7649" w:type="dxa"/>
          </w:tcPr>
          <w:p w14:paraId="1C38812D" w14:textId="77777777" w:rsidR="00036830" w:rsidRDefault="00B93689">
            <w:pPr>
              <w:spacing w:after="180"/>
              <w:jc w:val="both"/>
              <w:rPr>
                <w:bCs/>
                <w:i/>
                <w:iCs/>
                <w:szCs w:val="20"/>
                <w:lang w:eastAsia="zh-CN"/>
              </w:rPr>
            </w:pPr>
            <w:r>
              <w:rPr>
                <w:bCs/>
                <w:i/>
                <w:iCs/>
                <w:szCs w:val="20"/>
                <w:lang w:eastAsia="zh-CN"/>
              </w:rPr>
              <w:t xml:space="preserve">Proposal 6: For NW-side performance monitoring for UE side model, focus on the discussion when the performance metric is Alt.2 to Alt.4. </w:t>
            </w:r>
          </w:p>
          <w:p w14:paraId="3EC054BE" w14:textId="77777777" w:rsidR="00036830" w:rsidRDefault="00B93689">
            <w:pPr>
              <w:spacing w:after="180"/>
              <w:jc w:val="both"/>
              <w:rPr>
                <w:bCs/>
                <w:i/>
                <w:iCs/>
                <w:szCs w:val="20"/>
                <w:lang w:eastAsia="zh-CN"/>
              </w:rPr>
            </w:pPr>
            <w:r>
              <w:rPr>
                <w:bCs/>
                <w:i/>
                <w:iCs/>
                <w:szCs w:val="20"/>
                <w:lang w:eastAsia="zh-CN"/>
              </w:rPr>
              <w:t>Proposal 7: To avoid large UE reporting overhead, Alt.1 of the benchmark should be deprioritized for NW-side performan</w:t>
            </w:r>
            <w:r>
              <w:rPr>
                <w:bCs/>
                <w:i/>
                <w:iCs/>
                <w:szCs w:val="20"/>
                <w:lang w:eastAsia="zh-CN"/>
              </w:rPr>
              <w:t>ce monitoring for UE side model.</w:t>
            </w:r>
          </w:p>
          <w:p w14:paraId="737FDC1B" w14:textId="77777777" w:rsidR="00036830" w:rsidRDefault="00B93689">
            <w:pPr>
              <w:spacing w:after="120"/>
              <w:rPr>
                <w:rFonts w:eastAsia="PMingLiU"/>
                <w:i/>
                <w:szCs w:val="20"/>
              </w:rPr>
            </w:pPr>
            <w:r>
              <w:rPr>
                <w:rFonts w:eastAsia="SimSun"/>
                <w:i/>
                <w:kern w:val="2"/>
                <w:szCs w:val="20"/>
                <w:lang w:eastAsia="zh-CN"/>
              </w:rPr>
              <w:t>Proposal 8:</w:t>
            </w:r>
            <w:r>
              <w:rPr>
                <w:rFonts w:eastAsia="PMingLiU"/>
                <w:i/>
                <w:szCs w:val="20"/>
                <w:lang w:eastAsia="zh-CN"/>
              </w:rPr>
              <w:t xml:space="preserve"> For BM-Case1 and BM-Case2 with a UE-side AI/ML model, regarding </w:t>
            </w:r>
            <w:r>
              <w:rPr>
                <w:rFonts w:eastAsia="PMingLiU"/>
                <w:i/>
                <w:szCs w:val="20"/>
              </w:rPr>
              <w:t>Alt.3 (Hybrid model monitoring), we support proposal 5.3.3 with the following updates:</w:t>
            </w:r>
          </w:p>
          <w:p w14:paraId="0B2BE4E8" w14:textId="77777777" w:rsidR="00036830" w:rsidRDefault="00B93689">
            <w:pPr>
              <w:spacing w:after="120"/>
              <w:rPr>
                <w:rFonts w:eastAsia="PMingLiU"/>
                <w:i/>
                <w:szCs w:val="20"/>
              </w:rPr>
            </w:pPr>
            <w:r>
              <w:rPr>
                <w:rFonts w:eastAsia="PMingLiU"/>
                <w:i/>
                <w:szCs w:val="20"/>
                <w:lang w:eastAsia="zh-CN"/>
              </w:rPr>
              <w:t>For BM-Case1 and BM-Case2 with a UE-side AI/ML model, regard</w:t>
            </w:r>
            <w:r>
              <w:rPr>
                <w:rFonts w:eastAsia="PMingLiU"/>
                <w:i/>
                <w:szCs w:val="20"/>
                <w:lang w:eastAsia="zh-CN"/>
              </w:rPr>
              <w:t xml:space="preserve">ing </w:t>
            </w:r>
            <w:r>
              <w:rPr>
                <w:rFonts w:eastAsia="PMingLiU"/>
                <w:i/>
                <w:szCs w:val="20"/>
              </w:rPr>
              <w:t xml:space="preserve">Alt.3 (Hybrid model monitoring), </w:t>
            </w:r>
            <w:r>
              <w:rPr>
                <w:rFonts w:eastAsia="PMingLiU"/>
                <w:i/>
                <w:szCs w:val="20"/>
                <w:lang w:eastAsia="zh-CN"/>
              </w:rPr>
              <w:t xml:space="preserve">study the following aspects as a starting point including the study of necessity: </w:t>
            </w:r>
          </w:p>
          <w:p w14:paraId="2DF95DBE" w14:textId="77777777" w:rsidR="00036830" w:rsidRDefault="00B93689">
            <w:pPr>
              <w:numPr>
                <w:ilvl w:val="0"/>
                <w:numId w:val="53"/>
              </w:numPr>
              <w:spacing w:after="180"/>
              <w:contextualSpacing/>
              <w:rPr>
                <w:rFonts w:eastAsia="Yu Mincho"/>
                <w:i/>
                <w:szCs w:val="20"/>
              </w:rPr>
            </w:pPr>
            <w:r>
              <w:rPr>
                <w:rFonts w:eastAsia="Yu Mincho"/>
                <w:i/>
                <w:szCs w:val="20"/>
              </w:rPr>
              <w:t>Signaling from gNB to UE for performance monitoring (e.g., dedicated RS configuration for measurement)</w:t>
            </w:r>
          </w:p>
          <w:p w14:paraId="528E041C" w14:textId="77777777" w:rsidR="00036830" w:rsidRDefault="00B93689">
            <w:pPr>
              <w:numPr>
                <w:ilvl w:val="0"/>
                <w:numId w:val="53"/>
              </w:numPr>
              <w:spacing w:after="180"/>
              <w:contextualSpacing/>
              <w:rPr>
                <w:rFonts w:eastAsia="Yu Mincho"/>
                <w:i/>
                <w:szCs w:val="20"/>
              </w:rPr>
            </w:pPr>
            <w:r>
              <w:rPr>
                <w:rFonts w:eastAsia="Yu Mincho"/>
                <w:i/>
                <w:szCs w:val="20"/>
              </w:rPr>
              <w:t xml:space="preserve">The contents of UE reporting and </w:t>
            </w:r>
            <w:r>
              <w:rPr>
                <w:rFonts w:eastAsia="Yu Mincho"/>
                <w:i/>
                <w:szCs w:val="20"/>
              </w:rPr>
              <w:t>the UE reporting mechanism to NW</w:t>
            </w:r>
          </w:p>
          <w:p w14:paraId="2D4087F4" w14:textId="77777777" w:rsidR="00036830" w:rsidRDefault="00B93689">
            <w:pPr>
              <w:numPr>
                <w:ilvl w:val="0"/>
                <w:numId w:val="53"/>
              </w:numPr>
              <w:spacing w:after="180"/>
              <w:contextualSpacing/>
              <w:rPr>
                <w:rFonts w:eastAsia="Yu Mincho"/>
                <w:i/>
                <w:color w:val="FF0000"/>
                <w:szCs w:val="20"/>
              </w:rPr>
            </w:pPr>
            <w:r>
              <w:rPr>
                <w:rFonts w:eastAsia="Yu Mincho"/>
                <w:i/>
                <w:color w:val="FF0000"/>
                <w:szCs w:val="20"/>
              </w:rPr>
              <w:t>The NW-side control level of the model selection/activation/deactivation/switching/fallback</w:t>
            </w:r>
          </w:p>
          <w:p w14:paraId="1FAC770E" w14:textId="77777777" w:rsidR="00036830" w:rsidRDefault="00B93689">
            <w:pPr>
              <w:numPr>
                <w:ilvl w:val="0"/>
                <w:numId w:val="53"/>
              </w:numPr>
              <w:spacing w:after="180"/>
              <w:contextualSpacing/>
              <w:rPr>
                <w:rFonts w:eastAsia="Yu Mincho"/>
                <w:i/>
                <w:szCs w:val="20"/>
              </w:rPr>
            </w:pPr>
            <w:r>
              <w:rPr>
                <w:rFonts w:eastAsia="Yu Mincho"/>
                <w:i/>
                <w:szCs w:val="20"/>
              </w:rPr>
              <w:t>Other aspect(s) is not precluded</w:t>
            </w:r>
          </w:p>
          <w:p w14:paraId="36601EA4" w14:textId="77777777" w:rsidR="00036830" w:rsidRDefault="00B93689">
            <w:pPr>
              <w:spacing w:after="180"/>
              <w:ind w:firstLine="284"/>
              <w:jc w:val="both"/>
              <w:rPr>
                <w:rFonts w:eastAsia="PMingLiU"/>
                <w:bCs/>
                <w:i/>
                <w:iCs/>
                <w:szCs w:val="20"/>
                <w:lang w:val="en-GB" w:eastAsia="zh-CN"/>
              </w:rPr>
            </w:pPr>
            <w:r>
              <w:rPr>
                <w:rFonts w:eastAsia="Yu Mincho"/>
                <w:i/>
                <w:szCs w:val="20"/>
              </w:rPr>
              <w:t>Note: At least the performance and reporting overhead of model monitoring mechanism should be cons</w:t>
            </w:r>
            <w:r>
              <w:rPr>
                <w:rFonts w:eastAsia="Yu Mincho"/>
                <w:i/>
                <w:szCs w:val="20"/>
              </w:rPr>
              <w:t>idered</w:t>
            </w:r>
          </w:p>
        </w:tc>
      </w:tr>
      <w:tr w:rsidR="00036830" w14:paraId="5B4888E9" w14:textId="77777777">
        <w:tc>
          <w:tcPr>
            <w:tcW w:w="1413" w:type="dxa"/>
          </w:tcPr>
          <w:p w14:paraId="0DF73344" w14:textId="77777777" w:rsidR="00036830" w:rsidRDefault="00B93689">
            <w:r>
              <w:t>Lenovo[26]</w:t>
            </w:r>
          </w:p>
        </w:tc>
        <w:tc>
          <w:tcPr>
            <w:tcW w:w="7649" w:type="dxa"/>
          </w:tcPr>
          <w:p w14:paraId="5F765FDD" w14:textId="77777777" w:rsidR="00036830" w:rsidRDefault="00B93689">
            <w:pPr>
              <w:rPr>
                <w:i/>
                <w:szCs w:val="20"/>
              </w:rPr>
            </w:pPr>
            <w:r>
              <w:rPr>
                <w:i/>
                <w:szCs w:val="20"/>
              </w:rPr>
              <w:t xml:space="preserve">Proposal 8: </w:t>
            </w:r>
            <w:r>
              <w:rPr>
                <w:i/>
                <w:szCs w:val="20"/>
              </w:rPr>
              <w:tab/>
              <w:t>For both NW and UE-side performance monitoring for UE-side AI/ML inference, at least support aperiodic beam measurement for model monitoring and dynamic beam change within the beam set associated with beam measurement should</w:t>
            </w:r>
            <w:r>
              <w:rPr>
                <w:i/>
                <w:szCs w:val="20"/>
              </w:rPr>
              <w:t xml:space="preserve"> be further studied.</w:t>
            </w:r>
          </w:p>
        </w:tc>
      </w:tr>
      <w:tr w:rsidR="00036830" w14:paraId="73218869" w14:textId="77777777">
        <w:tc>
          <w:tcPr>
            <w:tcW w:w="1413" w:type="dxa"/>
          </w:tcPr>
          <w:p w14:paraId="08B93481" w14:textId="77777777" w:rsidR="00036830" w:rsidRDefault="00B93689">
            <w:r>
              <w:t>Qualcomm[27]</w:t>
            </w:r>
          </w:p>
        </w:tc>
        <w:tc>
          <w:tcPr>
            <w:tcW w:w="7649" w:type="dxa"/>
          </w:tcPr>
          <w:p w14:paraId="441FF4E2" w14:textId="77777777" w:rsidR="00036830" w:rsidRDefault="00B93689">
            <w:pPr>
              <w:rPr>
                <w:i/>
                <w:szCs w:val="20"/>
              </w:rPr>
            </w:pPr>
            <w:r>
              <w:rPr>
                <w:i/>
                <w:szCs w:val="20"/>
              </w:rPr>
              <w:t>Proposal 7</w:t>
            </w:r>
          </w:p>
          <w:p w14:paraId="19024889" w14:textId="77777777" w:rsidR="00036830" w:rsidRDefault="00B93689">
            <w:pPr>
              <w:rPr>
                <w:i/>
                <w:szCs w:val="20"/>
              </w:rPr>
            </w:pPr>
            <w:r>
              <w:rPr>
                <w:i/>
                <w:szCs w:val="20"/>
              </w:rPr>
              <w:t xml:space="preserve">For BM-Case1 and BM-Case2 with a UE-side AI/ML model, regarding UE-side performance monitoring, study the following signalling aspects related to configuration/signalling from gNB to UE for </w:t>
            </w:r>
            <w:r>
              <w:rPr>
                <w:i/>
                <w:szCs w:val="20"/>
              </w:rPr>
              <w:t>performance monitoring:</w:t>
            </w:r>
          </w:p>
          <w:p w14:paraId="07A57FB9" w14:textId="77777777" w:rsidR="00036830" w:rsidRDefault="00B93689">
            <w:pPr>
              <w:rPr>
                <w:i/>
                <w:szCs w:val="20"/>
              </w:rPr>
            </w:pPr>
            <w:r>
              <w:rPr>
                <w:i/>
                <w:szCs w:val="20"/>
              </w:rPr>
              <w:t>•</w:t>
            </w:r>
            <w:r>
              <w:rPr>
                <w:i/>
                <w:szCs w:val="20"/>
              </w:rPr>
              <w:tab/>
              <w:t>Dedicated RS from gNB to UE for performance monitoring</w:t>
            </w:r>
          </w:p>
        </w:tc>
      </w:tr>
      <w:tr w:rsidR="00036830" w14:paraId="4571744B" w14:textId="77777777">
        <w:tc>
          <w:tcPr>
            <w:tcW w:w="1413" w:type="dxa"/>
          </w:tcPr>
          <w:p w14:paraId="687B2ACA" w14:textId="77777777" w:rsidR="00036830" w:rsidRDefault="00B93689">
            <w:r>
              <w:t>NEC[28]</w:t>
            </w:r>
          </w:p>
        </w:tc>
        <w:tc>
          <w:tcPr>
            <w:tcW w:w="7649" w:type="dxa"/>
          </w:tcPr>
          <w:p w14:paraId="582570F5" w14:textId="77777777" w:rsidR="00036830" w:rsidRDefault="00B93689">
            <w:pPr>
              <w:spacing w:after="120"/>
              <w:jc w:val="both"/>
              <w:rPr>
                <w:rFonts w:eastAsia="SimSun"/>
                <w:i/>
                <w:szCs w:val="20"/>
                <w:lang w:eastAsia="zh-CN"/>
              </w:rPr>
            </w:pPr>
            <w:bookmarkStart w:id="46" w:name="OLE_LINK44"/>
            <w:bookmarkStart w:id="47" w:name="OLE_LINK45"/>
            <w:bookmarkStart w:id="48" w:name="OLE_LINK19"/>
            <w:bookmarkStart w:id="49" w:name="OLE_LINK254"/>
            <w:bookmarkStart w:id="50" w:name="OLE_LINK20"/>
            <w:r>
              <w:rPr>
                <w:rFonts w:eastAsia="SimSun"/>
                <w:i/>
                <w:szCs w:val="20"/>
                <w:lang w:eastAsia="zh-CN"/>
              </w:rPr>
              <w:t xml:space="preserve">Proposal 6: </w:t>
            </w:r>
            <w:bookmarkStart w:id="51" w:name="OLE_LINK17"/>
            <w:bookmarkStart w:id="52" w:name="OLE_LINK14"/>
            <w:r>
              <w:rPr>
                <w:rFonts w:eastAsia="SimSun"/>
                <w:i/>
                <w:szCs w:val="20"/>
                <w:lang w:eastAsia="zh-CN"/>
              </w:rPr>
              <w:t xml:space="preserve">For BM-Case1 and BM-Case2 with a UE-side AI/ML model, regarding Alt.3 (Hybrid model monitoring), study the following information of UE reporting and </w:t>
            </w:r>
            <w:r>
              <w:rPr>
                <w:rFonts w:eastAsia="SimSun"/>
                <w:i/>
                <w:szCs w:val="20"/>
                <w:lang w:eastAsia="zh-CN"/>
              </w:rPr>
              <w:t>corresponding reporting mechanism.</w:t>
            </w:r>
          </w:p>
          <w:p w14:paraId="2F6B3E39" w14:textId="77777777" w:rsidR="00036830" w:rsidRDefault="00B93689">
            <w:pPr>
              <w:numPr>
                <w:ilvl w:val="0"/>
                <w:numId w:val="59"/>
              </w:numPr>
              <w:spacing w:after="120"/>
              <w:contextualSpacing/>
              <w:jc w:val="both"/>
              <w:rPr>
                <w:rFonts w:eastAsia="SimSun"/>
                <w:i/>
                <w:szCs w:val="20"/>
                <w:lang w:eastAsia="zh-CN"/>
              </w:rPr>
            </w:pPr>
            <w:r>
              <w:rPr>
                <w:rFonts w:eastAsia="SimSun"/>
                <w:i/>
                <w:szCs w:val="20"/>
                <w:lang w:eastAsia="zh-CN"/>
              </w:rPr>
              <w:t>Performance metric.</w:t>
            </w:r>
          </w:p>
          <w:p w14:paraId="403ED4AB" w14:textId="77777777" w:rsidR="00036830" w:rsidRDefault="00B93689">
            <w:pPr>
              <w:numPr>
                <w:ilvl w:val="0"/>
                <w:numId w:val="59"/>
              </w:numPr>
              <w:spacing w:after="120"/>
              <w:contextualSpacing/>
              <w:jc w:val="both"/>
              <w:rPr>
                <w:rFonts w:eastAsia="SimSun"/>
                <w:i/>
                <w:szCs w:val="20"/>
                <w:lang w:eastAsia="zh-CN"/>
              </w:rPr>
            </w:pPr>
            <w:r>
              <w:rPr>
                <w:rFonts w:eastAsia="SimSun"/>
                <w:i/>
                <w:szCs w:val="20"/>
                <w:lang w:eastAsia="zh-CN"/>
              </w:rPr>
              <w:t>Non-performance metric, which is determined based on the monitored performance metric(s).</w:t>
            </w:r>
            <w:bookmarkEnd w:id="46"/>
            <w:bookmarkEnd w:id="47"/>
            <w:bookmarkEnd w:id="48"/>
            <w:bookmarkEnd w:id="49"/>
            <w:bookmarkEnd w:id="50"/>
            <w:bookmarkEnd w:id="51"/>
            <w:bookmarkEnd w:id="52"/>
          </w:p>
        </w:tc>
      </w:tr>
      <w:tr w:rsidR="00036830" w14:paraId="0C1A7740" w14:textId="77777777">
        <w:tc>
          <w:tcPr>
            <w:tcW w:w="1413" w:type="dxa"/>
          </w:tcPr>
          <w:p w14:paraId="2C8748B9" w14:textId="77777777" w:rsidR="00036830" w:rsidRDefault="00B93689">
            <w:r>
              <w:t>DOCOMO[29]</w:t>
            </w:r>
          </w:p>
        </w:tc>
        <w:tc>
          <w:tcPr>
            <w:tcW w:w="7649" w:type="dxa"/>
          </w:tcPr>
          <w:p w14:paraId="5CFDB520" w14:textId="77777777" w:rsidR="00036830" w:rsidRDefault="00B93689">
            <w:pPr>
              <w:spacing w:before="240" w:afterLines="50" w:after="120"/>
              <w:rPr>
                <w:rFonts w:eastAsia="Yu Mincho"/>
                <w:i/>
                <w:szCs w:val="20"/>
                <w:lang w:val="en-GB" w:eastAsia="ja-JP"/>
              </w:rPr>
            </w:pPr>
            <w:r>
              <w:rPr>
                <w:rFonts w:eastAsia="Yu Mincho"/>
                <w:i/>
                <w:szCs w:val="20"/>
                <w:u w:val="single"/>
                <w:lang w:val="en-GB" w:eastAsia="ja-JP"/>
              </w:rPr>
              <w:t>Proposal 11</w:t>
            </w:r>
            <w:r>
              <w:rPr>
                <w:rFonts w:eastAsia="Yu Mincho"/>
                <w:i/>
                <w:szCs w:val="20"/>
                <w:lang w:val="en-GB" w:eastAsia="ja-JP"/>
              </w:rPr>
              <w:t>: Study the hybrid performance monitoring, where NW obtains the performance matric calcu</w:t>
            </w:r>
            <w:r>
              <w:rPr>
                <w:rFonts w:eastAsia="Yu Mincho"/>
                <w:i/>
                <w:szCs w:val="20"/>
                <w:lang w:val="en-GB" w:eastAsia="ja-JP"/>
              </w:rPr>
              <w:t xml:space="preserve">lated at UE. </w:t>
            </w:r>
          </w:p>
        </w:tc>
      </w:tr>
      <w:tr w:rsidR="00036830" w14:paraId="1D99616C" w14:textId="77777777">
        <w:tc>
          <w:tcPr>
            <w:tcW w:w="1413" w:type="dxa"/>
          </w:tcPr>
          <w:p w14:paraId="6E5D97EE" w14:textId="77777777" w:rsidR="00036830" w:rsidRDefault="00036830"/>
        </w:tc>
        <w:tc>
          <w:tcPr>
            <w:tcW w:w="7649" w:type="dxa"/>
          </w:tcPr>
          <w:p w14:paraId="179A82D2" w14:textId="77777777" w:rsidR="00036830" w:rsidRDefault="00036830">
            <w:pPr>
              <w:rPr>
                <w:i/>
                <w:szCs w:val="20"/>
              </w:rPr>
            </w:pPr>
          </w:p>
        </w:tc>
      </w:tr>
    </w:tbl>
    <w:p w14:paraId="203B2961" w14:textId="77777777" w:rsidR="00036830" w:rsidRDefault="00036830"/>
    <w:p w14:paraId="18AF2A1C" w14:textId="77777777" w:rsidR="00036830" w:rsidRDefault="00036830"/>
    <w:p w14:paraId="12EF2CAC" w14:textId="77777777" w:rsidR="00036830" w:rsidRDefault="00B93689">
      <w:pPr>
        <w:pStyle w:val="Heading6"/>
        <w:spacing w:after="120"/>
        <w:rPr>
          <w:lang w:eastAsia="zh-CN"/>
        </w:rPr>
      </w:pPr>
      <w:r>
        <w:rPr>
          <w:lang w:eastAsia="zh-CN"/>
        </w:rPr>
        <w:t>Proposal 4.3.1</w:t>
      </w:r>
    </w:p>
    <w:p w14:paraId="7C91744F" w14:textId="77777777" w:rsidR="00036830" w:rsidRDefault="00B93689">
      <w:r>
        <w:t>In RAN1#110bis-e, three alternatives were agreed as the candidate solutions for the monitoring of UE-side AI/ML model:</w:t>
      </w:r>
    </w:p>
    <w:p w14:paraId="7327F2E2" w14:textId="77777777" w:rsidR="00036830" w:rsidRDefault="00B93689">
      <w:pPr>
        <w:pStyle w:val="ListParagraph"/>
        <w:numPr>
          <w:ilvl w:val="0"/>
          <w:numId w:val="59"/>
        </w:numPr>
      </w:pPr>
      <w:r>
        <w:t>Alt.1: UE-side model monitoring</w:t>
      </w:r>
    </w:p>
    <w:p w14:paraId="5E9DAF6D" w14:textId="77777777" w:rsidR="00036830" w:rsidRDefault="00B93689">
      <w:pPr>
        <w:pStyle w:val="ListParagraph"/>
        <w:numPr>
          <w:ilvl w:val="0"/>
          <w:numId w:val="59"/>
        </w:numPr>
      </w:pPr>
      <w:r>
        <w:t>Alt.2: NW-side model monitoring</w:t>
      </w:r>
    </w:p>
    <w:p w14:paraId="625FD504" w14:textId="77777777" w:rsidR="00036830" w:rsidRDefault="00B93689">
      <w:pPr>
        <w:pStyle w:val="ListParagraph"/>
        <w:numPr>
          <w:ilvl w:val="0"/>
          <w:numId w:val="59"/>
        </w:numPr>
      </w:pPr>
      <w:r>
        <w:t xml:space="preserve">Alt.3: Hybrid model monitoring </w:t>
      </w:r>
    </w:p>
    <w:p w14:paraId="117BF44A" w14:textId="77777777" w:rsidR="00036830" w:rsidRDefault="00B93689">
      <w:r>
        <w:t>In RAN1#112, further refinements based on the above agreement were made and two agreements were achieved for both model-ID-based and functionality-based LCM:</w:t>
      </w:r>
    </w:p>
    <w:p w14:paraId="5B577BB2" w14:textId="77777777" w:rsidR="00036830" w:rsidRDefault="00B93689">
      <w:pPr>
        <w:pStyle w:val="ListParagraph"/>
        <w:numPr>
          <w:ilvl w:val="0"/>
          <w:numId w:val="59"/>
        </w:numPr>
      </w:pPr>
      <w:r>
        <w:t>UE-side performance monitoring</w:t>
      </w:r>
    </w:p>
    <w:p w14:paraId="46313A13" w14:textId="77777777" w:rsidR="00036830" w:rsidRDefault="00B93689">
      <w:pPr>
        <w:pStyle w:val="ListParagraph"/>
        <w:numPr>
          <w:ilvl w:val="0"/>
          <w:numId w:val="59"/>
        </w:numPr>
      </w:pPr>
      <w:r>
        <w:t>NW-side performance monitoring</w:t>
      </w:r>
    </w:p>
    <w:p w14:paraId="698DBFA5" w14:textId="77777777" w:rsidR="00036830" w:rsidRDefault="00036830"/>
    <w:p w14:paraId="7DFE077C" w14:textId="77777777" w:rsidR="00036830" w:rsidRDefault="00B93689">
      <w:r>
        <w:t>Bas</w:t>
      </w:r>
      <w:r>
        <w:t xml:space="preserve">ed on the tdocs, many companies support Alt.3 of RAN1#110bis-e. Meanwhile, some companies think the new agreements of RAN1#112 is not clear and suggest to clarify Alt.3 of RAN1#110bis-e is included in “NW-side performance monitoring”. Thus, Proposal 4.3.1 </w:t>
      </w:r>
      <w:r>
        <w:t>is provided to make the clarification.</w:t>
      </w:r>
    </w:p>
    <w:p w14:paraId="15722B7E" w14:textId="77777777" w:rsidR="00036830" w:rsidRDefault="00036830"/>
    <w:p w14:paraId="57FB3599" w14:textId="77777777" w:rsidR="00036830" w:rsidRDefault="00B93689">
      <w:pPr>
        <w:spacing w:after="120"/>
      </w:pPr>
      <w:r>
        <w:rPr>
          <w:lang w:eastAsia="zh-CN"/>
        </w:rPr>
        <w:t>The related proposals in tdocs are as below:</w:t>
      </w:r>
    </w:p>
    <w:p w14:paraId="5B440A98" w14:textId="77777777" w:rsidR="00036830" w:rsidRDefault="00B93689">
      <w:pPr>
        <w:pStyle w:val="ListParagraph"/>
        <w:numPr>
          <w:ilvl w:val="0"/>
          <w:numId w:val="59"/>
        </w:numPr>
      </w:pPr>
      <w:r>
        <w:t>ZTE: Proposal 32</w:t>
      </w:r>
    </w:p>
    <w:p w14:paraId="5C574528" w14:textId="77777777" w:rsidR="00036830" w:rsidRDefault="00B93689">
      <w:pPr>
        <w:pStyle w:val="ListParagraph"/>
        <w:numPr>
          <w:ilvl w:val="0"/>
          <w:numId w:val="59"/>
        </w:numPr>
      </w:pPr>
      <w:r>
        <w:t>Vivo: Proposal 48</w:t>
      </w:r>
    </w:p>
    <w:p w14:paraId="1B04E481" w14:textId="77777777" w:rsidR="00036830" w:rsidRDefault="00B93689">
      <w:pPr>
        <w:pStyle w:val="ListParagraph"/>
        <w:numPr>
          <w:ilvl w:val="0"/>
          <w:numId w:val="59"/>
        </w:numPr>
      </w:pPr>
      <w:r>
        <w:t>Intel: Proposal 6</w:t>
      </w:r>
    </w:p>
    <w:p w14:paraId="25BEDB97" w14:textId="77777777" w:rsidR="00036830" w:rsidRDefault="00B93689">
      <w:pPr>
        <w:pStyle w:val="ListParagraph"/>
        <w:numPr>
          <w:ilvl w:val="0"/>
          <w:numId w:val="59"/>
        </w:numPr>
      </w:pPr>
      <w:r>
        <w:t>IDC: Proposal 17</w:t>
      </w:r>
    </w:p>
    <w:p w14:paraId="25FB0893" w14:textId="77777777" w:rsidR="00036830" w:rsidRDefault="00B93689">
      <w:pPr>
        <w:pStyle w:val="ListParagraph"/>
        <w:numPr>
          <w:ilvl w:val="0"/>
          <w:numId w:val="59"/>
        </w:numPr>
      </w:pPr>
      <w:r>
        <w:t>Fujitsu: Proposal 10, 11</w:t>
      </w:r>
    </w:p>
    <w:p w14:paraId="2A84A547" w14:textId="77777777" w:rsidR="00036830" w:rsidRDefault="00B93689">
      <w:pPr>
        <w:pStyle w:val="ListParagraph"/>
        <w:numPr>
          <w:ilvl w:val="0"/>
          <w:numId w:val="59"/>
        </w:numPr>
      </w:pPr>
      <w:r>
        <w:t>Xiaomi: Proposal 16</w:t>
      </w:r>
    </w:p>
    <w:p w14:paraId="3DC55F46" w14:textId="77777777" w:rsidR="00036830" w:rsidRDefault="00B93689">
      <w:pPr>
        <w:pStyle w:val="ListParagraph"/>
        <w:numPr>
          <w:ilvl w:val="0"/>
          <w:numId w:val="59"/>
        </w:numPr>
      </w:pPr>
      <w:r>
        <w:t xml:space="preserve">Samsung: Proposal 12, </w:t>
      </w:r>
    </w:p>
    <w:p w14:paraId="57E4C909" w14:textId="77777777" w:rsidR="00036830" w:rsidRDefault="00B93689">
      <w:pPr>
        <w:pStyle w:val="ListParagraph"/>
        <w:numPr>
          <w:ilvl w:val="0"/>
          <w:numId w:val="59"/>
        </w:numPr>
      </w:pPr>
      <w:r>
        <w:t>MediaTek: Proposal 8</w:t>
      </w:r>
    </w:p>
    <w:p w14:paraId="7F01387B" w14:textId="77777777" w:rsidR="00036830" w:rsidRDefault="00B93689">
      <w:pPr>
        <w:pStyle w:val="ListParagraph"/>
        <w:numPr>
          <w:ilvl w:val="0"/>
          <w:numId w:val="59"/>
        </w:numPr>
      </w:pPr>
      <w:r>
        <w:t>NEC: Proposa</w:t>
      </w:r>
      <w:r>
        <w:t>l 6</w:t>
      </w:r>
    </w:p>
    <w:p w14:paraId="6CE0BB32" w14:textId="77777777" w:rsidR="00036830" w:rsidRDefault="00B93689">
      <w:pPr>
        <w:pStyle w:val="ListParagraph"/>
        <w:numPr>
          <w:ilvl w:val="0"/>
          <w:numId w:val="59"/>
        </w:numPr>
      </w:pPr>
      <w:r>
        <w:t>DCM: Proposal 11</w:t>
      </w:r>
    </w:p>
    <w:p w14:paraId="047A5864" w14:textId="77777777" w:rsidR="00036830" w:rsidRDefault="00036830"/>
    <w:p w14:paraId="649DA51B" w14:textId="77777777" w:rsidR="00036830" w:rsidRDefault="00036830">
      <w:pPr>
        <w:rPr>
          <w:lang w:eastAsia="zh-CN"/>
        </w:rPr>
      </w:pPr>
    </w:p>
    <w:p w14:paraId="0ED3E02B" w14:textId="77777777" w:rsidR="00036830" w:rsidRDefault="00B93689">
      <w:pPr>
        <w:spacing w:after="120"/>
        <w:rPr>
          <w:b/>
          <w:i/>
          <w:lang w:eastAsia="zh-CN"/>
        </w:rPr>
      </w:pPr>
      <w:r>
        <w:rPr>
          <w:rFonts w:eastAsia="SimSun"/>
          <w:b/>
          <w:i/>
          <w:kern w:val="2"/>
          <w:szCs w:val="22"/>
          <w:u w:val="single"/>
          <w:lang w:eastAsia="zh-CN"/>
        </w:rPr>
        <w:t>Proposal 4.3.1</w:t>
      </w:r>
      <w:r>
        <w:rPr>
          <w:rFonts w:eastAsia="SimSun"/>
          <w:b/>
          <w:i/>
          <w:kern w:val="2"/>
          <w:szCs w:val="22"/>
          <w:lang w:eastAsia="zh-CN"/>
        </w:rPr>
        <w:t>:</w:t>
      </w:r>
      <w:r>
        <w:rPr>
          <w:i/>
          <w:lang w:eastAsia="zh-CN"/>
        </w:rPr>
        <w:t xml:space="preserve"> </w:t>
      </w:r>
      <w:r>
        <w:rPr>
          <w:b/>
          <w:i/>
          <w:lang w:eastAsia="zh-CN"/>
        </w:rPr>
        <w:t xml:space="preserve">For BM-Case1 and BM-Case2 with a UE-side AI/ML model, the NW-side performance monitoring agreed in RAN1#112 also includes the following case: </w:t>
      </w:r>
    </w:p>
    <w:p w14:paraId="714B7F8D" w14:textId="77777777" w:rsidR="00036830" w:rsidRDefault="00B93689">
      <w:pPr>
        <w:pStyle w:val="ListParagraph"/>
        <w:numPr>
          <w:ilvl w:val="0"/>
          <w:numId w:val="53"/>
        </w:numPr>
        <w:rPr>
          <w:rFonts w:eastAsia="Yu Mincho"/>
          <w:b/>
          <w:i/>
        </w:rPr>
      </w:pPr>
      <w:r>
        <w:rPr>
          <w:rFonts w:eastAsiaTheme="minorEastAsia"/>
          <w:b/>
          <w:i/>
          <w:lang w:eastAsia="zh-CN"/>
        </w:rPr>
        <w:t>UE calculates the performance metric(s) and reports it to NW</w:t>
      </w:r>
    </w:p>
    <w:p w14:paraId="78692B52" w14:textId="77777777" w:rsidR="00036830" w:rsidRDefault="00036830"/>
    <w:tbl>
      <w:tblPr>
        <w:tblStyle w:val="TableGrid61"/>
        <w:tblW w:w="8865" w:type="dxa"/>
        <w:tblLayout w:type="fixed"/>
        <w:tblLook w:val="04A0" w:firstRow="1" w:lastRow="0" w:firstColumn="1" w:lastColumn="0" w:noHBand="0" w:noVBand="1"/>
      </w:tblPr>
      <w:tblGrid>
        <w:gridCol w:w="1385"/>
        <w:gridCol w:w="7480"/>
      </w:tblGrid>
      <w:tr w:rsidR="00036830" w14:paraId="1EADA5C0" w14:textId="77777777">
        <w:tc>
          <w:tcPr>
            <w:tcW w:w="1385" w:type="dxa"/>
            <w:tcBorders>
              <w:top w:val="single" w:sz="4" w:space="0" w:color="auto"/>
              <w:left w:val="single" w:sz="4" w:space="0" w:color="auto"/>
              <w:bottom w:val="single" w:sz="4" w:space="0" w:color="auto"/>
              <w:right w:val="single" w:sz="4" w:space="0" w:color="auto"/>
            </w:tcBorders>
          </w:tcPr>
          <w:p w14:paraId="75AFE697" w14:textId="77777777" w:rsidR="00036830" w:rsidRDefault="00B9368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82E2E28" w14:textId="77777777" w:rsidR="00036830" w:rsidRDefault="00B93689">
            <w:pPr>
              <w:autoSpaceDE w:val="0"/>
              <w:autoSpaceDN w:val="0"/>
              <w:adjustRightInd w:val="0"/>
              <w:snapToGrid w:val="0"/>
              <w:spacing w:before="120" w:after="120"/>
              <w:jc w:val="both"/>
              <w:rPr>
                <w:rFonts w:eastAsia="SimSun"/>
              </w:rPr>
            </w:pPr>
            <w:r>
              <w:rPr>
                <w:rFonts w:eastAsia="SimSun"/>
              </w:rPr>
              <w:t>Comments</w:t>
            </w:r>
          </w:p>
        </w:tc>
      </w:tr>
      <w:tr w:rsidR="00036830" w14:paraId="6CEC3AFB" w14:textId="77777777">
        <w:tc>
          <w:tcPr>
            <w:tcW w:w="1385" w:type="dxa"/>
            <w:tcBorders>
              <w:top w:val="single" w:sz="4" w:space="0" w:color="auto"/>
              <w:left w:val="single" w:sz="4" w:space="0" w:color="auto"/>
              <w:bottom w:val="single" w:sz="4" w:space="0" w:color="auto"/>
              <w:right w:val="single" w:sz="4" w:space="0" w:color="auto"/>
            </w:tcBorders>
          </w:tcPr>
          <w:p w14:paraId="06BC7BEA" w14:textId="77777777" w:rsidR="00036830" w:rsidRDefault="00B9368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7EA663A" w14:textId="77777777" w:rsidR="00036830" w:rsidRDefault="00B93689">
            <w:pPr>
              <w:rPr>
                <w:rFonts w:eastAsia="DengXian"/>
                <w:bCs/>
                <w:iCs/>
                <w:lang w:eastAsia="zh-CN"/>
              </w:rPr>
            </w:pPr>
            <w:r>
              <w:rPr>
                <w:rFonts w:eastAsia="DengXian"/>
                <w:bCs/>
                <w:iCs/>
                <w:lang w:eastAsia="zh-CN"/>
              </w:rPr>
              <w:t xml:space="preserve">This is OK. Partly covered in the last meeting agreement. </w:t>
            </w:r>
          </w:p>
          <w:p w14:paraId="4660649C" w14:textId="77777777" w:rsidR="00036830" w:rsidRDefault="00B93689">
            <w:pPr>
              <w:rPr>
                <w:rFonts w:eastAsia="DengXian"/>
                <w:bCs/>
                <w:iCs/>
                <w:highlight w:val="green"/>
                <w:lang w:eastAsia="zh-CN"/>
              </w:rPr>
            </w:pPr>
            <w:r>
              <w:rPr>
                <w:rFonts w:eastAsia="DengXian" w:hint="eastAsia"/>
                <w:bCs/>
                <w:iCs/>
                <w:highlight w:val="green"/>
                <w:lang w:eastAsia="zh-CN"/>
              </w:rPr>
              <w:t>A</w:t>
            </w:r>
            <w:r>
              <w:rPr>
                <w:rFonts w:eastAsia="DengXian"/>
                <w:bCs/>
                <w:iCs/>
                <w:highlight w:val="green"/>
                <w:lang w:eastAsia="zh-CN"/>
              </w:rPr>
              <w:t>greement</w:t>
            </w:r>
          </w:p>
          <w:p w14:paraId="7B008E95" w14:textId="77777777" w:rsidR="00036830" w:rsidRDefault="00B93689">
            <w:pPr>
              <w:rPr>
                <w:bCs/>
                <w:iCs/>
                <w:lang w:eastAsia="zh-CN"/>
              </w:rPr>
            </w:pPr>
            <w:r>
              <w:rPr>
                <w:bCs/>
                <w:iCs/>
                <w:lang w:eastAsia="zh-CN"/>
              </w:rPr>
              <w:t xml:space="preserve">For BM-Case1 and BM-Case2 with a UE-side AI/ML model, regarding </w:t>
            </w:r>
            <w:r>
              <w:rPr>
                <w:bCs/>
                <w:iCs/>
              </w:rPr>
              <w:t xml:space="preserve">NW-side performance monitoring, </w:t>
            </w:r>
            <w:r>
              <w:rPr>
                <w:bCs/>
                <w:iCs/>
                <w:lang w:eastAsia="zh-CN"/>
              </w:rPr>
              <w:t xml:space="preserve">study the following aspects as a starting point including the study of necessity: </w:t>
            </w:r>
          </w:p>
          <w:p w14:paraId="5F6AE921" w14:textId="77777777" w:rsidR="00036830" w:rsidRDefault="00B93689">
            <w:pPr>
              <w:numPr>
                <w:ilvl w:val="0"/>
                <w:numId w:val="53"/>
              </w:numPr>
              <w:contextualSpacing/>
              <w:rPr>
                <w:rFonts w:eastAsia="Yu Mincho"/>
                <w:bCs/>
                <w:iCs/>
              </w:rPr>
            </w:pPr>
            <w:r>
              <w:rPr>
                <w:rFonts w:eastAsia="Yu Mincho"/>
                <w:bCs/>
                <w:iCs/>
              </w:rPr>
              <w:t>Configur</w:t>
            </w:r>
            <w:r>
              <w:rPr>
                <w:rFonts w:eastAsia="Yu Mincho"/>
                <w:bCs/>
                <w:iCs/>
              </w:rPr>
              <w:t>ation/Signaling from gNB to UE for measurement and/or reporting</w:t>
            </w:r>
          </w:p>
          <w:p w14:paraId="237E92B2" w14:textId="77777777" w:rsidR="00036830" w:rsidRDefault="00B93689">
            <w:pPr>
              <w:numPr>
                <w:ilvl w:val="0"/>
                <w:numId w:val="53"/>
              </w:numPr>
              <w:contextualSpacing/>
              <w:rPr>
                <w:rFonts w:eastAsia="Yu Mincho"/>
                <w:bCs/>
                <w:iCs/>
                <w:highlight w:val="yellow"/>
              </w:rPr>
            </w:pPr>
            <w:r>
              <w:rPr>
                <w:rFonts w:eastAsia="Yu Mincho"/>
                <w:bCs/>
                <w:iCs/>
                <w:highlight w:val="yellow"/>
              </w:rPr>
              <w:t xml:space="preserve">UE reporting to NW (e.g., for the calculation of performance metric) </w:t>
            </w:r>
          </w:p>
          <w:p w14:paraId="49CE8C3B" w14:textId="77777777" w:rsidR="00036830" w:rsidRDefault="00B93689">
            <w:pPr>
              <w:numPr>
                <w:ilvl w:val="0"/>
                <w:numId w:val="53"/>
              </w:numPr>
              <w:spacing w:line="252" w:lineRule="auto"/>
              <w:contextualSpacing/>
              <w:rPr>
                <w:rFonts w:eastAsia="Yu Mincho"/>
                <w:bCs/>
                <w:iCs/>
                <w:color w:val="000000"/>
              </w:rPr>
            </w:pPr>
            <w:r>
              <w:rPr>
                <w:bCs/>
                <w:iCs/>
                <w:color w:val="000000"/>
                <w:szCs w:val="20"/>
              </w:rPr>
              <w:t xml:space="preserve">Indication from NW for UE to do LCM operations </w:t>
            </w:r>
          </w:p>
          <w:p w14:paraId="13E69DE9" w14:textId="77777777" w:rsidR="00036830" w:rsidRDefault="00B93689">
            <w:pPr>
              <w:numPr>
                <w:ilvl w:val="0"/>
                <w:numId w:val="53"/>
              </w:numPr>
              <w:contextualSpacing/>
              <w:rPr>
                <w:rFonts w:eastAsia="Yu Mincho"/>
                <w:bCs/>
                <w:iCs/>
              </w:rPr>
            </w:pPr>
            <w:r>
              <w:rPr>
                <w:rFonts w:eastAsia="Yu Mincho"/>
                <w:bCs/>
                <w:iCs/>
              </w:rPr>
              <w:t>Other aspect(s) is not precluded</w:t>
            </w:r>
          </w:p>
          <w:p w14:paraId="1144AB65" w14:textId="77777777" w:rsidR="00036830" w:rsidRDefault="00B93689">
            <w:pPr>
              <w:numPr>
                <w:ilvl w:val="0"/>
                <w:numId w:val="53"/>
              </w:numPr>
              <w:contextualSpacing/>
              <w:rPr>
                <w:rFonts w:eastAsia="Yu Mincho"/>
                <w:bCs/>
                <w:iCs/>
              </w:rPr>
            </w:pPr>
            <w:r>
              <w:rPr>
                <w:rFonts w:eastAsia="Yu Mincho"/>
                <w:bCs/>
                <w:iCs/>
              </w:rPr>
              <w:t xml:space="preserve">Note1: At least the </w:t>
            </w:r>
            <w:r>
              <w:rPr>
                <w:rFonts w:eastAsia="Yu Mincho"/>
                <w:bCs/>
                <w:iCs/>
              </w:rPr>
              <w:t>performance and reporting overhead of model monitoring mechanism should be considered</w:t>
            </w:r>
          </w:p>
          <w:p w14:paraId="126FFA91" w14:textId="77777777" w:rsidR="00036830" w:rsidRDefault="00036830">
            <w:pPr>
              <w:rPr>
                <w:rFonts w:eastAsiaTheme="minorEastAsia"/>
              </w:rPr>
            </w:pPr>
          </w:p>
        </w:tc>
      </w:tr>
      <w:tr w:rsidR="00036830" w14:paraId="597F363E" w14:textId="77777777">
        <w:tc>
          <w:tcPr>
            <w:tcW w:w="1385" w:type="dxa"/>
            <w:tcBorders>
              <w:top w:val="single" w:sz="4" w:space="0" w:color="auto"/>
              <w:left w:val="single" w:sz="4" w:space="0" w:color="auto"/>
              <w:bottom w:val="single" w:sz="4" w:space="0" w:color="auto"/>
              <w:right w:val="single" w:sz="4" w:space="0" w:color="auto"/>
            </w:tcBorders>
          </w:tcPr>
          <w:p w14:paraId="3D9F92C4" w14:textId="77777777" w:rsidR="00036830" w:rsidRDefault="00B9368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2DCE2C1E" w14:textId="77777777" w:rsidR="00036830" w:rsidRDefault="00B93689">
            <w:pPr>
              <w:rPr>
                <w:rFonts w:eastAsia="Yu Mincho"/>
              </w:rPr>
            </w:pPr>
            <w:r>
              <w:rPr>
                <w:rFonts w:eastAsia="Yu Mincho"/>
              </w:rPr>
              <w:t xml:space="preserve">We do not think the UE needs to report the performance metric. It can be actually a simple ACK/NACK report for the TCI indication. Now we have a ACK/NACK report </w:t>
            </w:r>
            <w:r>
              <w:rPr>
                <w:rFonts w:eastAsia="Yu Mincho"/>
              </w:rPr>
              <w:t xml:space="preserve">to indicate whether UE receives the TCI indication, but we do not have a ACK/NACK to report whether the indicated TCI is right. </w:t>
            </w:r>
          </w:p>
        </w:tc>
      </w:tr>
      <w:tr w:rsidR="00036830" w14:paraId="055108C5" w14:textId="77777777">
        <w:tc>
          <w:tcPr>
            <w:tcW w:w="1385" w:type="dxa"/>
            <w:tcBorders>
              <w:top w:val="single" w:sz="4" w:space="0" w:color="auto"/>
              <w:left w:val="single" w:sz="4" w:space="0" w:color="auto"/>
              <w:bottom w:val="single" w:sz="4" w:space="0" w:color="auto"/>
              <w:right w:val="single" w:sz="4" w:space="0" w:color="auto"/>
            </w:tcBorders>
          </w:tcPr>
          <w:p w14:paraId="0050BCF9" w14:textId="77777777" w:rsidR="00036830" w:rsidRDefault="00B93689">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346E44C5" w14:textId="77777777" w:rsidR="00036830" w:rsidRDefault="00B93689">
            <w:pPr>
              <w:rPr>
                <w:rFonts w:eastAsiaTheme="minorEastAsia"/>
              </w:rPr>
            </w:pPr>
            <w:r>
              <w:rPr>
                <w:rFonts w:eastAsiaTheme="minorEastAsia"/>
              </w:rPr>
              <w:t>OK</w:t>
            </w:r>
          </w:p>
        </w:tc>
      </w:tr>
      <w:tr w:rsidR="00036830" w14:paraId="071ECADA" w14:textId="77777777">
        <w:tc>
          <w:tcPr>
            <w:tcW w:w="1385" w:type="dxa"/>
            <w:tcBorders>
              <w:top w:val="single" w:sz="4" w:space="0" w:color="auto"/>
              <w:left w:val="single" w:sz="4" w:space="0" w:color="auto"/>
              <w:bottom w:val="single" w:sz="4" w:space="0" w:color="auto"/>
              <w:right w:val="single" w:sz="4" w:space="0" w:color="auto"/>
            </w:tcBorders>
          </w:tcPr>
          <w:p w14:paraId="10CA2F35" w14:textId="77777777" w:rsidR="00036830" w:rsidRDefault="00B9368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81BC3A" w14:textId="77777777" w:rsidR="00036830" w:rsidRDefault="00B93689">
            <w:pPr>
              <w:rPr>
                <w:rFonts w:eastAsia="Yu Mincho"/>
                <w:lang w:eastAsia="ja-JP"/>
              </w:rPr>
            </w:pPr>
            <w:r>
              <w:rPr>
                <w:rFonts w:eastAsia="Yu Mincho" w:hint="eastAsia"/>
                <w:lang w:eastAsia="ja-JP"/>
              </w:rPr>
              <w:t>S</w:t>
            </w:r>
            <w:r>
              <w:rPr>
                <w:rFonts w:eastAsia="Yu Mincho"/>
                <w:lang w:eastAsia="ja-JP"/>
              </w:rPr>
              <w:t>upport the proposal.</w:t>
            </w:r>
          </w:p>
        </w:tc>
      </w:tr>
      <w:tr w:rsidR="00036830" w14:paraId="0CBA0582" w14:textId="77777777">
        <w:tc>
          <w:tcPr>
            <w:tcW w:w="1385" w:type="dxa"/>
            <w:tcBorders>
              <w:top w:val="single" w:sz="4" w:space="0" w:color="auto"/>
              <w:left w:val="single" w:sz="4" w:space="0" w:color="auto"/>
              <w:bottom w:val="single" w:sz="4" w:space="0" w:color="auto"/>
              <w:right w:val="single" w:sz="4" w:space="0" w:color="auto"/>
            </w:tcBorders>
          </w:tcPr>
          <w:p w14:paraId="4358AF23" w14:textId="77777777" w:rsidR="00036830" w:rsidRDefault="00B9368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C43B66B" w14:textId="77777777" w:rsidR="00036830" w:rsidRDefault="00B93689">
            <w:pPr>
              <w:rPr>
                <w:rFonts w:eastAsiaTheme="minorEastAsia"/>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proposed case is ambiguous with respect to what UE needs to </w:t>
            </w:r>
            <w:r>
              <w:rPr>
                <w:rFonts w:eastAsia="Malgun Gothic"/>
                <w:lang w:eastAsia="ko-KR"/>
              </w:rPr>
              <w:t>report. If it is already covered by previous agreement as Nokia pointed out, we don’t see necessity of having this additional agreement.</w:t>
            </w:r>
          </w:p>
        </w:tc>
      </w:tr>
      <w:tr w:rsidR="00036830" w14:paraId="57737C21" w14:textId="77777777">
        <w:tc>
          <w:tcPr>
            <w:tcW w:w="1385" w:type="dxa"/>
            <w:tcBorders>
              <w:top w:val="single" w:sz="4" w:space="0" w:color="auto"/>
              <w:left w:val="single" w:sz="4" w:space="0" w:color="auto"/>
              <w:bottom w:val="single" w:sz="4" w:space="0" w:color="auto"/>
              <w:right w:val="single" w:sz="4" w:space="0" w:color="auto"/>
            </w:tcBorders>
          </w:tcPr>
          <w:p w14:paraId="57720F83" w14:textId="77777777" w:rsidR="00036830" w:rsidRDefault="00B9368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C9F2C6" w14:textId="77777777" w:rsidR="00036830" w:rsidRDefault="00B93689">
            <w:pPr>
              <w:rPr>
                <w:rFonts w:eastAsiaTheme="minorEastAsia"/>
              </w:rPr>
            </w:pPr>
            <w:r>
              <w:rPr>
                <w:rFonts w:eastAsiaTheme="minorEastAsia" w:hint="eastAsia"/>
                <w:lang w:eastAsia="zh-CN"/>
              </w:rPr>
              <w:t>W</w:t>
            </w:r>
            <w:r>
              <w:rPr>
                <w:rFonts w:eastAsiaTheme="minorEastAsia"/>
                <w:lang w:eastAsia="zh-CN"/>
              </w:rPr>
              <w:t>e are fine with the proposal. We think it is needed to have such proposal. The previous one seems not clear whet</w:t>
            </w:r>
            <w:r>
              <w:rPr>
                <w:rFonts w:eastAsiaTheme="minorEastAsia"/>
                <w:lang w:eastAsia="zh-CN"/>
              </w:rPr>
              <w:t xml:space="preserve">her UE reporting of performance metrics is included. It is needed to align RAN1’s understanding. </w:t>
            </w:r>
          </w:p>
        </w:tc>
      </w:tr>
      <w:tr w:rsidR="00036830" w14:paraId="364F03E8" w14:textId="77777777">
        <w:tc>
          <w:tcPr>
            <w:tcW w:w="1385" w:type="dxa"/>
            <w:tcBorders>
              <w:top w:val="single" w:sz="4" w:space="0" w:color="auto"/>
              <w:left w:val="single" w:sz="4" w:space="0" w:color="auto"/>
              <w:bottom w:val="single" w:sz="4" w:space="0" w:color="auto"/>
              <w:right w:val="single" w:sz="4" w:space="0" w:color="auto"/>
            </w:tcBorders>
          </w:tcPr>
          <w:p w14:paraId="046DF4E7" w14:textId="77777777" w:rsidR="00036830" w:rsidRDefault="00B9368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0958FF83" w14:textId="77777777" w:rsidR="00036830" w:rsidRDefault="00B93689">
            <w:pPr>
              <w:rPr>
                <w:rFonts w:eastAsia="Malgun Gothic"/>
              </w:rPr>
            </w:pPr>
            <w:r>
              <w:rPr>
                <w:rFonts w:eastAsia="Malgun Gothic"/>
              </w:rPr>
              <w:t>[ok], could it please be explained what is the difference to the hybrid mode here?</w:t>
            </w:r>
          </w:p>
        </w:tc>
      </w:tr>
      <w:tr w:rsidR="00036830" w14:paraId="62A1DBF8" w14:textId="77777777">
        <w:tc>
          <w:tcPr>
            <w:tcW w:w="1385" w:type="dxa"/>
          </w:tcPr>
          <w:p w14:paraId="1055A16B" w14:textId="77777777" w:rsidR="00036830" w:rsidRDefault="00B93689">
            <w:pPr>
              <w:rPr>
                <w:rFonts w:eastAsia="Malgun Gothic"/>
              </w:rPr>
            </w:pPr>
            <w:r>
              <w:rPr>
                <w:rFonts w:eastAsiaTheme="minorEastAsia" w:hint="eastAsia"/>
                <w:lang w:eastAsia="zh-CN"/>
              </w:rPr>
              <w:t>S</w:t>
            </w:r>
            <w:r>
              <w:rPr>
                <w:rFonts w:eastAsiaTheme="minorEastAsia"/>
                <w:lang w:eastAsia="zh-CN"/>
              </w:rPr>
              <w:t>preadtrum</w:t>
            </w:r>
          </w:p>
        </w:tc>
        <w:tc>
          <w:tcPr>
            <w:tcW w:w="7480" w:type="dxa"/>
          </w:tcPr>
          <w:p w14:paraId="401E39F2" w14:textId="77777777" w:rsidR="00036830" w:rsidRDefault="00B93689">
            <w:pPr>
              <w:rPr>
                <w:rFonts w:eastAsia="Malgun Gothic"/>
              </w:rPr>
            </w:pPr>
            <w:r>
              <w:rPr>
                <w:rFonts w:eastAsia="Yu Mincho" w:hint="eastAsia"/>
                <w:lang w:eastAsia="ja-JP"/>
              </w:rPr>
              <w:t>S</w:t>
            </w:r>
            <w:r>
              <w:rPr>
                <w:rFonts w:eastAsia="Yu Mincho"/>
                <w:lang w:eastAsia="ja-JP"/>
              </w:rPr>
              <w:t>upport the proposal.</w:t>
            </w:r>
          </w:p>
        </w:tc>
      </w:tr>
      <w:tr w:rsidR="00036830" w14:paraId="06BAAA50" w14:textId="77777777">
        <w:tc>
          <w:tcPr>
            <w:tcW w:w="1385" w:type="dxa"/>
          </w:tcPr>
          <w:p w14:paraId="768097E0" w14:textId="77777777" w:rsidR="00036830" w:rsidRDefault="00B93689">
            <w:pPr>
              <w:rPr>
                <w:rFonts w:eastAsiaTheme="minorEastAsia"/>
              </w:rPr>
            </w:pPr>
            <w:r>
              <w:rPr>
                <w:rFonts w:eastAsiaTheme="minorEastAsia" w:hint="eastAsia"/>
                <w:lang w:eastAsia="zh-CN"/>
              </w:rPr>
              <w:t>C</w:t>
            </w:r>
            <w:r>
              <w:rPr>
                <w:rFonts w:eastAsiaTheme="minorEastAsia"/>
                <w:lang w:eastAsia="zh-CN"/>
              </w:rPr>
              <w:t>AICT</w:t>
            </w:r>
          </w:p>
        </w:tc>
        <w:tc>
          <w:tcPr>
            <w:tcW w:w="7480" w:type="dxa"/>
          </w:tcPr>
          <w:p w14:paraId="3E4F63F6" w14:textId="77777777" w:rsidR="00036830" w:rsidRDefault="00B93689">
            <w:pPr>
              <w:rPr>
                <w:rFonts w:eastAsiaTheme="minorEastAsia"/>
              </w:rPr>
            </w:pPr>
            <w:r>
              <w:rPr>
                <w:rFonts w:eastAsiaTheme="minorEastAsia"/>
                <w:lang w:eastAsia="zh-CN"/>
              </w:rPr>
              <w:t xml:space="preserve">Support the </w:t>
            </w:r>
            <w:r>
              <w:rPr>
                <w:rFonts w:eastAsiaTheme="minorEastAsia"/>
                <w:lang w:eastAsia="zh-CN"/>
              </w:rPr>
              <w:t>proposal.</w:t>
            </w:r>
          </w:p>
        </w:tc>
      </w:tr>
      <w:tr w:rsidR="00036830" w14:paraId="361AC018" w14:textId="77777777">
        <w:tc>
          <w:tcPr>
            <w:tcW w:w="1385" w:type="dxa"/>
          </w:tcPr>
          <w:p w14:paraId="42247FA7" w14:textId="77777777" w:rsidR="00036830" w:rsidRDefault="00B93689">
            <w:pPr>
              <w:rPr>
                <w:rFonts w:eastAsia="Malgun Gothic"/>
              </w:rPr>
            </w:pPr>
            <w:r>
              <w:rPr>
                <w:rFonts w:eastAsiaTheme="minorEastAsia" w:hint="eastAsia"/>
                <w:lang w:eastAsia="zh-CN"/>
              </w:rPr>
              <w:t>CATT</w:t>
            </w:r>
          </w:p>
        </w:tc>
        <w:tc>
          <w:tcPr>
            <w:tcW w:w="7480" w:type="dxa"/>
          </w:tcPr>
          <w:p w14:paraId="0D41F32D" w14:textId="77777777" w:rsidR="00036830" w:rsidRDefault="00B93689">
            <w:pPr>
              <w:rPr>
                <w:rFonts w:eastAsia="Malgun Gothic"/>
              </w:rPr>
            </w:pPr>
            <w:r>
              <w:rPr>
                <w:rFonts w:eastAsiaTheme="minorEastAsia" w:hint="eastAsia"/>
                <w:lang w:eastAsia="zh-CN"/>
              </w:rPr>
              <w:t>OK</w:t>
            </w:r>
          </w:p>
        </w:tc>
      </w:tr>
      <w:tr w:rsidR="00036830" w14:paraId="3EEB1364" w14:textId="77777777">
        <w:tc>
          <w:tcPr>
            <w:tcW w:w="1385" w:type="dxa"/>
          </w:tcPr>
          <w:p w14:paraId="3B481BC8" w14:textId="77777777" w:rsidR="00036830" w:rsidRDefault="00B93689">
            <w:pPr>
              <w:rPr>
                <w:rFonts w:eastAsiaTheme="minorEastAsia"/>
                <w:lang w:eastAsia="zh-CN"/>
              </w:rPr>
            </w:pPr>
            <w:r>
              <w:rPr>
                <w:rFonts w:eastAsiaTheme="minorEastAsia" w:hint="eastAsia"/>
                <w:lang w:eastAsia="zh-CN"/>
              </w:rPr>
              <w:t>CMCC</w:t>
            </w:r>
          </w:p>
        </w:tc>
        <w:tc>
          <w:tcPr>
            <w:tcW w:w="7480" w:type="dxa"/>
          </w:tcPr>
          <w:p w14:paraId="585E90EF" w14:textId="77777777" w:rsidR="00036830" w:rsidRDefault="00B93689">
            <w:pPr>
              <w:pStyle w:val="ListParagraph"/>
              <w:ind w:left="0"/>
              <w:rPr>
                <w:rFonts w:eastAsiaTheme="minorEastAsia"/>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w:t>
            </w:r>
            <w:r>
              <w:rPr>
                <w:rFonts w:eastAsiaTheme="minorEastAsia" w:hint="eastAsia"/>
                <w:lang w:eastAsia="zh-CN"/>
              </w:rPr>
              <w:t>itoring.</w:t>
            </w:r>
          </w:p>
        </w:tc>
      </w:tr>
      <w:tr w:rsidR="00036830" w14:paraId="771653D5" w14:textId="77777777">
        <w:tc>
          <w:tcPr>
            <w:tcW w:w="1385" w:type="dxa"/>
          </w:tcPr>
          <w:p w14:paraId="5B53B2C0" w14:textId="77777777" w:rsidR="00036830" w:rsidRDefault="00B93689">
            <w:pPr>
              <w:rPr>
                <w:rFonts w:eastAsiaTheme="minorEastAsia"/>
              </w:rPr>
            </w:pPr>
            <w:r>
              <w:rPr>
                <w:rFonts w:eastAsiaTheme="minorEastAsia"/>
              </w:rPr>
              <w:t>Ericsson</w:t>
            </w:r>
          </w:p>
        </w:tc>
        <w:tc>
          <w:tcPr>
            <w:tcW w:w="7480" w:type="dxa"/>
          </w:tcPr>
          <w:p w14:paraId="34FD5E45" w14:textId="77777777" w:rsidR="00036830" w:rsidRDefault="00B93689">
            <w:pPr>
              <w:rPr>
                <w:rFonts w:eastAsiaTheme="minorEastAsia"/>
              </w:rPr>
            </w:pPr>
            <w:r>
              <w:rPr>
                <w:rFonts w:eastAsiaTheme="minorEastAsia"/>
              </w:rPr>
              <w:t>OK</w:t>
            </w:r>
          </w:p>
        </w:tc>
      </w:tr>
      <w:tr w:rsidR="00036830" w14:paraId="178435B1" w14:textId="77777777">
        <w:tc>
          <w:tcPr>
            <w:tcW w:w="1385" w:type="dxa"/>
          </w:tcPr>
          <w:p w14:paraId="2E9AF942" w14:textId="77777777" w:rsidR="00036830" w:rsidRDefault="00B9368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A591B97" w14:textId="77777777" w:rsidR="00036830" w:rsidRDefault="00B93689">
            <w:pPr>
              <w:rPr>
                <w:rFonts w:eastAsiaTheme="minorEastAsia"/>
              </w:rPr>
            </w:pPr>
            <w:r>
              <w:rPr>
                <w:rFonts w:eastAsiaTheme="minorEastAsia"/>
                <w:lang w:eastAsia="zh-CN"/>
              </w:rPr>
              <w:t>We can support this proposal. but it is better to clarify that in this case, what is the difference between NW-side model monitoring and hybrid model monitoring?</w:t>
            </w:r>
          </w:p>
        </w:tc>
      </w:tr>
      <w:tr w:rsidR="00036830" w14:paraId="4A7415F0" w14:textId="77777777">
        <w:tc>
          <w:tcPr>
            <w:tcW w:w="1385" w:type="dxa"/>
          </w:tcPr>
          <w:p w14:paraId="460C85DE" w14:textId="77777777" w:rsidR="00036830" w:rsidRDefault="00B93689">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697862D3" w14:textId="77777777" w:rsidR="00036830" w:rsidRDefault="00B93689">
            <w:pPr>
              <w:rPr>
                <w:rFonts w:eastAsiaTheme="minorEastAsia"/>
              </w:rPr>
            </w:pPr>
            <w:r>
              <w:rPr>
                <w:rFonts w:eastAsia="Yu Mincho" w:hint="eastAsia"/>
              </w:rPr>
              <w:t>A</w:t>
            </w:r>
            <w:r>
              <w:rPr>
                <w:rFonts w:eastAsia="Yu Mincho"/>
              </w:rPr>
              <w:t>s mentioned by Nokia, this is somehow agreed in the la</w:t>
            </w:r>
            <w:r>
              <w:rPr>
                <w:rFonts w:eastAsia="Yu Mincho"/>
              </w:rPr>
              <w:t>st meeting. Not sure the necessity of this proposal.</w:t>
            </w:r>
          </w:p>
        </w:tc>
      </w:tr>
      <w:tr w:rsidR="00036830" w14:paraId="36747164" w14:textId="77777777">
        <w:tc>
          <w:tcPr>
            <w:tcW w:w="1385" w:type="dxa"/>
          </w:tcPr>
          <w:p w14:paraId="627A777F" w14:textId="77777777" w:rsidR="00036830" w:rsidRDefault="00B93689">
            <w:pPr>
              <w:rPr>
                <w:rFonts w:eastAsiaTheme="minorEastAsia"/>
              </w:rPr>
            </w:pPr>
            <w:r>
              <w:rPr>
                <w:rFonts w:eastAsiaTheme="minorEastAsia"/>
              </w:rPr>
              <w:t>Sony</w:t>
            </w:r>
          </w:p>
        </w:tc>
        <w:tc>
          <w:tcPr>
            <w:tcW w:w="7480" w:type="dxa"/>
          </w:tcPr>
          <w:p w14:paraId="0F471EC7" w14:textId="77777777" w:rsidR="00036830" w:rsidRDefault="00B93689">
            <w:pPr>
              <w:rPr>
                <w:rFonts w:eastAsiaTheme="minorEastAsia"/>
              </w:rPr>
            </w:pPr>
            <w:r>
              <w:rPr>
                <w:rFonts w:eastAsiaTheme="minorEastAsia"/>
              </w:rPr>
              <w:t xml:space="preserve">Support </w:t>
            </w:r>
          </w:p>
        </w:tc>
      </w:tr>
      <w:tr w:rsidR="00036830" w14:paraId="615FBDA7" w14:textId="77777777">
        <w:tc>
          <w:tcPr>
            <w:tcW w:w="1385" w:type="dxa"/>
          </w:tcPr>
          <w:p w14:paraId="2C2ECC8A" w14:textId="77777777" w:rsidR="00036830" w:rsidRDefault="00B93689">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1A69A15A" w14:textId="77777777" w:rsidR="00036830" w:rsidRDefault="00B93689">
            <w:pPr>
              <w:rPr>
                <w:rFonts w:eastAsiaTheme="minorEastAsia"/>
              </w:rPr>
            </w:pPr>
            <w:r>
              <w:rPr>
                <w:rFonts w:eastAsiaTheme="minorEastAsia"/>
                <w:lang w:eastAsia="zh-CN"/>
              </w:rPr>
              <w:t xml:space="preserve">Could FL clarify the boundary of NW-side performance monitoring and hybrid performance monitoring? From our understanding, the performance metrics reported by UE is more like </w:t>
            </w:r>
            <w:r>
              <w:rPr>
                <w:rFonts w:eastAsiaTheme="minorEastAsia"/>
                <w:lang w:eastAsia="zh-CN"/>
              </w:rPr>
              <w:t>the scope of hybrid monitoring.</w:t>
            </w:r>
          </w:p>
        </w:tc>
      </w:tr>
      <w:tr w:rsidR="00036830" w14:paraId="1D2EEA12" w14:textId="77777777">
        <w:tc>
          <w:tcPr>
            <w:tcW w:w="1385" w:type="dxa"/>
          </w:tcPr>
          <w:p w14:paraId="30FBA635" w14:textId="77777777" w:rsidR="00036830" w:rsidRDefault="00B93689">
            <w:pPr>
              <w:rPr>
                <w:rFonts w:eastAsiaTheme="minorEastAsia"/>
              </w:rPr>
            </w:pPr>
            <w:r>
              <w:rPr>
                <w:rFonts w:eastAsia="Yu Mincho"/>
                <w:lang w:eastAsia="ja-JP"/>
              </w:rPr>
              <w:t>NVIDIA</w:t>
            </w:r>
          </w:p>
        </w:tc>
        <w:tc>
          <w:tcPr>
            <w:tcW w:w="7480" w:type="dxa"/>
          </w:tcPr>
          <w:p w14:paraId="4124005E" w14:textId="77777777" w:rsidR="00036830" w:rsidRDefault="00B93689">
            <w:pPr>
              <w:rPr>
                <w:rFonts w:eastAsiaTheme="minorEastAsia"/>
              </w:rPr>
            </w:pPr>
            <w:r>
              <w:rPr>
                <w:rFonts w:eastAsia="Yu Mincho"/>
                <w:lang w:eastAsia="ja-JP"/>
              </w:rPr>
              <w:t>Support.</w:t>
            </w:r>
          </w:p>
        </w:tc>
      </w:tr>
      <w:tr w:rsidR="00036830" w14:paraId="388FD386" w14:textId="77777777">
        <w:tc>
          <w:tcPr>
            <w:tcW w:w="1385" w:type="dxa"/>
          </w:tcPr>
          <w:p w14:paraId="2BD678CD" w14:textId="77777777" w:rsidR="00036830" w:rsidRDefault="00B93689">
            <w:pPr>
              <w:rPr>
                <w:rFonts w:eastAsiaTheme="minorEastAsia"/>
              </w:rPr>
            </w:pPr>
            <w:r>
              <w:rPr>
                <w:rFonts w:eastAsiaTheme="minorEastAsia"/>
              </w:rPr>
              <w:t>Qualcomm</w:t>
            </w:r>
          </w:p>
        </w:tc>
        <w:tc>
          <w:tcPr>
            <w:tcW w:w="7480" w:type="dxa"/>
          </w:tcPr>
          <w:p w14:paraId="5DE51628" w14:textId="77777777" w:rsidR="00036830" w:rsidRDefault="00B93689">
            <w:pPr>
              <w:rPr>
                <w:rFonts w:eastAsiaTheme="minorEastAsia"/>
              </w:rPr>
            </w:pPr>
            <w:r>
              <w:rPr>
                <w:rFonts w:eastAsiaTheme="minorEastAsia"/>
              </w:rPr>
              <w:t>As mentioned by Nokia, this is essentially covered in the cited previous agreement.</w:t>
            </w:r>
          </w:p>
        </w:tc>
      </w:tr>
      <w:tr w:rsidR="00036830" w14:paraId="776FBBC0" w14:textId="77777777">
        <w:tc>
          <w:tcPr>
            <w:tcW w:w="1385" w:type="dxa"/>
          </w:tcPr>
          <w:p w14:paraId="00B2911A" w14:textId="77777777" w:rsidR="00036830" w:rsidRDefault="00B93689">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5D75489E" w14:textId="77777777" w:rsidR="00036830" w:rsidRDefault="00B93689">
            <w:pPr>
              <w:rPr>
                <w:rFonts w:eastAsiaTheme="minorEastAsia"/>
              </w:rPr>
            </w:pPr>
            <w:r>
              <w:rPr>
                <w:rFonts w:eastAsiaTheme="minorEastAsia"/>
                <w:lang w:eastAsia="zh-CN"/>
              </w:rPr>
              <w:t>Support</w:t>
            </w:r>
          </w:p>
        </w:tc>
      </w:tr>
      <w:tr w:rsidR="00036830" w14:paraId="466DAAAB" w14:textId="77777777">
        <w:tc>
          <w:tcPr>
            <w:tcW w:w="1385" w:type="dxa"/>
          </w:tcPr>
          <w:p w14:paraId="14829EB4" w14:textId="77777777" w:rsidR="00036830" w:rsidRDefault="00B93689">
            <w:pPr>
              <w:rPr>
                <w:rFonts w:eastAsiaTheme="minorEastAsia"/>
              </w:rPr>
            </w:pPr>
            <w:r>
              <w:rPr>
                <w:rFonts w:eastAsia="Yu Mincho"/>
              </w:rPr>
              <w:t>MediaTek</w:t>
            </w:r>
          </w:p>
        </w:tc>
        <w:tc>
          <w:tcPr>
            <w:tcW w:w="7480" w:type="dxa"/>
          </w:tcPr>
          <w:p w14:paraId="720F0CDF" w14:textId="77777777" w:rsidR="00036830" w:rsidRDefault="00B93689">
            <w:pPr>
              <w:rPr>
                <w:rFonts w:eastAsiaTheme="minorEastAsia"/>
              </w:rPr>
            </w:pPr>
            <w:r>
              <w:rPr>
                <w:rFonts w:eastAsia="Yu Mincho"/>
              </w:rPr>
              <w:t xml:space="preserve">If UE calculates the performance metrics, then what is the difference between </w:t>
            </w:r>
            <w:r>
              <w:rPr>
                <w:rFonts w:eastAsia="Yu Mincho"/>
              </w:rPr>
              <w:t>NW-side performance monitoring and Hybrid performance monitoring for UE-side model?</w:t>
            </w:r>
          </w:p>
        </w:tc>
      </w:tr>
      <w:tr w:rsidR="00036830" w14:paraId="34438E5A" w14:textId="77777777">
        <w:tc>
          <w:tcPr>
            <w:tcW w:w="1385" w:type="dxa"/>
          </w:tcPr>
          <w:p w14:paraId="78392C12" w14:textId="77777777" w:rsidR="00036830" w:rsidRDefault="00B93689">
            <w:pPr>
              <w:rPr>
                <w:rFonts w:eastAsiaTheme="minorEastAsia"/>
                <w:lang w:eastAsia="zh-CN"/>
              </w:rPr>
            </w:pPr>
            <w:r>
              <w:rPr>
                <w:rFonts w:eastAsiaTheme="minorEastAsia" w:hint="eastAsia"/>
                <w:lang w:eastAsia="zh-CN"/>
              </w:rPr>
              <w:t>ZTE</w:t>
            </w:r>
          </w:p>
        </w:tc>
        <w:tc>
          <w:tcPr>
            <w:tcW w:w="7480" w:type="dxa"/>
          </w:tcPr>
          <w:p w14:paraId="445CB975" w14:textId="77777777" w:rsidR="00036830" w:rsidRDefault="00B93689">
            <w:pPr>
              <w:rPr>
                <w:rFonts w:eastAsiaTheme="minorEastAsia"/>
              </w:rPr>
            </w:pPr>
            <w:r>
              <w:rPr>
                <w:rFonts w:eastAsiaTheme="minorEastAsia" w:hint="eastAsia"/>
              </w:rPr>
              <w:t>We are also confusing about the boundary of NW-side performance monitoring and hybrid performance monitoring. Note that in previous agreement, the definition of NW-sid</w:t>
            </w:r>
            <w:r>
              <w:rPr>
                <w:rFonts w:eastAsiaTheme="minorEastAsia" w:hint="eastAsia"/>
              </w:rPr>
              <w:t>e performance monitoring is that NW monitors the performance metric(s).</w:t>
            </w:r>
          </w:p>
        </w:tc>
      </w:tr>
      <w:tr w:rsidR="00036830" w14:paraId="7B7E57FC" w14:textId="77777777">
        <w:tc>
          <w:tcPr>
            <w:tcW w:w="1385" w:type="dxa"/>
          </w:tcPr>
          <w:p w14:paraId="1EB8EC29" w14:textId="77777777" w:rsidR="00036830" w:rsidRDefault="00036830">
            <w:pPr>
              <w:rPr>
                <w:rFonts w:eastAsiaTheme="minorEastAsia"/>
              </w:rPr>
            </w:pPr>
          </w:p>
        </w:tc>
        <w:tc>
          <w:tcPr>
            <w:tcW w:w="7480" w:type="dxa"/>
          </w:tcPr>
          <w:p w14:paraId="3748B617" w14:textId="77777777" w:rsidR="00036830" w:rsidRDefault="00036830">
            <w:pPr>
              <w:rPr>
                <w:rFonts w:eastAsiaTheme="minorEastAsia"/>
              </w:rPr>
            </w:pPr>
          </w:p>
        </w:tc>
      </w:tr>
      <w:tr w:rsidR="00036830" w14:paraId="40651D2D" w14:textId="77777777">
        <w:tc>
          <w:tcPr>
            <w:tcW w:w="1385" w:type="dxa"/>
          </w:tcPr>
          <w:p w14:paraId="39025143" w14:textId="77777777" w:rsidR="00036830" w:rsidRDefault="00036830">
            <w:pPr>
              <w:rPr>
                <w:rFonts w:eastAsiaTheme="minorEastAsia"/>
              </w:rPr>
            </w:pPr>
          </w:p>
        </w:tc>
        <w:tc>
          <w:tcPr>
            <w:tcW w:w="7480" w:type="dxa"/>
          </w:tcPr>
          <w:p w14:paraId="28F454C7" w14:textId="77777777" w:rsidR="00036830" w:rsidRDefault="00036830">
            <w:pPr>
              <w:rPr>
                <w:rFonts w:eastAsiaTheme="minorEastAsia"/>
              </w:rPr>
            </w:pPr>
          </w:p>
        </w:tc>
      </w:tr>
      <w:tr w:rsidR="00036830" w14:paraId="275C78F8" w14:textId="77777777">
        <w:tc>
          <w:tcPr>
            <w:tcW w:w="1385" w:type="dxa"/>
          </w:tcPr>
          <w:p w14:paraId="021D1ABF" w14:textId="77777777" w:rsidR="00036830" w:rsidRDefault="00036830">
            <w:pPr>
              <w:rPr>
                <w:rFonts w:eastAsiaTheme="minorEastAsia"/>
              </w:rPr>
            </w:pPr>
          </w:p>
        </w:tc>
        <w:tc>
          <w:tcPr>
            <w:tcW w:w="7480" w:type="dxa"/>
          </w:tcPr>
          <w:p w14:paraId="3197CB3C" w14:textId="77777777" w:rsidR="00036830" w:rsidRDefault="00036830">
            <w:pPr>
              <w:rPr>
                <w:rFonts w:eastAsia="SimSun"/>
              </w:rPr>
            </w:pPr>
          </w:p>
        </w:tc>
      </w:tr>
    </w:tbl>
    <w:p w14:paraId="2199871B" w14:textId="77777777" w:rsidR="00036830" w:rsidRDefault="00036830">
      <w:pPr>
        <w:pStyle w:val="BodyText"/>
      </w:pPr>
    </w:p>
    <w:p w14:paraId="19E0D574" w14:textId="77777777" w:rsidR="00036830" w:rsidRDefault="00B93689">
      <w:pPr>
        <w:pStyle w:val="Heading6"/>
        <w:spacing w:after="120"/>
        <w:rPr>
          <w:lang w:eastAsia="zh-CN"/>
        </w:rPr>
      </w:pPr>
      <w:r>
        <w:rPr>
          <w:lang w:eastAsia="zh-CN"/>
        </w:rPr>
        <w:t>Proposal 4.3.2</w:t>
      </w:r>
    </w:p>
    <w:p w14:paraId="616970EC" w14:textId="77777777" w:rsidR="00036830" w:rsidRDefault="00036830">
      <w:pPr>
        <w:pStyle w:val="BodyText"/>
      </w:pPr>
    </w:p>
    <w:p w14:paraId="251DE6E7" w14:textId="77777777" w:rsidR="00036830" w:rsidRDefault="00B93689">
      <w:r>
        <w:t>Companies have different preference on the alternatives. Based on the submitted tdocs, companies’ views are collected in the following table:</w:t>
      </w:r>
    </w:p>
    <w:p w14:paraId="072FE53E" w14:textId="77777777" w:rsidR="00036830" w:rsidRDefault="00036830"/>
    <w:tbl>
      <w:tblPr>
        <w:tblStyle w:val="TableGrid"/>
        <w:tblW w:w="9062" w:type="dxa"/>
        <w:tblLook w:val="04A0" w:firstRow="1" w:lastRow="0" w:firstColumn="1" w:lastColumn="0" w:noHBand="0" w:noVBand="1"/>
      </w:tblPr>
      <w:tblGrid>
        <w:gridCol w:w="2014"/>
        <w:gridCol w:w="2386"/>
        <w:gridCol w:w="2929"/>
        <w:gridCol w:w="1733"/>
      </w:tblGrid>
      <w:tr w:rsidR="00036830" w14:paraId="378A5436" w14:textId="77777777">
        <w:tc>
          <w:tcPr>
            <w:tcW w:w="2014" w:type="dxa"/>
          </w:tcPr>
          <w:p w14:paraId="537A2D46" w14:textId="77777777" w:rsidR="00036830" w:rsidRDefault="00036830"/>
        </w:tc>
        <w:tc>
          <w:tcPr>
            <w:tcW w:w="2386" w:type="dxa"/>
          </w:tcPr>
          <w:p w14:paraId="1127C7A6" w14:textId="77777777" w:rsidR="00036830" w:rsidRDefault="00036830"/>
        </w:tc>
        <w:tc>
          <w:tcPr>
            <w:tcW w:w="2929" w:type="dxa"/>
          </w:tcPr>
          <w:p w14:paraId="3E22F064" w14:textId="77777777" w:rsidR="00036830" w:rsidRDefault="00B93689">
            <w:r>
              <w:t>Support/Prefer</w:t>
            </w:r>
          </w:p>
        </w:tc>
        <w:tc>
          <w:tcPr>
            <w:tcW w:w="1733" w:type="dxa"/>
          </w:tcPr>
          <w:p w14:paraId="5D6CF1EF" w14:textId="77777777" w:rsidR="00036830" w:rsidRDefault="00B93689">
            <w:r>
              <w:t>Deprioritized</w:t>
            </w:r>
          </w:p>
        </w:tc>
      </w:tr>
      <w:tr w:rsidR="00036830" w14:paraId="08F2C89E" w14:textId="77777777">
        <w:tc>
          <w:tcPr>
            <w:tcW w:w="2014" w:type="dxa"/>
          </w:tcPr>
          <w:p w14:paraId="50CD7528" w14:textId="77777777" w:rsidR="00036830" w:rsidRDefault="00B93689">
            <w:r>
              <w:rPr>
                <w:rFonts w:ascii="Times" w:eastAsia="Batang" w:hAnsi="Times"/>
                <w:bCs/>
                <w:iCs/>
                <w:lang w:val="en-GB"/>
              </w:rPr>
              <w:t>NW-side performance monitoring</w:t>
            </w:r>
          </w:p>
        </w:tc>
        <w:tc>
          <w:tcPr>
            <w:tcW w:w="2386" w:type="dxa"/>
          </w:tcPr>
          <w:p w14:paraId="75145BB1" w14:textId="77777777" w:rsidR="00036830" w:rsidRDefault="00036830"/>
        </w:tc>
        <w:tc>
          <w:tcPr>
            <w:tcW w:w="2929" w:type="dxa"/>
          </w:tcPr>
          <w:p w14:paraId="290E7F2D" w14:textId="77777777" w:rsidR="00036830" w:rsidRDefault="00B93689">
            <w:r>
              <w:t>Huawei, ZTE, vivo, Nokia, CATT, Intel (support hybrid), Fujitsu, Xiaomi, Samsung, DCM, Spreadtrum</w:t>
            </w:r>
          </w:p>
        </w:tc>
        <w:tc>
          <w:tcPr>
            <w:tcW w:w="1733" w:type="dxa"/>
          </w:tcPr>
          <w:p w14:paraId="2C31AE27" w14:textId="77777777" w:rsidR="00036830" w:rsidRDefault="00B93689">
            <w:r>
              <w:t>H3C,</w:t>
            </w:r>
          </w:p>
        </w:tc>
      </w:tr>
      <w:tr w:rsidR="00036830" w14:paraId="3C9AB50F" w14:textId="77777777">
        <w:tc>
          <w:tcPr>
            <w:tcW w:w="2014" w:type="dxa"/>
          </w:tcPr>
          <w:p w14:paraId="6506FC96" w14:textId="77777777" w:rsidR="00036830" w:rsidRDefault="00B93689">
            <w:r>
              <w:rPr>
                <w:rFonts w:ascii="Times" w:eastAsia="Batang" w:hAnsi="Times"/>
                <w:lang w:val="en-GB"/>
              </w:rPr>
              <w:t>UE-side performance monitoring</w:t>
            </w:r>
          </w:p>
        </w:tc>
        <w:tc>
          <w:tcPr>
            <w:tcW w:w="2386" w:type="dxa"/>
          </w:tcPr>
          <w:p w14:paraId="5814E041" w14:textId="77777777" w:rsidR="00036830" w:rsidRDefault="00036830"/>
        </w:tc>
        <w:tc>
          <w:tcPr>
            <w:tcW w:w="2929" w:type="dxa"/>
          </w:tcPr>
          <w:p w14:paraId="33EC0EAE" w14:textId="77777777" w:rsidR="00036830" w:rsidRDefault="00B93689">
            <w:r>
              <w:t xml:space="preserve">H3C, vivo, OPPO, CATT, Intel, Ericsson, Xiaomi, LGE, </w:t>
            </w:r>
            <w:r>
              <w:t>CIACT, QC, Spreadtrum</w:t>
            </w:r>
          </w:p>
        </w:tc>
        <w:tc>
          <w:tcPr>
            <w:tcW w:w="1733" w:type="dxa"/>
          </w:tcPr>
          <w:p w14:paraId="01FC06BA" w14:textId="77777777" w:rsidR="00036830" w:rsidRDefault="00036830"/>
        </w:tc>
      </w:tr>
    </w:tbl>
    <w:p w14:paraId="1620CFBB" w14:textId="77777777" w:rsidR="00036830" w:rsidRDefault="00036830"/>
    <w:p w14:paraId="03CDE3CC" w14:textId="77777777" w:rsidR="00036830" w:rsidRDefault="00B93689">
      <w:pPr>
        <w:pStyle w:val="BodyText"/>
      </w:pPr>
      <w:r>
        <w:t>There are two LCM framework discussed for AI/ML operations:</w:t>
      </w:r>
    </w:p>
    <w:p w14:paraId="0CA8B8B1" w14:textId="77777777" w:rsidR="00036830" w:rsidRDefault="00B93689">
      <w:pPr>
        <w:pStyle w:val="BodyText"/>
        <w:numPr>
          <w:ilvl w:val="0"/>
          <w:numId w:val="53"/>
        </w:numPr>
      </w:pPr>
      <w:r>
        <w:t>Model-ID-based LCM</w:t>
      </w:r>
    </w:p>
    <w:p w14:paraId="3FC21EE4" w14:textId="77777777" w:rsidR="00036830" w:rsidRDefault="00B93689">
      <w:pPr>
        <w:pStyle w:val="BodyText"/>
        <w:numPr>
          <w:ilvl w:val="0"/>
          <w:numId w:val="53"/>
        </w:numPr>
      </w:pPr>
      <w:r>
        <w:t>Functionality-based LCM</w:t>
      </w:r>
    </w:p>
    <w:p w14:paraId="1527DA56" w14:textId="77777777" w:rsidR="00036830" w:rsidRDefault="00B93689">
      <w:pPr>
        <w:pStyle w:val="BodyText"/>
      </w:pPr>
      <w:r>
        <w:t>For different LCM frameworks, the preferred performance monitoring mechanism may be different. Thus, Proposal 4.3.2 and 4.3.3 ar</w:t>
      </w:r>
      <w:r>
        <w:t xml:space="preserve">e suggested for functionality-based LCM and model-ID-based LCM, respectively. </w:t>
      </w:r>
    </w:p>
    <w:p w14:paraId="34EFCFFD" w14:textId="77777777" w:rsidR="00036830" w:rsidRDefault="00036830">
      <w:pPr>
        <w:rPr>
          <w:lang w:eastAsia="zh-CN"/>
        </w:rPr>
      </w:pPr>
    </w:p>
    <w:p w14:paraId="6F0ADFF8" w14:textId="77777777" w:rsidR="00036830" w:rsidRDefault="00B93689">
      <w:pPr>
        <w:spacing w:after="120"/>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NW-side performance monitoring </w:t>
      </w:r>
    </w:p>
    <w:p w14:paraId="0F3F1CBD"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671C150E" w14:textId="77777777">
        <w:tc>
          <w:tcPr>
            <w:tcW w:w="1385" w:type="dxa"/>
            <w:tcBorders>
              <w:top w:val="single" w:sz="4" w:space="0" w:color="auto"/>
              <w:left w:val="single" w:sz="4" w:space="0" w:color="auto"/>
              <w:bottom w:val="single" w:sz="4" w:space="0" w:color="auto"/>
              <w:right w:val="single" w:sz="4" w:space="0" w:color="auto"/>
            </w:tcBorders>
          </w:tcPr>
          <w:p w14:paraId="033E4B04" w14:textId="77777777" w:rsidR="00036830" w:rsidRDefault="00B9368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D08F74" w14:textId="77777777" w:rsidR="00036830" w:rsidRDefault="00B93689">
            <w:pPr>
              <w:autoSpaceDE w:val="0"/>
              <w:autoSpaceDN w:val="0"/>
              <w:adjustRightInd w:val="0"/>
              <w:snapToGrid w:val="0"/>
              <w:spacing w:before="120" w:after="120"/>
              <w:jc w:val="both"/>
              <w:rPr>
                <w:rFonts w:eastAsia="SimSun"/>
              </w:rPr>
            </w:pPr>
            <w:r>
              <w:rPr>
                <w:rFonts w:eastAsia="SimSun"/>
              </w:rPr>
              <w:t>Comments</w:t>
            </w:r>
          </w:p>
        </w:tc>
      </w:tr>
      <w:tr w:rsidR="00036830" w14:paraId="16D1F398" w14:textId="77777777">
        <w:tc>
          <w:tcPr>
            <w:tcW w:w="1385" w:type="dxa"/>
            <w:tcBorders>
              <w:top w:val="single" w:sz="4" w:space="0" w:color="auto"/>
              <w:left w:val="single" w:sz="4" w:space="0" w:color="auto"/>
              <w:bottom w:val="single" w:sz="4" w:space="0" w:color="auto"/>
              <w:right w:val="single" w:sz="4" w:space="0" w:color="auto"/>
            </w:tcBorders>
          </w:tcPr>
          <w:p w14:paraId="3B60A899" w14:textId="77777777" w:rsidR="00036830" w:rsidRDefault="00B9368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630BD11" w14:textId="77777777" w:rsidR="00036830" w:rsidRDefault="00B93689">
            <w:pPr>
              <w:rPr>
                <w:rFonts w:eastAsiaTheme="minorEastAsia"/>
              </w:rPr>
            </w:pPr>
            <w:r>
              <w:rPr>
                <w:rFonts w:eastAsiaTheme="minorEastAsia"/>
              </w:rPr>
              <w:t>Support</w:t>
            </w:r>
          </w:p>
        </w:tc>
      </w:tr>
      <w:tr w:rsidR="00036830" w14:paraId="3D33FC77" w14:textId="77777777">
        <w:tc>
          <w:tcPr>
            <w:tcW w:w="1385" w:type="dxa"/>
            <w:tcBorders>
              <w:top w:val="single" w:sz="4" w:space="0" w:color="auto"/>
              <w:left w:val="single" w:sz="4" w:space="0" w:color="auto"/>
              <w:bottom w:val="single" w:sz="4" w:space="0" w:color="auto"/>
              <w:right w:val="single" w:sz="4" w:space="0" w:color="auto"/>
            </w:tcBorders>
          </w:tcPr>
          <w:p w14:paraId="0F7ACD76" w14:textId="77777777" w:rsidR="00036830" w:rsidRDefault="00B9368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528E707" w14:textId="77777777" w:rsidR="00036830" w:rsidRDefault="00B93689">
            <w:pPr>
              <w:rPr>
                <w:rFonts w:eastAsiaTheme="minorEastAsia"/>
              </w:rPr>
            </w:pPr>
            <w:r>
              <w:rPr>
                <w:rFonts w:eastAsiaTheme="minorEastAsia"/>
              </w:rPr>
              <w:t>Do not support. UE-side model should be monitored by the UE.</w:t>
            </w:r>
          </w:p>
        </w:tc>
      </w:tr>
      <w:tr w:rsidR="00036830" w14:paraId="747FDAE2" w14:textId="77777777">
        <w:tc>
          <w:tcPr>
            <w:tcW w:w="1385" w:type="dxa"/>
            <w:tcBorders>
              <w:top w:val="single" w:sz="4" w:space="0" w:color="auto"/>
              <w:left w:val="single" w:sz="4" w:space="0" w:color="auto"/>
              <w:bottom w:val="single" w:sz="4" w:space="0" w:color="auto"/>
              <w:right w:val="single" w:sz="4" w:space="0" w:color="auto"/>
            </w:tcBorders>
          </w:tcPr>
          <w:p w14:paraId="0E694410" w14:textId="77777777" w:rsidR="00036830" w:rsidRDefault="00B93689">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7764E3B0" w14:textId="77777777" w:rsidR="00036830" w:rsidRDefault="00B93689">
            <w:pPr>
              <w:rPr>
                <w:rFonts w:eastAsia="Yu Mincho"/>
              </w:rPr>
            </w:pPr>
            <w:r>
              <w:rPr>
                <w:rFonts w:eastAsia="Yu Mincho"/>
              </w:rPr>
              <w:t>We open to discuss about this. But we need point out that if NW monitors the performance, UE need to report the L1-RSRP of Set A beams to NW to calculate the performance, which will bring additional reporting overhead.</w:t>
            </w:r>
          </w:p>
        </w:tc>
      </w:tr>
      <w:tr w:rsidR="00036830" w14:paraId="129D8335" w14:textId="77777777">
        <w:tc>
          <w:tcPr>
            <w:tcW w:w="1385" w:type="dxa"/>
            <w:tcBorders>
              <w:top w:val="single" w:sz="4" w:space="0" w:color="auto"/>
              <w:left w:val="single" w:sz="4" w:space="0" w:color="auto"/>
              <w:bottom w:val="single" w:sz="4" w:space="0" w:color="auto"/>
              <w:right w:val="single" w:sz="4" w:space="0" w:color="auto"/>
            </w:tcBorders>
          </w:tcPr>
          <w:p w14:paraId="67FD0B5B" w14:textId="77777777" w:rsidR="00036830" w:rsidRDefault="00B93689">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A99A9E" w14:textId="77777777" w:rsidR="00036830" w:rsidRDefault="00B93689">
            <w:pPr>
              <w:rPr>
                <w:rFonts w:eastAsia="Yu Mincho"/>
                <w:lang w:eastAsia="ja-JP"/>
              </w:rPr>
            </w:pPr>
            <w:r>
              <w:rPr>
                <w:rFonts w:eastAsia="Yu Mincho"/>
                <w:lang w:eastAsia="ja-JP"/>
              </w:rPr>
              <w:t>The clarification is need</w:t>
            </w:r>
            <w:r>
              <w:rPr>
                <w:rFonts w:eastAsia="Yu Mincho"/>
                <w:lang w:eastAsia="ja-JP"/>
              </w:rPr>
              <w:t>ed about what performance is monitored (e.g., performance of individual model? Or performance of functionality?). If it is about the performance of functionality, NW-side performance monitoring should be supported. On the other hand, the performance of mod</w:t>
            </w:r>
            <w:r>
              <w:rPr>
                <w:rFonts w:eastAsia="Yu Mincho"/>
                <w:lang w:eastAsia="ja-JP"/>
              </w:rPr>
              <w:t>els within a functionality should be monitored at UE side transparently to NW side, in case of functionality-based LCM.</w:t>
            </w:r>
          </w:p>
        </w:tc>
      </w:tr>
      <w:tr w:rsidR="00036830" w14:paraId="39E4ECC3" w14:textId="77777777">
        <w:tc>
          <w:tcPr>
            <w:tcW w:w="1385" w:type="dxa"/>
            <w:tcBorders>
              <w:top w:val="single" w:sz="4" w:space="0" w:color="auto"/>
              <w:left w:val="single" w:sz="4" w:space="0" w:color="auto"/>
              <w:bottom w:val="single" w:sz="4" w:space="0" w:color="auto"/>
              <w:right w:val="single" w:sz="4" w:space="0" w:color="auto"/>
            </w:tcBorders>
          </w:tcPr>
          <w:p w14:paraId="3FBF39A2" w14:textId="77777777" w:rsidR="00036830" w:rsidRDefault="00B9368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612CA3A" w14:textId="77777777" w:rsidR="00036830" w:rsidRDefault="00B93689">
            <w:pPr>
              <w:rPr>
                <w:rFonts w:eastAsiaTheme="minorEastAsia"/>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w:t>
            </w:r>
            <w:r>
              <w:rPr>
                <w:rFonts w:eastAsia="Malgun Gothic"/>
                <w:lang w:eastAsia="ko-KR"/>
              </w:rPr>
              <w:t xml:space="preserve"> to meet certain performance requirement. In this sense, we support UE-side performance monitoring only.</w:t>
            </w:r>
          </w:p>
        </w:tc>
      </w:tr>
      <w:tr w:rsidR="00036830" w14:paraId="5C7A9390" w14:textId="77777777">
        <w:tc>
          <w:tcPr>
            <w:tcW w:w="1385" w:type="dxa"/>
            <w:tcBorders>
              <w:top w:val="single" w:sz="4" w:space="0" w:color="auto"/>
              <w:left w:val="single" w:sz="4" w:space="0" w:color="auto"/>
              <w:bottom w:val="single" w:sz="4" w:space="0" w:color="auto"/>
              <w:right w:val="single" w:sz="4" w:space="0" w:color="auto"/>
            </w:tcBorders>
          </w:tcPr>
          <w:p w14:paraId="1E5BB894" w14:textId="77777777" w:rsidR="00036830" w:rsidRDefault="00B9368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FC4C109" w14:textId="77777777" w:rsidR="00036830" w:rsidRDefault="00B93689">
            <w:pPr>
              <w:rPr>
                <w:rFonts w:eastAsiaTheme="minorEastAsia"/>
                <w:lang w:eastAsia="zh-CN"/>
              </w:rPr>
            </w:pPr>
            <w:r>
              <w:rPr>
                <w:rFonts w:eastAsiaTheme="minorEastAsia"/>
                <w:lang w:eastAsia="zh-CN"/>
              </w:rPr>
              <w:t>We haven’t agreed on the support of functionality based LCM. Hence we suggest the following change.</w:t>
            </w:r>
          </w:p>
          <w:p w14:paraId="7A2E43BE" w14:textId="77777777" w:rsidR="00036830" w:rsidRDefault="00B93689">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w:t>
            </w:r>
            <w:r>
              <w:rPr>
                <w:b/>
                <w:i/>
                <w:lang w:eastAsia="zh-CN"/>
              </w:rPr>
              <w:t>h a UE-side AI/ML model, when functionality-based LCM is</w:t>
            </w:r>
            <w:r>
              <w:t xml:space="preserve"> </w:t>
            </w:r>
            <w:r>
              <w:rPr>
                <w:b/>
                <w:i/>
                <w:color w:val="00B050"/>
                <w:u w:val="single"/>
                <w:lang w:eastAsia="zh-CN"/>
              </w:rPr>
              <w:t>agreed to be feasible and</w:t>
            </w:r>
            <w:r>
              <w:rPr>
                <w:b/>
                <w:i/>
                <w:lang w:eastAsia="zh-CN"/>
              </w:rPr>
              <w:t xml:space="preserve"> applicable, support NW-side performance monitoring</w:t>
            </w:r>
          </w:p>
          <w:p w14:paraId="5BE9C92E" w14:textId="77777777" w:rsidR="00036830" w:rsidRDefault="00036830">
            <w:pPr>
              <w:rPr>
                <w:rFonts w:eastAsiaTheme="minorEastAsia"/>
                <w:lang w:eastAsia="zh-CN"/>
              </w:rPr>
            </w:pPr>
          </w:p>
          <w:p w14:paraId="32D7DEFA" w14:textId="77777777" w:rsidR="00036830" w:rsidRDefault="00B93689">
            <w:pPr>
              <w:rPr>
                <w:rFonts w:eastAsiaTheme="minorEastAsia"/>
                <w:lang w:eastAsia="zh-CN"/>
              </w:rPr>
            </w:pPr>
            <w:r>
              <w:rPr>
                <w:rFonts w:eastAsiaTheme="minorEastAsia"/>
                <w:lang w:eastAsia="zh-CN"/>
              </w:rPr>
              <w:t xml:space="preserve">For UE side monitoring of functionality based LCM, although most of the components can be implementation, but at </w:t>
            </w:r>
            <w:r>
              <w:rPr>
                <w:rFonts w:eastAsiaTheme="minorEastAsia"/>
                <w:lang w:eastAsia="zh-CN"/>
              </w:rPr>
              <w:t>least the RS configuration from NW should be specified. Is this common understanding? If so, we suggest add a new bullet.</w:t>
            </w:r>
          </w:p>
          <w:p w14:paraId="1E91DA90" w14:textId="77777777" w:rsidR="00036830" w:rsidRDefault="00B93689">
            <w:pPr>
              <w:rPr>
                <w:rFonts w:eastAsiaTheme="minorEastAsia"/>
              </w:rPr>
            </w:pPr>
            <w:r>
              <w:rPr>
                <w:b/>
                <w:i/>
                <w:lang w:eastAsia="zh-CN"/>
              </w:rPr>
              <w:t>For BM-Case1 and BM-Case2 with a UE-side AI/ML model, when functionality-based LCM is</w:t>
            </w:r>
            <w:r>
              <w:t xml:space="preserve"> </w:t>
            </w:r>
            <w:r>
              <w:rPr>
                <w:b/>
                <w:i/>
                <w:lang w:eastAsia="zh-CN"/>
              </w:rPr>
              <w:t>agreed to be feasible and applicable, support si</w:t>
            </w:r>
            <w:r>
              <w:rPr>
                <w:b/>
                <w:i/>
                <w:lang w:eastAsia="zh-CN"/>
              </w:rPr>
              <w:t>gnaling exchange on RS configuration for UE-side performance monitoring.</w:t>
            </w:r>
          </w:p>
        </w:tc>
      </w:tr>
      <w:tr w:rsidR="00036830" w14:paraId="1BC1324D" w14:textId="77777777">
        <w:tc>
          <w:tcPr>
            <w:tcW w:w="1385" w:type="dxa"/>
            <w:tcBorders>
              <w:top w:val="single" w:sz="4" w:space="0" w:color="auto"/>
              <w:left w:val="single" w:sz="4" w:space="0" w:color="auto"/>
              <w:bottom w:val="single" w:sz="4" w:space="0" w:color="auto"/>
              <w:right w:val="single" w:sz="4" w:space="0" w:color="auto"/>
            </w:tcBorders>
          </w:tcPr>
          <w:p w14:paraId="657BDF91" w14:textId="77777777" w:rsidR="00036830" w:rsidRDefault="00B93689">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C3C98DD" w14:textId="77777777" w:rsidR="00036830" w:rsidRDefault="00B93689">
            <w:pPr>
              <w:rPr>
                <w:rFonts w:eastAsiaTheme="minorEastAsia"/>
              </w:rPr>
            </w:pPr>
            <w:r>
              <w:rPr>
                <w:rFonts w:eastAsiaTheme="minorEastAsia"/>
              </w:rPr>
              <w:t>Seems Ok on first sight</w:t>
            </w:r>
          </w:p>
        </w:tc>
      </w:tr>
      <w:tr w:rsidR="00036830" w14:paraId="5891421B" w14:textId="77777777">
        <w:tc>
          <w:tcPr>
            <w:tcW w:w="1385" w:type="dxa"/>
          </w:tcPr>
          <w:p w14:paraId="5DB3698B" w14:textId="77777777" w:rsidR="00036830" w:rsidRDefault="00B93689">
            <w:pPr>
              <w:rPr>
                <w:rFonts w:eastAsia="Malgun Gothic"/>
              </w:rPr>
            </w:pPr>
            <w:r>
              <w:rPr>
                <w:rFonts w:eastAsiaTheme="minorEastAsia"/>
                <w:lang w:eastAsia="zh-CN"/>
              </w:rPr>
              <w:t>Spreadtrum</w:t>
            </w:r>
          </w:p>
        </w:tc>
        <w:tc>
          <w:tcPr>
            <w:tcW w:w="7480" w:type="dxa"/>
          </w:tcPr>
          <w:p w14:paraId="46E4F4D4" w14:textId="77777777" w:rsidR="00036830" w:rsidRDefault="00B93689">
            <w:pPr>
              <w:rPr>
                <w:rFonts w:eastAsia="Malgun Gothic"/>
              </w:rPr>
            </w:pPr>
            <w:r>
              <w:rPr>
                <w:bCs/>
                <w:iCs/>
                <w:lang w:eastAsia="zh-CN"/>
              </w:rPr>
              <w:t>UE-side monitoring can also be considered when functionality-based LCM is applicable.</w:t>
            </w:r>
          </w:p>
        </w:tc>
      </w:tr>
      <w:tr w:rsidR="00036830" w14:paraId="4AC47FD9" w14:textId="77777777">
        <w:tc>
          <w:tcPr>
            <w:tcW w:w="1385" w:type="dxa"/>
          </w:tcPr>
          <w:p w14:paraId="57A1DE86" w14:textId="77777777" w:rsidR="00036830" w:rsidRDefault="00B93689">
            <w:pPr>
              <w:rPr>
                <w:rFonts w:eastAsia="Malgun Gothic"/>
              </w:rPr>
            </w:pPr>
            <w:r>
              <w:rPr>
                <w:rFonts w:eastAsiaTheme="minorEastAsia"/>
                <w:lang w:eastAsia="zh-CN"/>
              </w:rPr>
              <w:t>CAICT</w:t>
            </w:r>
          </w:p>
        </w:tc>
        <w:tc>
          <w:tcPr>
            <w:tcW w:w="7480" w:type="dxa"/>
          </w:tcPr>
          <w:p w14:paraId="77E296EA" w14:textId="77777777" w:rsidR="00036830" w:rsidRDefault="00B93689">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036830" w14:paraId="25D8D205" w14:textId="77777777">
        <w:tc>
          <w:tcPr>
            <w:tcW w:w="1385" w:type="dxa"/>
          </w:tcPr>
          <w:p w14:paraId="6F6996F3" w14:textId="77777777" w:rsidR="00036830" w:rsidRDefault="00B93689">
            <w:pPr>
              <w:rPr>
                <w:rFonts w:eastAsiaTheme="minorEastAsia"/>
              </w:rPr>
            </w:pPr>
            <w:r>
              <w:rPr>
                <w:rFonts w:eastAsia="SimSun" w:hint="eastAsia"/>
                <w:lang w:eastAsia="zh-CN"/>
              </w:rPr>
              <w:t>CATT</w:t>
            </w:r>
          </w:p>
        </w:tc>
        <w:tc>
          <w:tcPr>
            <w:tcW w:w="7480" w:type="dxa"/>
          </w:tcPr>
          <w:p w14:paraId="40D0D06E" w14:textId="77777777" w:rsidR="00036830" w:rsidRDefault="00B93689">
            <w:pPr>
              <w:rPr>
                <w:rFonts w:eastAsiaTheme="minorEastAsia"/>
              </w:rPr>
            </w:pPr>
            <w:r>
              <w:rPr>
                <w:rFonts w:eastAsiaTheme="minorEastAsia" w:hint="eastAsia"/>
                <w:lang w:eastAsia="zh-CN"/>
              </w:rPr>
              <w:t>Support</w:t>
            </w:r>
          </w:p>
        </w:tc>
      </w:tr>
      <w:tr w:rsidR="00036830" w14:paraId="24362B13" w14:textId="77777777">
        <w:tc>
          <w:tcPr>
            <w:tcW w:w="1385" w:type="dxa"/>
          </w:tcPr>
          <w:p w14:paraId="09FDDD4A" w14:textId="77777777" w:rsidR="00036830" w:rsidRDefault="00B93689">
            <w:pPr>
              <w:rPr>
                <w:rFonts w:eastAsia="SimSun"/>
                <w:lang w:eastAsia="zh-CN"/>
              </w:rPr>
            </w:pPr>
            <w:r>
              <w:rPr>
                <w:rFonts w:eastAsia="SimSun" w:hint="eastAsia"/>
                <w:lang w:eastAsia="zh-CN"/>
              </w:rPr>
              <w:t>CMCC</w:t>
            </w:r>
          </w:p>
        </w:tc>
        <w:tc>
          <w:tcPr>
            <w:tcW w:w="7480" w:type="dxa"/>
          </w:tcPr>
          <w:p w14:paraId="6B1F20B2" w14:textId="77777777" w:rsidR="00036830" w:rsidRDefault="00B93689">
            <w:pPr>
              <w:rPr>
                <w:rFonts w:eastAsia="SimSun"/>
                <w:lang w:eastAsia="zh-CN"/>
              </w:rPr>
            </w:pPr>
            <w:r>
              <w:rPr>
                <w:rFonts w:eastAsia="SimSun" w:hint="eastAsia"/>
                <w:lang w:eastAsia="zh-CN"/>
              </w:rPr>
              <w:t>If NW-side performance monitoring applies, we wonder how to perform model switching since functionality-based LCM only al</w:t>
            </w:r>
            <w:r>
              <w:rPr>
                <w:rFonts w:eastAsia="SimSun" w:hint="eastAsia"/>
                <w:lang w:eastAsia="zh-CN"/>
              </w:rPr>
              <w:t>lows NW to perform function level action.</w:t>
            </w:r>
          </w:p>
        </w:tc>
      </w:tr>
      <w:tr w:rsidR="00036830" w14:paraId="6AD2E07C" w14:textId="77777777">
        <w:tc>
          <w:tcPr>
            <w:tcW w:w="1385" w:type="dxa"/>
          </w:tcPr>
          <w:p w14:paraId="4D1F4CA5" w14:textId="77777777" w:rsidR="00036830" w:rsidRDefault="00B93689">
            <w:pPr>
              <w:rPr>
                <w:rFonts w:eastAsia="SimSun"/>
                <w:lang w:eastAsia="zh-CN"/>
              </w:rPr>
            </w:pPr>
            <w:r>
              <w:rPr>
                <w:rFonts w:eastAsia="SimSun"/>
                <w:lang w:eastAsia="zh-CN"/>
              </w:rPr>
              <w:t>Ericsson</w:t>
            </w:r>
          </w:p>
        </w:tc>
        <w:tc>
          <w:tcPr>
            <w:tcW w:w="7480" w:type="dxa"/>
          </w:tcPr>
          <w:p w14:paraId="44CC407D" w14:textId="77777777" w:rsidR="00036830" w:rsidRDefault="00B93689">
            <w:pPr>
              <w:rPr>
                <w:rFonts w:eastAsia="SimSun"/>
                <w:lang w:eastAsia="zh-CN"/>
              </w:rPr>
            </w:pPr>
            <w:r>
              <w:rPr>
                <w:rFonts w:eastAsiaTheme="minorEastAsia"/>
                <w:lang w:eastAsia="zh-CN"/>
              </w:rPr>
              <w:t xml:space="preserve">Think it is ok. </w:t>
            </w:r>
          </w:p>
        </w:tc>
      </w:tr>
      <w:tr w:rsidR="00036830" w14:paraId="555C6444" w14:textId="77777777">
        <w:tc>
          <w:tcPr>
            <w:tcW w:w="1385" w:type="dxa"/>
          </w:tcPr>
          <w:p w14:paraId="36FAF686" w14:textId="77777777" w:rsidR="00036830" w:rsidRDefault="00B93689">
            <w:pPr>
              <w:rPr>
                <w:rFonts w:eastAsia="SimSun"/>
                <w:lang w:eastAsia="zh-CN"/>
              </w:rPr>
            </w:pPr>
            <w:r>
              <w:rPr>
                <w:rFonts w:eastAsia="SimSun" w:hint="eastAsia"/>
                <w:lang w:eastAsia="zh-CN"/>
              </w:rPr>
              <w:t>X</w:t>
            </w:r>
            <w:r>
              <w:rPr>
                <w:rFonts w:eastAsia="SimSun"/>
                <w:lang w:eastAsia="zh-CN"/>
              </w:rPr>
              <w:t>iaomi</w:t>
            </w:r>
          </w:p>
        </w:tc>
        <w:tc>
          <w:tcPr>
            <w:tcW w:w="7480" w:type="dxa"/>
          </w:tcPr>
          <w:p w14:paraId="54D047B9" w14:textId="77777777" w:rsidR="00036830" w:rsidRDefault="00B93689">
            <w:pPr>
              <w:rPr>
                <w:rFonts w:eastAsiaTheme="minorEastAsia"/>
                <w:lang w:eastAsia="zh-CN"/>
              </w:rPr>
            </w:pPr>
            <w:r>
              <w:rPr>
                <w:rFonts w:eastAsia="SimSun"/>
                <w:lang w:eastAsia="zh-CN"/>
              </w:rPr>
              <w:t xml:space="preserve">We also support UE-side performance monitoring. </w:t>
            </w:r>
          </w:p>
        </w:tc>
      </w:tr>
      <w:tr w:rsidR="00036830" w14:paraId="501672AA" w14:textId="77777777">
        <w:tc>
          <w:tcPr>
            <w:tcW w:w="1385" w:type="dxa"/>
          </w:tcPr>
          <w:p w14:paraId="547F594C" w14:textId="77777777" w:rsidR="00036830" w:rsidRDefault="00B93689">
            <w:pPr>
              <w:rPr>
                <w:rFonts w:eastAsia="SimSun"/>
                <w:lang w:eastAsia="zh-CN"/>
              </w:rPr>
            </w:pPr>
            <w:r>
              <w:rPr>
                <w:rFonts w:eastAsia="SimSun" w:hint="eastAsia"/>
                <w:lang w:eastAsia="zh-CN"/>
              </w:rPr>
              <w:t>S</w:t>
            </w:r>
            <w:r>
              <w:rPr>
                <w:rFonts w:eastAsia="SimSun"/>
                <w:lang w:eastAsia="zh-CN"/>
              </w:rPr>
              <w:t>amsung</w:t>
            </w:r>
          </w:p>
        </w:tc>
        <w:tc>
          <w:tcPr>
            <w:tcW w:w="7480" w:type="dxa"/>
          </w:tcPr>
          <w:p w14:paraId="34919539" w14:textId="77777777" w:rsidR="00036830" w:rsidRDefault="00B93689">
            <w:pPr>
              <w:rPr>
                <w:rFonts w:eastAsia="SimSun"/>
                <w:lang w:eastAsia="zh-CN"/>
              </w:rPr>
            </w:pPr>
            <w:r>
              <w:rPr>
                <w:rFonts w:eastAsiaTheme="minorEastAsia" w:hint="eastAsia"/>
                <w:lang w:eastAsia="zh-CN"/>
              </w:rPr>
              <w:t>S</w:t>
            </w:r>
            <w:r>
              <w:rPr>
                <w:rFonts w:eastAsiaTheme="minorEastAsia"/>
                <w:lang w:eastAsia="zh-CN"/>
              </w:rPr>
              <w:t>upport</w:t>
            </w:r>
          </w:p>
        </w:tc>
      </w:tr>
      <w:tr w:rsidR="00036830" w14:paraId="6238443C" w14:textId="77777777">
        <w:tc>
          <w:tcPr>
            <w:tcW w:w="1385" w:type="dxa"/>
          </w:tcPr>
          <w:p w14:paraId="0839BE20" w14:textId="77777777" w:rsidR="00036830" w:rsidRDefault="00B93689">
            <w:pPr>
              <w:rPr>
                <w:rFonts w:eastAsia="SimSun"/>
                <w:lang w:eastAsia="zh-CN"/>
              </w:rPr>
            </w:pPr>
            <w:r>
              <w:rPr>
                <w:rFonts w:eastAsiaTheme="minorEastAsia"/>
              </w:rPr>
              <w:t xml:space="preserve">Sony </w:t>
            </w:r>
          </w:p>
        </w:tc>
        <w:tc>
          <w:tcPr>
            <w:tcW w:w="7480" w:type="dxa"/>
          </w:tcPr>
          <w:p w14:paraId="2A3F875A" w14:textId="77777777" w:rsidR="00036830" w:rsidRDefault="00B93689">
            <w:pPr>
              <w:rPr>
                <w:rFonts w:eastAsiaTheme="minorEastAsia"/>
                <w:lang w:eastAsia="zh-CN"/>
              </w:rPr>
            </w:pPr>
            <w:r>
              <w:rPr>
                <w:rFonts w:eastAsiaTheme="minorEastAsia"/>
              </w:rPr>
              <w:t>the proposal is OK when there is only one model with each function/feature at UE-side. But we have concerns that when functionality-based LCM is applicable, if multi models correspond to one function/feature, NW can’t make the decision based on the perform</w:t>
            </w:r>
            <w:r>
              <w:rPr>
                <w:rFonts w:eastAsiaTheme="minorEastAsia"/>
              </w:rPr>
              <w:t xml:space="preserve">ance of UE-side single model.  </w:t>
            </w:r>
          </w:p>
        </w:tc>
      </w:tr>
      <w:tr w:rsidR="00036830" w14:paraId="13D6ABFF" w14:textId="77777777">
        <w:tc>
          <w:tcPr>
            <w:tcW w:w="1385" w:type="dxa"/>
          </w:tcPr>
          <w:p w14:paraId="239EA903" w14:textId="77777777" w:rsidR="00036830" w:rsidRDefault="00B93689">
            <w:pPr>
              <w:rPr>
                <w:rFonts w:eastAsiaTheme="minorEastAsia"/>
              </w:rPr>
            </w:pPr>
            <w:r>
              <w:rPr>
                <w:rFonts w:eastAsia="Yu Mincho"/>
                <w:lang w:eastAsia="ja-JP"/>
              </w:rPr>
              <w:t>NVIDIA</w:t>
            </w:r>
          </w:p>
        </w:tc>
        <w:tc>
          <w:tcPr>
            <w:tcW w:w="7480" w:type="dxa"/>
          </w:tcPr>
          <w:p w14:paraId="18C68B32" w14:textId="77777777" w:rsidR="00036830" w:rsidRDefault="00B93689">
            <w:pPr>
              <w:rPr>
                <w:rFonts w:eastAsiaTheme="minorEastAsia"/>
              </w:rPr>
            </w:pPr>
            <w:r>
              <w:rPr>
                <w:rFonts w:eastAsia="Yu Mincho"/>
                <w:lang w:eastAsia="ja-JP"/>
              </w:rPr>
              <w:t>Support.</w:t>
            </w:r>
          </w:p>
        </w:tc>
      </w:tr>
      <w:tr w:rsidR="00036830" w14:paraId="6E0F623B" w14:textId="77777777">
        <w:tc>
          <w:tcPr>
            <w:tcW w:w="1385" w:type="dxa"/>
          </w:tcPr>
          <w:p w14:paraId="2D911D45" w14:textId="77777777" w:rsidR="00036830" w:rsidRDefault="00B93689">
            <w:pPr>
              <w:rPr>
                <w:rFonts w:eastAsia="Yu Mincho"/>
                <w:lang w:eastAsia="ja-JP"/>
              </w:rPr>
            </w:pPr>
            <w:r>
              <w:rPr>
                <w:rFonts w:eastAsia="SimSun"/>
              </w:rPr>
              <w:t>Qualcomm</w:t>
            </w:r>
          </w:p>
        </w:tc>
        <w:tc>
          <w:tcPr>
            <w:tcW w:w="7480" w:type="dxa"/>
          </w:tcPr>
          <w:p w14:paraId="331CAC6B" w14:textId="77777777" w:rsidR="00036830" w:rsidRDefault="00B93689">
            <w:pPr>
              <w:rPr>
                <w:rFonts w:eastAsia="Yu Mincho"/>
                <w:lang w:eastAsia="ja-JP"/>
              </w:rPr>
            </w:pPr>
            <w:r>
              <w:rPr>
                <w:rFonts w:eastAsia="Yu Mincho"/>
              </w:rPr>
              <w:t xml:space="preserve">Do not support. This should not be a binary determination. For functionality-based LCM, we can have both UE-side and network-side performance monitoring. UE may monitor the performance of </w:t>
            </w:r>
            <w:r>
              <w:rPr>
                <w:rFonts w:eastAsia="Yu Mincho"/>
              </w:rPr>
              <w:t>AI/ML models for a given functionality and may switch among multiple AI/ML models within the same functionality, and network may monitor the performance of UE “at a functionality level”.</w:t>
            </w:r>
          </w:p>
        </w:tc>
      </w:tr>
      <w:tr w:rsidR="00036830" w14:paraId="317FDE8F" w14:textId="77777777">
        <w:tc>
          <w:tcPr>
            <w:tcW w:w="1385" w:type="dxa"/>
          </w:tcPr>
          <w:p w14:paraId="5F3857B6" w14:textId="77777777" w:rsidR="00036830" w:rsidRDefault="00B93689">
            <w:pPr>
              <w:rPr>
                <w:rFonts w:eastAsia="SimSun"/>
              </w:rPr>
            </w:pPr>
            <w:r>
              <w:rPr>
                <w:rFonts w:eastAsiaTheme="minorEastAsia" w:hint="eastAsia"/>
                <w:lang w:eastAsia="zh-CN"/>
              </w:rPr>
              <w:t>L</w:t>
            </w:r>
            <w:r>
              <w:rPr>
                <w:rFonts w:eastAsiaTheme="minorEastAsia"/>
                <w:lang w:eastAsia="zh-CN"/>
              </w:rPr>
              <w:t>enovo</w:t>
            </w:r>
          </w:p>
        </w:tc>
        <w:tc>
          <w:tcPr>
            <w:tcW w:w="7480" w:type="dxa"/>
          </w:tcPr>
          <w:p w14:paraId="0F89B8B6" w14:textId="77777777" w:rsidR="00036830" w:rsidRDefault="00B93689">
            <w:pPr>
              <w:rPr>
                <w:rFonts w:eastAsia="Yu Mincho"/>
              </w:rPr>
            </w:pPr>
            <w:r>
              <w:rPr>
                <w:rFonts w:eastAsiaTheme="minorEastAsia"/>
                <w:lang w:eastAsia="zh-CN"/>
              </w:rPr>
              <w:t>We think it’s better to discuss this proposal after the perfo</w:t>
            </w:r>
            <w:r>
              <w:rPr>
                <w:rFonts w:eastAsiaTheme="minorEastAsia"/>
                <w:lang w:eastAsia="zh-CN"/>
              </w:rPr>
              <w:t>rmance metrics is agreed.</w:t>
            </w:r>
          </w:p>
        </w:tc>
      </w:tr>
      <w:tr w:rsidR="00036830" w14:paraId="444546A6" w14:textId="77777777">
        <w:tc>
          <w:tcPr>
            <w:tcW w:w="1385" w:type="dxa"/>
          </w:tcPr>
          <w:p w14:paraId="1189CF85" w14:textId="77777777" w:rsidR="00036830" w:rsidRDefault="00B93689">
            <w:pPr>
              <w:rPr>
                <w:rFonts w:eastAsiaTheme="minorEastAsia"/>
                <w:lang w:eastAsia="zh-CN"/>
              </w:rPr>
            </w:pPr>
            <w:r>
              <w:rPr>
                <w:rFonts w:eastAsiaTheme="minorEastAsia"/>
              </w:rPr>
              <w:t>Apple</w:t>
            </w:r>
          </w:p>
        </w:tc>
        <w:tc>
          <w:tcPr>
            <w:tcW w:w="7480" w:type="dxa"/>
          </w:tcPr>
          <w:p w14:paraId="6EEAE44D" w14:textId="77777777" w:rsidR="00036830" w:rsidRDefault="00B93689">
            <w:pPr>
              <w:rPr>
                <w:rFonts w:eastAsiaTheme="minorEastAsia"/>
                <w:lang w:eastAsia="zh-CN"/>
              </w:rPr>
            </w:pPr>
            <w:r>
              <w:rPr>
                <w:rFonts w:eastAsiaTheme="minorEastAsia"/>
              </w:rPr>
              <w:t>The UE should be able to perform performance monitoring autonomously, and NW is not involved. Don’t support this proposal.</w:t>
            </w:r>
          </w:p>
        </w:tc>
      </w:tr>
      <w:tr w:rsidR="00036830" w14:paraId="7ADE44B3" w14:textId="77777777">
        <w:tc>
          <w:tcPr>
            <w:tcW w:w="1385" w:type="dxa"/>
          </w:tcPr>
          <w:p w14:paraId="30B41EB4" w14:textId="77777777" w:rsidR="00036830" w:rsidRDefault="00B93689">
            <w:pPr>
              <w:rPr>
                <w:rFonts w:eastAsiaTheme="minorEastAsia"/>
              </w:rPr>
            </w:pPr>
            <w:r>
              <w:rPr>
                <w:rFonts w:eastAsia="Yu Mincho"/>
              </w:rPr>
              <w:t>MediaTek</w:t>
            </w:r>
          </w:p>
        </w:tc>
        <w:tc>
          <w:tcPr>
            <w:tcW w:w="7480" w:type="dxa"/>
          </w:tcPr>
          <w:p w14:paraId="090AB569" w14:textId="77777777" w:rsidR="00036830" w:rsidRDefault="00B93689">
            <w:pPr>
              <w:rPr>
                <w:rFonts w:eastAsiaTheme="minorEastAsia"/>
              </w:rPr>
            </w:pPr>
            <w:r>
              <w:rPr>
                <w:rFonts w:eastAsiaTheme="minorEastAsia"/>
              </w:rPr>
              <w:t>In our opinion UE may have the preferred functionality conditions based on the observed pe</w:t>
            </w:r>
            <w:r>
              <w:rPr>
                <w:rFonts w:eastAsiaTheme="minorEastAsia"/>
              </w:rPr>
              <w:t>rformance metrics or UE’s current status. For example, depending on UE speed, the UE can activate/deactivate different number of future instances or measurement periodicity for BM Case2. Different functionality conditions may have different preferred monit</w:t>
            </w:r>
            <w:r>
              <w:rPr>
                <w:rFonts w:eastAsiaTheme="minorEastAsia"/>
              </w:rPr>
              <w:t>oring mechanisms.</w:t>
            </w:r>
          </w:p>
        </w:tc>
      </w:tr>
      <w:tr w:rsidR="00036830" w14:paraId="4D771CCA" w14:textId="77777777">
        <w:tc>
          <w:tcPr>
            <w:tcW w:w="1385" w:type="dxa"/>
          </w:tcPr>
          <w:p w14:paraId="3BFE72C6" w14:textId="77777777" w:rsidR="00036830" w:rsidRDefault="00B93689">
            <w:pPr>
              <w:rPr>
                <w:rFonts w:eastAsia="SimSun"/>
                <w:lang w:eastAsia="zh-CN"/>
              </w:rPr>
            </w:pPr>
            <w:r>
              <w:rPr>
                <w:rFonts w:eastAsia="SimSun" w:hint="eastAsia"/>
                <w:lang w:eastAsia="zh-CN"/>
              </w:rPr>
              <w:t>ZTE</w:t>
            </w:r>
          </w:p>
        </w:tc>
        <w:tc>
          <w:tcPr>
            <w:tcW w:w="7480" w:type="dxa"/>
          </w:tcPr>
          <w:p w14:paraId="2B85F790" w14:textId="77777777" w:rsidR="00036830" w:rsidRDefault="00B93689">
            <w:pPr>
              <w:rPr>
                <w:rFonts w:eastAsiaTheme="minorEastAsia"/>
              </w:rPr>
            </w:pPr>
            <w:r>
              <w:rPr>
                <w:rFonts w:eastAsiaTheme="minorEastAsia" w:hint="eastAsia"/>
              </w:rPr>
              <w:t>Support.</w:t>
            </w:r>
          </w:p>
        </w:tc>
      </w:tr>
    </w:tbl>
    <w:p w14:paraId="6D98442D" w14:textId="77777777" w:rsidR="00036830" w:rsidRDefault="00036830">
      <w:pPr>
        <w:pStyle w:val="BodyText"/>
      </w:pPr>
    </w:p>
    <w:p w14:paraId="057C678A" w14:textId="77777777" w:rsidR="00036830" w:rsidRDefault="00B93689">
      <w:pPr>
        <w:pStyle w:val="Heading6"/>
        <w:spacing w:after="120"/>
        <w:rPr>
          <w:lang w:eastAsia="zh-CN"/>
        </w:rPr>
      </w:pPr>
      <w:r>
        <w:rPr>
          <w:lang w:eastAsia="zh-CN"/>
        </w:rPr>
        <w:t>Proposal 4.3.3</w:t>
      </w:r>
    </w:p>
    <w:p w14:paraId="109CCFE9" w14:textId="77777777" w:rsidR="00036830" w:rsidRDefault="00B93689">
      <w:pPr>
        <w:rPr>
          <w:lang w:eastAsia="zh-CN"/>
        </w:rPr>
      </w:pPr>
      <w:r>
        <w:rPr>
          <w:lang w:eastAsia="zh-CN"/>
        </w:rPr>
        <w:t>As we can see from the above table that summarizes companies’ view, both alternatives are supported by a group of companies. One compromised way may be to consider both alternatives.</w:t>
      </w:r>
    </w:p>
    <w:p w14:paraId="6AE0C8A7" w14:textId="77777777" w:rsidR="00036830" w:rsidRDefault="00036830">
      <w:pPr>
        <w:rPr>
          <w:lang w:eastAsia="zh-CN"/>
        </w:rPr>
      </w:pPr>
    </w:p>
    <w:p w14:paraId="4C7E928C" w14:textId="77777777" w:rsidR="00036830" w:rsidRDefault="00B93689">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w:t>
      </w:r>
      <w:r>
        <w:rPr>
          <w:b/>
          <w:i/>
          <w:lang w:eastAsia="zh-CN"/>
        </w:rPr>
        <w:t>BM-Case1 and BM-Case2 with a UE-side AI/ML model, when model-ID-based LCM is applicable, support the following alternatives for model monitoring with potential further down-selection:</w:t>
      </w:r>
    </w:p>
    <w:p w14:paraId="2EC8E3A5" w14:textId="77777777" w:rsidR="00036830" w:rsidRDefault="00B93689">
      <w:pPr>
        <w:pStyle w:val="ListParagraph"/>
        <w:numPr>
          <w:ilvl w:val="0"/>
          <w:numId w:val="53"/>
        </w:numPr>
        <w:spacing w:after="120"/>
        <w:rPr>
          <w:b/>
          <w:i/>
          <w:lang w:eastAsia="zh-CN"/>
        </w:rPr>
      </w:pPr>
      <w:r>
        <w:rPr>
          <w:b/>
          <w:i/>
          <w:lang w:eastAsia="zh-CN"/>
        </w:rPr>
        <w:t xml:space="preserve"> UE-side performance monitoring </w:t>
      </w:r>
    </w:p>
    <w:p w14:paraId="6BD20229" w14:textId="77777777" w:rsidR="00036830" w:rsidRDefault="00B93689">
      <w:pPr>
        <w:pStyle w:val="ListParagraph"/>
        <w:numPr>
          <w:ilvl w:val="0"/>
          <w:numId w:val="53"/>
        </w:numPr>
        <w:spacing w:after="120"/>
        <w:rPr>
          <w:b/>
          <w:i/>
          <w:lang w:eastAsia="zh-CN"/>
        </w:rPr>
      </w:pPr>
      <w:r>
        <w:rPr>
          <w:b/>
          <w:i/>
          <w:lang w:eastAsia="zh-CN"/>
        </w:rPr>
        <w:t>NW-side performance monitoring</w:t>
      </w:r>
    </w:p>
    <w:p w14:paraId="72A9DB33" w14:textId="77777777" w:rsidR="00036830" w:rsidRDefault="00036830"/>
    <w:tbl>
      <w:tblPr>
        <w:tblStyle w:val="TableGrid61"/>
        <w:tblW w:w="8865" w:type="dxa"/>
        <w:tblLayout w:type="fixed"/>
        <w:tblLook w:val="04A0" w:firstRow="1" w:lastRow="0" w:firstColumn="1" w:lastColumn="0" w:noHBand="0" w:noVBand="1"/>
      </w:tblPr>
      <w:tblGrid>
        <w:gridCol w:w="1385"/>
        <w:gridCol w:w="7480"/>
      </w:tblGrid>
      <w:tr w:rsidR="00036830" w14:paraId="1A2E1E62" w14:textId="77777777">
        <w:tc>
          <w:tcPr>
            <w:tcW w:w="1385" w:type="dxa"/>
            <w:tcBorders>
              <w:top w:val="single" w:sz="4" w:space="0" w:color="auto"/>
              <w:left w:val="single" w:sz="4" w:space="0" w:color="auto"/>
              <w:bottom w:val="single" w:sz="4" w:space="0" w:color="auto"/>
              <w:right w:val="single" w:sz="4" w:space="0" w:color="auto"/>
            </w:tcBorders>
          </w:tcPr>
          <w:p w14:paraId="794B1A8D" w14:textId="77777777" w:rsidR="00036830" w:rsidRDefault="00B9368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468A22" w14:textId="77777777" w:rsidR="00036830" w:rsidRDefault="00B93689">
            <w:pPr>
              <w:autoSpaceDE w:val="0"/>
              <w:autoSpaceDN w:val="0"/>
              <w:adjustRightInd w:val="0"/>
              <w:snapToGrid w:val="0"/>
              <w:spacing w:before="120" w:after="120"/>
              <w:jc w:val="both"/>
              <w:rPr>
                <w:rFonts w:eastAsia="SimSun"/>
              </w:rPr>
            </w:pPr>
            <w:r>
              <w:rPr>
                <w:rFonts w:eastAsia="SimSun"/>
              </w:rPr>
              <w:t>Comments</w:t>
            </w:r>
          </w:p>
        </w:tc>
      </w:tr>
      <w:tr w:rsidR="00036830" w14:paraId="1A82363E" w14:textId="77777777">
        <w:tc>
          <w:tcPr>
            <w:tcW w:w="1385" w:type="dxa"/>
            <w:tcBorders>
              <w:top w:val="single" w:sz="4" w:space="0" w:color="auto"/>
              <w:left w:val="single" w:sz="4" w:space="0" w:color="auto"/>
              <w:bottom w:val="single" w:sz="4" w:space="0" w:color="auto"/>
              <w:right w:val="single" w:sz="4" w:space="0" w:color="auto"/>
            </w:tcBorders>
          </w:tcPr>
          <w:p w14:paraId="76505BE2" w14:textId="77777777" w:rsidR="00036830" w:rsidRDefault="00B93689">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3E1D57B" w14:textId="77777777" w:rsidR="00036830" w:rsidRDefault="00B93689">
            <w:pPr>
              <w:rPr>
                <w:rFonts w:eastAsiaTheme="minorEastAsia"/>
              </w:rPr>
            </w:pPr>
            <w:r>
              <w:rPr>
                <w:rFonts w:eastAsiaTheme="minorEastAsia"/>
              </w:rPr>
              <w:t xml:space="preserve">There is no agreement yet to support 3GPP signalling based model-ID-based LCM. We have an agreement that model-LCM handled by the UE. </w:t>
            </w:r>
          </w:p>
          <w:p w14:paraId="09C78436" w14:textId="77777777" w:rsidR="00036830" w:rsidRDefault="00B93689">
            <w:pPr>
              <w:rPr>
                <w:rFonts w:eastAsiaTheme="minorEastAsia"/>
              </w:rPr>
            </w:pPr>
            <w:r>
              <w:rPr>
                <w:rFonts w:eastAsiaTheme="minorEastAsia"/>
              </w:rPr>
              <w:t>We have the following suggestion to align with 9.2.1 discussion,</w:t>
            </w:r>
          </w:p>
          <w:p w14:paraId="4627CBC1" w14:textId="77777777" w:rsidR="00036830" w:rsidRDefault="00B93689">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For BM-Case1 and BM-Case2 with a UE-side</w:t>
            </w:r>
            <w:r>
              <w:rPr>
                <w:b/>
                <w:i/>
                <w:lang w:eastAsia="zh-CN"/>
              </w:rPr>
              <w:t xml:space="preserve"> AI/ML model, when model-based LCM is applicable at the UE, further study the level of awareness/control that NW is having on model-level LCM. </w:t>
            </w:r>
          </w:p>
          <w:p w14:paraId="7FC09788" w14:textId="77777777" w:rsidR="00036830" w:rsidRDefault="00B93689">
            <w:pPr>
              <w:pStyle w:val="ListParagraph"/>
              <w:numPr>
                <w:ilvl w:val="0"/>
                <w:numId w:val="60"/>
              </w:numPr>
              <w:spacing w:before="0" w:after="0"/>
              <w:rPr>
                <w:b/>
                <w:i/>
                <w:lang w:eastAsia="zh-CN"/>
              </w:rPr>
            </w:pPr>
            <w:r>
              <w:rPr>
                <w:b/>
                <w:i/>
                <w:lang w:eastAsia="zh-CN"/>
              </w:rPr>
              <w:t>Note: UE may do the performance monitoring for model-level LCM</w:t>
            </w:r>
          </w:p>
        </w:tc>
      </w:tr>
      <w:tr w:rsidR="00036830" w14:paraId="22DC7D32" w14:textId="77777777">
        <w:tc>
          <w:tcPr>
            <w:tcW w:w="1385" w:type="dxa"/>
            <w:tcBorders>
              <w:top w:val="single" w:sz="4" w:space="0" w:color="auto"/>
              <w:left w:val="single" w:sz="4" w:space="0" w:color="auto"/>
              <w:bottom w:val="single" w:sz="4" w:space="0" w:color="auto"/>
              <w:right w:val="single" w:sz="4" w:space="0" w:color="auto"/>
            </w:tcBorders>
          </w:tcPr>
          <w:p w14:paraId="1067A97D" w14:textId="77777777" w:rsidR="00036830" w:rsidRDefault="00B93689">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3DDE664" w14:textId="77777777" w:rsidR="00036830" w:rsidRDefault="00B93689">
            <w:pPr>
              <w:rPr>
                <w:rFonts w:eastAsia="Yu Mincho"/>
              </w:rPr>
            </w:pPr>
            <w:r>
              <w:rPr>
                <w:rFonts w:eastAsia="Yu Mincho"/>
              </w:rPr>
              <w:t>In our view, model ID based LCM is for tw</w:t>
            </w:r>
            <w:r>
              <w:rPr>
                <w:rFonts w:eastAsia="Yu Mincho"/>
              </w:rPr>
              <w:t>o-side model. So we do not support the proposal.</w:t>
            </w:r>
          </w:p>
        </w:tc>
      </w:tr>
      <w:tr w:rsidR="00036830" w14:paraId="0204D60F" w14:textId="77777777">
        <w:tc>
          <w:tcPr>
            <w:tcW w:w="1385" w:type="dxa"/>
            <w:tcBorders>
              <w:top w:val="single" w:sz="4" w:space="0" w:color="auto"/>
              <w:left w:val="single" w:sz="4" w:space="0" w:color="auto"/>
              <w:bottom w:val="single" w:sz="4" w:space="0" w:color="auto"/>
              <w:right w:val="single" w:sz="4" w:space="0" w:color="auto"/>
            </w:tcBorders>
          </w:tcPr>
          <w:p w14:paraId="7FBBAC2B" w14:textId="77777777" w:rsidR="00036830" w:rsidRDefault="00B93689">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DC8F8FC" w14:textId="77777777" w:rsidR="00036830" w:rsidRDefault="00B93689">
            <w:pPr>
              <w:rPr>
                <w:rFonts w:eastAsia="Yu Mincho"/>
              </w:rPr>
            </w:pPr>
            <w:r>
              <w:rPr>
                <w:rFonts w:eastAsiaTheme="minorEastAsia"/>
                <w:lang w:eastAsia="zh-CN"/>
              </w:rPr>
              <w:t>Suggest to make this proposal after model-ID-based LCM is agreed.</w:t>
            </w:r>
          </w:p>
        </w:tc>
      </w:tr>
      <w:tr w:rsidR="00036830" w14:paraId="508BCDF1" w14:textId="77777777">
        <w:tc>
          <w:tcPr>
            <w:tcW w:w="1385" w:type="dxa"/>
            <w:tcBorders>
              <w:top w:val="single" w:sz="4" w:space="0" w:color="auto"/>
              <w:left w:val="single" w:sz="4" w:space="0" w:color="auto"/>
              <w:bottom w:val="single" w:sz="4" w:space="0" w:color="auto"/>
              <w:right w:val="single" w:sz="4" w:space="0" w:color="auto"/>
            </w:tcBorders>
          </w:tcPr>
          <w:p w14:paraId="0E94B041" w14:textId="77777777" w:rsidR="00036830" w:rsidRDefault="00B9368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93A66EF" w14:textId="77777777" w:rsidR="00036830" w:rsidRDefault="00B93689">
            <w:pPr>
              <w:rPr>
                <w:rFonts w:eastAsiaTheme="minorEastAsia"/>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tc>
      </w:tr>
      <w:tr w:rsidR="00036830" w14:paraId="543A0A65" w14:textId="77777777">
        <w:tc>
          <w:tcPr>
            <w:tcW w:w="1385" w:type="dxa"/>
            <w:tcBorders>
              <w:top w:val="single" w:sz="4" w:space="0" w:color="auto"/>
              <w:left w:val="single" w:sz="4" w:space="0" w:color="auto"/>
              <w:bottom w:val="single" w:sz="4" w:space="0" w:color="auto"/>
              <w:right w:val="single" w:sz="4" w:space="0" w:color="auto"/>
            </w:tcBorders>
          </w:tcPr>
          <w:p w14:paraId="1E687EC7" w14:textId="77777777" w:rsidR="00036830" w:rsidRDefault="00B93689">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29D4652C" w14:textId="77777777" w:rsidR="00036830" w:rsidRDefault="00B93689">
            <w:pPr>
              <w:rPr>
                <w:rFonts w:eastAsiaTheme="minorEastAsia"/>
              </w:rPr>
            </w:pPr>
            <w:r>
              <w:rPr>
                <w:rFonts w:eastAsiaTheme="minorEastAsia" w:hint="eastAsia"/>
                <w:lang w:eastAsia="zh-CN"/>
              </w:rPr>
              <w:t>W</w:t>
            </w:r>
            <w:r>
              <w:rPr>
                <w:rFonts w:eastAsiaTheme="minorEastAsia"/>
                <w:lang w:eastAsia="zh-CN"/>
              </w:rPr>
              <w:t xml:space="preserve">e support this proposal. We don’t see the difference from framework perspective for this proposal and the last proposal. Both functionality based LCM and model ID based LCM are in the same level of discussion in 9.2.1. Then we don’t see why companies can </w:t>
            </w:r>
            <w:r>
              <w:rPr>
                <w:rFonts w:eastAsiaTheme="minorEastAsia"/>
                <w:lang w:eastAsia="zh-CN"/>
              </w:rPr>
              <w:t>agree on the last one but not this one. Both just elaborate more details for functionality based LCM or model ID based LCM, while whether either one or both of them are supported will discussed in 9.2.1, which is orthogonal with this proposal.</w:t>
            </w:r>
          </w:p>
        </w:tc>
      </w:tr>
      <w:tr w:rsidR="00036830" w14:paraId="4B3F9F9E" w14:textId="77777777">
        <w:tc>
          <w:tcPr>
            <w:tcW w:w="1385" w:type="dxa"/>
            <w:tcBorders>
              <w:top w:val="single" w:sz="4" w:space="0" w:color="auto"/>
              <w:left w:val="single" w:sz="4" w:space="0" w:color="auto"/>
              <w:bottom w:val="single" w:sz="4" w:space="0" w:color="auto"/>
              <w:right w:val="single" w:sz="4" w:space="0" w:color="auto"/>
            </w:tcBorders>
          </w:tcPr>
          <w:p w14:paraId="51ADB47C" w14:textId="77777777" w:rsidR="00036830" w:rsidRDefault="00B93689">
            <w:pPr>
              <w:rPr>
                <w:rFonts w:eastAsiaTheme="minorEastAsia"/>
              </w:rPr>
            </w:pPr>
            <w:r>
              <w:rPr>
                <w:rFonts w:eastAsia="Yu Mincho"/>
              </w:rPr>
              <w:t>HW/HiSi</w:t>
            </w:r>
          </w:p>
        </w:tc>
        <w:tc>
          <w:tcPr>
            <w:tcW w:w="7480" w:type="dxa"/>
            <w:tcBorders>
              <w:top w:val="single" w:sz="4" w:space="0" w:color="auto"/>
              <w:left w:val="single" w:sz="4" w:space="0" w:color="auto"/>
              <w:bottom w:val="single" w:sz="4" w:space="0" w:color="auto"/>
              <w:right w:val="single" w:sz="4" w:space="0" w:color="auto"/>
            </w:tcBorders>
          </w:tcPr>
          <w:p w14:paraId="0FF1D330" w14:textId="77777777" w:rsidR="00036830" w:rsidRDefault="00B93689">
            <w:pPr>
              <w:rPr>
                <w:rFonts w:eastAsiaTheme="minorEastAsia"/>
              </w:rPr>
            </w:pPr>
            <w:r>
              <w:rPr>
                <w:rFonts w:eastAsia="Yu Mincho"/>
              </w:rPr>
              <w:t xml:space="preserve">We </w:t>
            </w:r>
            <w:r>
              <w:rPr>
                <w:rFonts w:eastAsia="Yu Mincho"/>
              </w:rPr>
              <w:t>think there is no need to tangle with the discussion in 9.2.1, but isn’t this already covered by existing agreements?</w:t>
            </w:r>
          </w:p>
        </w:tc>
      </w:tr>
      <w:tr w:rsidR="00036830" w14:paraId="20FE2C80" w14:textId="77777777">
        <w:tc>
          <w:tcPr>
            <w:tcW w:w="1385" w:type="dxa"/>
            <w:tcBorders>
              <w:top w:val="single" w:sz="4" w:space="0" w:color="auto"/>
              <w:left w:val="single" w:sz="4" w:space="0" w:color="auto"/>
              <w:bottom w:val="single" w:sz="4" w:space="0" w:color="auto"/>
              <w:right w:val="single" w:sz="4" w:space="0" w:color="auto"/>
            </w:tcBorders>
          </w:tcPr>
          <w:p w14:paraId="62DB5FAA" w14:textId="77777777" w:rsidR="00036830" w:rsidRDefault="00B93689">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4F1F2D9" w14:textId="77777777" w:rsidR="00036830" w:rsidRDefault="00B93689">
            <w:pPr>
              <w:rPr>
                <w:rFonts w:eastAsiaTheme="minorEastAsia"/>
              </w:rPr>
            </w:pPr>
            <w:r>
              <w:rPr>
                <w:rFonts w:eastAsiaTheme="minorEastAsia"/>
                <w:lang w:eastAsia="zh-CN"/>
              </w:rPr>
              <w:t>It is better to wait more conclusions from 9.2.1.</w:t>
            </w:r>
          </w:p>
        </w:tc>
      </w:tr>
      <w:tr w:rsidR="00036830" w14:paraId="41993AB8" w14:textId="77777777">
        <w:tc>
          <w:tcPr>
            <w:tcW w:w="1385" w:type="dxa"/>
          </w:tcPr>
          <w:p w14:paraId="51FDF0C8" w14:textId="77777777" w:rsidR="00036830" w:rsidRDefault="00B93689">
            <w:pPr>
              <w:rPr>
                <w:rFonts w:eastAsia="Malgun Gothic"/>
              </w:rPr>
            </w:pPr>
            <w:r>
              <w:rPr>
                <w:rFonts w:eastAsia="SimSun" w:hint="eastAsia"/>
                <w:lang w:eastAsia="zh-CN"/>
              </w:rPr>
              <w:t>CATT</w:t>
            </w:r>
          </w:p>
        </w:tc>
        <w:tc>
          <w:tcPr>
            <w:tcW w:w="7480" w:type="dxa"/>
          </w:tcPr>
          <w:p w14:paraId="160B1109" w14:textId="77777777" w:rsidR="00036830" w:rsidRDefault="00B93689">
            <w:pPr>
              <w:rPr>
                <w:rFonts w:eastAsia="Malgun Gothic"/>
              </w:rPr>
            </w:pPr>
            <w:r>
              <w:rPr>
                <w:rFonts w:eastAsiaTheme="minorEastAsia" w:hint="eastAsia"/>
                <w:lang w:eastAsia="zh-CN"/>
              </w:rPr>
              <w:t xml:space="preserve">For UE-side performance monitoring, the </w:t>
            </w:r>
            <w:r>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tc>
      </w:tr>
      <w:tr w:rsidR="00036830" w14:paraId="48A38DD6" w14:textId="77777777">
        <w:tc>
          <w:tcPr>
            <w:tcW w:w="1385" w:type="dxa"/>
          </w:tcPr>
          <w:p w14:paraId="2E6E8461" w14:textId="77777777" w:rsidR="00036830" w:rsidRDefault="00B93689">
            <w:pPr>
              <w:rPr>
                <w:rFonts w:eastAsia="SimSun"/>
                <w:lang w:eastAsia="zh-CN"/>
              </w:rPr>
            </w:pPr>
            <w:r>
              <w:rPr>
                <w:rFonts w:eastAsia="SimSun" w:hint="eastAsia"/>
                <w:lang w:eastAsia="zh-CN"/>
              </w:rPr>
              <w:t>CMCC</w:t>
            </w:r>
          </w:p>
        </w:tc>
        <w:tc>
          <w:tcPr>
            <w:tcW w:w="7480" w:type="dxa"/>
          </w:tcPr>
          <w:p w14:paraId="60D9476A" w14:textId="77777777" w:rsidR="00036830" w:rsidRDefault="00B93689">
            <w:pPr>
              <w:rPr>
                <w:rFonts w:eastAsia="SimSun"/>
                <w:lang w:eastAsia="zh-CN"/>
              </w:rPr>
            </w:pPr>
            <w:r>
              <w:rPr>
                <w:rFonts w:eastAsia="SimSun" w:hint="eastAsia"/>
                <w:lang w:eastAsia="zh-CN"/>
              </w:rPr>
              <w:t xml:space="preserve">To some extent, this proposal overlaps with existing agreement. All three alternatives can be considered for model-ID-based LCM of a UE-side AI/ML </w:t>
            </w:r>
            <w:r>
              <w:rPr>
                <w:rFonts w:eastAsia="SimSun" w:hint="eastAsia"/>
                <w:lang w:eastAsia="zh-CN"/>
              </w:rPr>
              <w:t>model.</w:t>
            </w:r>
          </w:p>
          <w:p w14:paraId="0A95A6F8" w14:textId="77777777" w:rsidR="00036830" w:rsidRDefault="00B9368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2A333C6E" w14:textId="77777777" w:rsidR="00036830" w:rsidRDefault="00B93689">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0AA2149E" w14:textId="77777777" w:rsidR="00036830" w:rsidRDefault="00B93689">
            <w:pPr>
              <w:numPr>
                <w:ilvl w:val="0"/>
                <w:numId w:val="5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06FD9DE9" w14:textId="77777777" w:rsidR="00036830" w:rsidRDefault="00B93689">
            <w:pPr>
              <w:numPr>
                <w:ilvl w:val="1"/>
                <w:numId w:val="5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4A9FA313" w14:textId="77777777" w:rsidR="00036830" w:rsidRDefault="00B93689">
            <w:pPr>
              <w:numPr>
                <w:ilvl w:val="1"/>
                <w:numId w:val="53"/>
              </w:numPr>
              <w:contextualSpacing/>
              <w:rPr>
                <w:rFonts w:ascii="Times" w:eastAsia="Yu Mincho" w:hAnsi="Times"/>
                <w:b/>
                <w:i/>
                <w:lang w:val="en-GB" w:eastAsia="zh-CN"/>
              </w:rPr>
            </w:pPr>
            <w:r>
              <w:rPr>
                <w:rFonts w:ascii="Times" w:eastAsia="Yu Mincho" w:hAnsi="Times"/>
                <w:b/>
                <w:i/>
                <w:szCs w:val="20"/>
                <w:lang w:val="en-GB" w:eastAsia="ja-JP"/>
              </w:rPr>
              <w:t xml:space="preserve">UE makes </w:t>
            </w:r>
            <w:r>
              <w:rPr>
                <w:rFonts w:ascii="Times" w:eastAsia="Yu Mincho" w:hAnsi="Times"/>
                <w:b/>
                <w:i/>
                <w:szCs w:val="20"/>
                <w:lang w:val="en-GB" w:eastAsia="ja-JP"/>
              </w:rPr>
              <w:t>decision(s) of model selection/activation/ deactivation/switching/fallback operation</w:t>
            </w:r>
          </w:p>
          <w:p w14:paraId="693FE8EA" w14:textId="77777777" w:rsidR="00036830" w:rsidRDefault="00B93689">
            <w:pPr>
              <w:numPr>
                <w:ilvl w:val="0"/>
                <w:numId w:val="5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53D7511E" w14:textId="77777777" w:rsidR="00036830" w:rsidRDefault="00B93689">
            <w:pPr>
              <w:numPr>
                <w:ilvl w:val="1"/>
                <w:numId w:val="53"/>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064FCC43" w14:textId="77777777" w:rsidR="00036830" w:rsidRDefault="00B93689">
            <w:pPr>
              <w:numPr>
                <w:ilvl w:val="1"/>
                <w:numId w:val="53"/>
              </w:numPr>
              <w:contextualSpacing/>
              <w:rPr>
                <w:rFonts w:ascii="Times" w:eastAsia="Yu Mincho" w:hAnsi="Times"/>
                <w:b/>
                <w:i/>
                <w:lang w:val="en-GB" w:eastAsia="zh-CN"/>
              </w:rPr>
            </w:pPr>
            <w:r>
              <w:rPr>
                <w:rFonts w:ascii="Times" w:eastAsia="Yu Mincho" w:hAnsi="Times"/>
                <w:b/>
                <w:i/>
                <w:szCs w:val="20"/>
                <w:lang w:val="en-GB" w:eastAsia="ja-JP"/>
              </w:rPr>
              <w:t xml:space="preserve">NW makes decision(s) of model selection/activation/ deactivation/switching/ fallback </w:t>
            </w:r>
            <w:r>
              <w:rPr>
                <w:rFonts w:ascii="Times" w:eastAsia="Yu Mincho" w:hAnsi="Times"/>
                <w:b/>
                <w:i/>
                <w:szCs w:val="20"/>
                <w:lang w:val="en-GB" w:eastAsia="ja-JP"/>
              </w:rPr>
              <w:t>operation</w:t>
            </w:r>
          </w:p>
          <w:p w14:paraId="3E5BCA15" w14:textId="77777777" w:rsidR="00036830" w:rsidRDefault="00B93689">
            <w:pPr>
              <w:numPr>
                <w:ilvl w:val="0"/>
                <w:numId w:val="53"/>
              </w:numPr>
              <w:rPr>
                <w:rFonts w:eastAsia="Yu Mincho"/>
                <w:b/>
                <w:i/>
                <w:kern w:val="2"/>
                <w:szCs w:val="20"/>
                <w:lang w:eastAsia="ja-JP"/>
              </w:rPr>
            </w:pPr>
            <w:r>
              <w:rPr>
                <w:rFonts w:eastAsia="Yu Mincho"/>
                <w:b/>
                <w:i/>
                <w:kern w:val="2"/>
                <w:szCs w:val="20"/>
                <w:lang w:eastAsia="ja-JP"/>
              </w:rPr>
              <w:t>Alt3. Hybrid model monitoring</w:t>
            </w:r>
          </w:p>
          <w:p w14:paraId="626453C1" w14:textId="77777777" w:rsidR="00036830" w:rsidRDefault="00B93689">
            <w:pPr>
              <w:numPr>
                <w:ilvl w:val="1"/>
                <w:numId w:val="5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3DEE01EF" w14:textId="77777777" w:rsidR="00036830" w:rsidRDefault="00B93689">
            <w:pPr>
              <w:numPr>
                <w:ilvl w:val="1"/>
                <w:numId w:val="5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ECCFA19" w14:textId="77777777" w:rsidR="00036830" w:rsidRDefault="00036830">
            <w:pPr>
              <w:rPr>
                <w:rFonts w:eastAsia="Yu Mincho"/>
              </w:rPr>
            </w:pPr>
          </w:p>
        </w:tc>
      </w:tr>
      <w:tr w:rsidR="00036830" w14:paraId="0C9B1A98" w14:textId="77777777">
        <w:tc>
          <w:tcPr>
            <w:tcW w:w="1385" w:type="dxa"/>
          </w:tcPr>
          <w:p w14:paraId="45853537" w14:textId="77777777" w:rsidR="00036830" w:rsidRDefault="00B93689">
            <w:pPr>
              <w:rPr>
                <w:rFonts w:eastAsia="Malgun Gothic"/>
              </w:rPr>
            </w:pPr>
            <w:r>
              <w:rPr>
                <w:rFonts w:eastAsiaTheme="minorEastAsia"/>
              </w:rPr>
              <w:t>Ericsson</w:t>
            </w:r>
          </w:p>
        </w:tc>
        <w:tc>
          <w:tcPr>
            <w:tcW w:w="7480" w:type="dxa"/>
          </w:tcPr>
          <w:p w14:paraId="22575D18" w14:textId="77777777" w:rsidR="00036830" w:rsidRDefault="00B93689">
            <w:pPr>
              <w:rPr>
                <w:rFonts w:eastAsia="Malgun Gothic"/>
              </w:rPr>
            </w:pPr>
            <w:r>
              <w:rPr>
                <w:rFonts w:eastAsiaTheme="minorEastAsia"/>
              </w:rPr>
              <w:t>Share the view that we can postpone this discussion based on 9.2.1 prog</w:t>
            </w:r>
            <w:r>
              <w:rPr>
                <w:rFonts w:eastAsiaTheme="minorEastAsia"/>
              </w:rPr>
              <w:t>ress.</w:t>
            </w:r>
          </w:p>
        </w:tc>
      </w:tr>
      <w:tr w:rsidR="00036830" w14:paraId="633E1DA1" w14:textId="77777777">
        <w:tc>
          <w:tcPr>
            <w:tcW w:w="1385" w:type="dxa"/>
          </w:tcPr>
          <w:p w14:paraId="3557E787" w14:textId="77777777" w:rsidR="00036830" w:rsidRDefault="00B93689">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859E343" w14:textId="77777777" w:rsidR="00036830" w:rsidRDefault="00B93689">
            <w:pPr>
              <w:rPr>
                <w:rFonts w:eastAsiaTheme="minorEastAsia"/>
                <w:lang w:eastAsia="zh-CN"/>
              </w:rPr>
            </w:pPr>
            <w:r>
              <w:rPr>
                <w:rFonts w:eastAsiaTheme="minorEastAsia"/>
                <w:lang w:eastAsia="zh-CN"/>
              </w:rPr>
              <w:t>First we would like to clarify that does it mean the hybrid model monitoring was precluded by this proposal?</w:t>
            </w:r>
          </w:p>
          <w:p w14:paraId="7B70442C" w14:textId="77777777" w:rsidR="00036830" w:rsidRDefault="00036830">
            <w:pPr>
              <w:rPr>
                <w:rFonts w:eastAsiaTheme="minorEastAsia"/>
                <w:lang w:eastAsia="zh-CN"/>
              </w:rPr>
            </w:pPr>
          </w:p>
          <w:p w14:paraId="1CF44D17" w14:textId="77777777" w:rsidR="00036830" w:rsidRDefault="00B93689">
            <w:pPr>
              <w:rPr>
                <w:rFonts w:eastAsiaTheme="minorEastAsia"/>
              </w:rPr>
            </w:pPr>
            <w:r>
              <w:rPr>
                <w:rFonts w:eastAsiaTheme="minorEastAsia"/>
                <w:lang w:eastAsia="zh-CN"/>
              </w:rPr>
              <w:t xml:space="preserve">Second, for model ID based LCM, we prefer UE-side model monitoring. </w:t>
            </w:r>
          </w:p>
        </w:tc>
      </w:tr>
      <w:tr w:rsidR="00036830" w14:paraId="7F443A83" w14:textId="77777777">
        <w:tc>
          <w:tcPr>
            <w:tcW w:w="1385" w:type="dxa"/>
          </w:tcPr>
          <w:p w14:paraId="6103A51E" w14:textId="77777777" w:rsidR="00036830" w:rsidRDefault="00B93689">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63E264DC" w14:textId="77777777" w:rsidR="00036830" w:rsidRDefault="00B93689">
            <w:pPr>
              <w:rPr>
                <w:rFonts w:eastAsia="Malgun Gothic"/>
              </w:rPr>
            </w:pPr>
            <w:r>
              <w:rPr>
                <w:rFonts w:eastAsiaTheme="minorEastAsia"/>
              </w:rPr>
              <w:t>Whether to support model-ID-based LCM, should be discu</w:t>
            </w:r>
            <w:r>
              <w:rPr>
                <w:rFonts w:eastAsiaTheme="minorEastAsia"/>
              </w:rPr>
              <w:t>ssed in general framework agenda first. We suggest to postpone this proposal.</w:t>
            </w:r>
          </w:p>
        </w:tc>
      </w:tr>
      <w:tr w:rsidR="00036830" w14:paraId="6550F885" w14:textId="77777777">
        <w:tc>
          <w:tcPr>
            <w:tcW w:w="1385" w:type="dxa"/>
          </w:tcPr>
          <w:p w14:paraId="7785B7AF" w14:textId="77777777" w:rsidR="00036830" w:rsidRDefault="00B93689">
            <w:pPr>
              <w:rPr>
                <w:rFonts w:eastAsiaTheme="minorEastAsia"/>
              </w:rPr>
            </w:pPr>
            <w:r>
              <w:rPr>
                <w:rFonts w:eastAsiaTheme="minorEastAsia"/>
              </w:rPr>
              <w:t>Sony</w:t>
            </w:r>
          </w:p>
        </w:tc>
        <w:tc>
          <w:tcPr>
            <w:tcW w:w="7480" w:type="dxa"/>
          </w:tcPr>
          <w:p w14:paraId="5FE4BDC4" w14:textId="77777777" w:rsidR="00036830" w:rsidRDefault="00B93689">
            <w:pPr>
              <w:rPr>
                <w:rFonts w:eastAsiaTheme="minorEastAsia"/>
              </w:rPr>
            </w:pPr>
            <w:r>
              <w:rPr>
                <w:rFonts w:eastAsiaTheme="minorEastAsia"/>
              </w:rPr>
              <w:t>We support to further study the performance monitoring based on model-ID-based LCM and functionality-based LCM.</w:t>
            </w:r>
          </w:p>
        </w:tc>
      </w:tr>
      <w:tr w:rsidR="00036830" w14:paraId="31D93AB9" w14:textId="77777777">
        <w:tc>
          <w:tcPr>
            <w:tcW w:w="1385" w:type="dxa"/>
          </w:tcPr>
          <w:p w14:paraId="6E5AEADE" w14:textId="77777777" w:rsidR="00036830" w:rsidRDefault="00B93689">
            <w:pPr>
              <w:rPr>
                <w:rFonts w:eastAsiaTheme="minorEastAsia"/>
              </w:rPr>
            </w:pPr>
            <w:r>
              <w:rPr>
                <w:rFonts w:eastAsia="Yu Mincho"/>
                <w:lang w:eastAsia="ja-JP"/>
              </w:rPr>
              <w:t>NVIDIA</w:t>
            </w:r>
          </w:p>
        </w:tc>
        <w:tc>
          <w:tcPr>
            <w:tcW w:w="7480" w:type="dxa"/>
          </w:tcPr>
          <w:p w14:paraId="30F13DB6" w14:textId="77777777" w:rsidR="00036830" w:rsidRDefault="00B93689">
            <w:pPr>
              <w:rPr>
                <w:rFonts w:eastAsiaTheme="minorEastAsia"/>
              </w:rPr>
            </w:pPr>
            <w:r>
              <w:rPr>
                <w:rFonts w:eastAsiaTheme="minorEastAsia"/>
                <w:lang w:eastAsia="zh-CN"/>
              </w:rPr>
              <w:t xml:space="preserve">Wait for more progress on </w:t>
            </w:r>
            <w:r>
              <w:rPr>
                <w:rFonts w:eastAsiaTheme="minorEastAsia"/>
                <w:lang w:eastAsia="zh-CN"/>
              </w:rPr>
              <w:t>model-ID-based LCM in the agenda 9.2.1.</w:t>
            </w:r>
          </w:p>
        </w:tc>
      </w:tr>
      <w:tr w:rsidR="00036830" w14:paraId="3BB689EF" w14:textId="77777777">
        <w:tc>
          <w:tcPr>
            <w:tcW w:w="1385" w:type="dxa"/>
          </w:tcPr>
          <w:p w14:paraId="75AE893F" w14:textId="77777777" w:rsidR="00036830" w:rsidRDefault="00B93689">
            <w:pPr>
              <w:rPr>
                <w:rFonts w:eastAsiaTheme="minorEastAsia"/>
              </w:rPr>
            </w:pPr>
            <w:r>
              <w:rPr>
                <w:rFonts w:eastAsia="SimSun"/>
              </w:rPr>
              <w:t>Qualcomm</w:t>
            </w:r>
          </w:p>
        </w:tc>
        <w:tc>
          <w:tcPr>
            <w:tcW w:w="7480" w:type="dxa"/>
          </w:tcPr>
          <w:p w14:paraId="43D41F03" w14:textId="77777777" w:rsidR="00036830" w:rsidRDefault="00B93689">
            <w:pPr>
              <w:rPr>
                <w:rFonts w:eastAsiaTheme="minorEastAsia"/>
              </w:rPr>
            </w:pPr>
            <w:r>
              <w:rPr>
                <w:rFonts w:eastAsia="Yu Mincho"/>
              </w:rPr>
              <w:t>We do not see the need for proposals 4.3.2 and 4.3.3. Essentially for both functionality-based LCM and model ID-based LCM UE-side and NW-side performance monitoring may be applicable at different levels, so</w:t>
            </w:r>
            <w:r>
              <w:rPr>
                <w:rFonts w:eastAsia="Yu Mincho"/>
              </w:rPr>
              <w:t xml:space="preserve"> we are not aligned with such categorization. </w:t>
            </w:r>
          </w:p>
        </w:tc>
      </w:tr>
      <w:tr w:rsidR="00036830" w14:paraId="6280EB07" w14:textId="77777777">
        <w:tc>
          <w:tcPr>
            <w:tcW w:w="1385" w:type="dxa"/>
          </w:tcPr>
          <w:p w14:paraId="64D6797A" w14:textId="77777777" w:rsidR="00036830" w:rsidRDefault="00B93689">
            <w:pPr>
              <w:rPr>
                <w:rFonts w:eastAsia="SimSun"/>
              </w:rPr>
            </w:pPr>
            <w:r>
              <w:rPr>
                <w:rFonts w:eastAsia="SimSun"/>
              </w:rPr>
              <w:t>Apple</w:t>
            </w:r>
          </w:p>
        </w:tc>
        <w:tc>
          <w:tcPr>
            <w:tcW w:w="7480" w:type="dxa"/>
          </w:tcPr>
          <w:p w14:paraId="12FF2D7E" w14:textId="77777777" w:rsidR="00036830" w:rsidRDefault="00B93689">
            <w:pPr>
              <w:rPr>
                <w:rFonts w:eastAsia="Yu Mincho"/>
              </w:rPr>
            </w:pPr>
            <w:r>
              <w:rPr>
                <w:rFonts w:eastAsia="Yu Mincho"/>
              </w:rPr>
              <w:t>We can have more discussions.</w:t>
            </w:r>
          </w:p>
        </w:tc>
      </w:tr>
      <w:tr w:rsidR="00036830" w14:paraId="4DC26A21" w14:textId="77777777">
        <w:tc>
          <w:tcPr>
            <w:tcW w:w="1385" w:type="dxa"/>
          </w:tcPr>
          <w:p w14:paraId="06C5447D" w14:textId="77777777" w:rsidR="00036830" w:rsidRDefault="00B93689">
            <w:pPr>
              <w:rPr>
                <w:rFonts w:eastAsia="SimSun"/>
              </w:rPr>
            </w:pPr>
            <w:r>
              <w:rPr>
                <w:rFonts w:eastAsia="Yu Mincho"/>
              </w:rPr>
              <w:t>MediaTek</w:t>
            </w:r>
          </w:p>
        </w:tc>
        <w:tc>
          <w:tcPr>
            <w:tcW w:w="7480" w:type="dxa"/>
          </w:tcPr>
          <w:p w14:paraId="58E113D3" w14:textId="77777777" w:rsidR="00036830" w:rsidRDefault="00B93689">
            <w:pPr>
              <w:rPr>
                <w:rFonts w:eastAsia="Yu Mincho"/>
              </w:rPr>
            </w:pPr>
            <w:r>
              <w:rPr>
                <w:rFonts w:eastAsia="Yu Mincho"/>
              </w:rPr>
              <w:t>We would like to know the reason why Hybrid performance monitoring is not on the list.</w:t>
            </w:r>
          </w:p>
        </w:tc>
      </w:tr>
      <w:tr w:rsidR="00036830" w14:paraId="26C205DB" w14:textId="77777777">
        <w:tc>
          <w:tcPr>
            <w:tcW w:w="1385" w:type="dxa"/>
          </w:tcPr>
          <w:p w14:paraId="366E6415" w14:textId="77777777" w:rsidR="00036830" w:rsidRDefault="00B93689">
            <w:pPr>
              <w:rPr>
                <w:rFonts w:eastAsia="SimSun"/>
                <w:lang w:eastAsia="zh-CN"/>
              </w:rPr>
            </w:pPr>
            <w:r>
              <w:rPr>
                <w:rFonts w:eastAsia="SimSun" w:hint="eastAsia"/>
                <w:lang w:eastAsia="zh-CN"/>
              </w:rPr>
              <w:t>ZTE</w:t>
            </w:r>
          </w:p>
        </w:tc>
        <w:tc>
          <w:tcPr>
            <w:tcW w:w="7480" w:type="dxa"/>
          </w:tcPr>
          <w:p w14:paraId="44024947" w14:textId="77777777" w:rsidR="00036830" w:rsidRDefault="00B93689">
            <w:pPr>
              <w:rPr>
                <w:rFonts w:eastAsia="Yu Mincho"/>
              </w:rPr>
            </w:pPr>
            <w:r>
              <w:rPr>
                <w:rFonts w:eastAsia="Yu Mincho" w:hint="eastAsia"/>
              </w:rPr>
              <w:t xml:space="preserve">We prefer to </w:t>
            </w:r>
            <w:r>
              <w:rPr>
                <w:rFonts w:eastAsia="SimSun" w:hint="eastAsia"/>
                <w:lang w:eastAsia="zh-CN"/>
              </w:rPr>
              <w:t>postpone</w:t>
            </w:r>
            <w:r>
              <w:rPr>
                <w:rFonts w:eastAsia="Yu Mincho" w:hint="eastAsia"/>
              </w:rPr>
              <w:t xml:space="preserve"> the discussion about the model-ID based LCM.</w:t>
            </w:r>
          </w:p>
        </w:tc>
      </w:tr>
    </w:tbl>
    <w:p w14:paraId="7C676CF6" w14:textId="77777777" w:rsidR="00036830" w:rsidRDefault="00036830">
      <w:pPr>
        <w:spacing w:after="120"/>
      </w:pPr>
    </w:p>
    <w:p w14:paraId="26CC015F" w14:textId="77777777" w:rsidR="00036830" w:rsidRDefault="00B93689">
      <w:pPr>
        <w:pStyle w:val="Heading6"/>
        <w:spacing w:after="120"/>
        <w:rPr>
          <w:lang w:eastAsia="zh-CN"/>
        </w:rPr>
      </w:pPr>
      <w:r>
        <w:rPr>
          <w:lang w:eastAsia="zh-CN"/>
        </w:rPr>
        <w:t>D</w:t>
      </w:r>
      <w:r>
        <w:rPr>
          <w:lang w:eastAsia="zh-CN"/>
        </w:rPr>
        <w:t>P 4.3.1</w:t>
      </w:r>
    </w:p>
    <w:p w14:paraId="7B5D517B" w14:textId="77777777" w:rsidR="00036830" w:rsidRDefault="00B93689">
      <w:pPr>
        <w:spacing w:after="120"/>
      </w:pPr>
      <w:r>
        <w:t xml:space="preserve">There are some proposals to discuss how to determine the model/functionality fails or should switch/deactivate a model/functionality. It may or may not have spec impact. The impact depends on which entity (UE or NW) makes the final decision. Since </w:t>
      </w:r>
      <w:r>
        <w:t xml:space="preserve">there is a limited number of companies discussing this issue in tdocs, companies are invited to share views.   </w:t>
      </w:r>
    </w:p>
    <w:p w14:paraId="460BCFD3" w14:textId="77777777" w:rsidR="00036830" w:rsidRDefault="00036830">
      <w:pPr>
        <w:spacing w:after="120"/>
      </w:pPr>
    </w:p>
    <w:tbl>
      <w:tblPr>
        <w:tblStyle w:val="TableGrid61"/>
        <w:tblW w:w="8865" w:type="dxa"/>
        <w:tblLayout w:type="fixed"/>
        <w:tblLook w:val="04A0" w:firstRow="1" w:lastRow="0" w:firstColumn="1" w:lastColumn="0" w:noHBand="0" w:noVBand="1"/>
      </w:tblPr>
      <w:tblGrid>
        <w:gridCol w:w="1385"/>
        <w:gridCol w:w="7480"/>
      </w:tblGrid>
      <w:tr w:rsidR="00036830" w14:paraId="21D9422C" w14:textId="77777777">
        <w:tc>
          <w:tcPr>
            <w:tcW w:w="1385" w:type="dxa"/>
            <w:tcBorders>
              <w:top w:val="single" w:sz="4" w:space="0" w:color="auto"/>
              <w:left w:val="single" w:sz="4" w:space="0" w:color="auto"/>
              <w:bottom w:val="single" w:sz="4" w:space="0" w:color="auto"/>
              <w:right w:val="single" w:sz="4" w:space="0" w:color="auto"/>
            </w:tcBorders>
          </w:tcPr>
          <w:p w14:paraId="4E309A1C" w14:textId="77777777" w:rsidR="00036830" w:rsidRDefault="00B9368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94F073" w14:textId="77777777" w:rsidR="00036830" w:rsidRDefault="00B93689">
            <w:pPr>
              <w:autoSpaceDE w:val="0"/>
              <w:autoSpaceDN w:val="0"/>
              <w:adjustRightInd w:val="0"/>
              <w:snapToGrid w:val="0"/>
              <w:spacing w:before="120" w:after="120"/>
              <w:jc w:val="both"/>
              <w:rPr>
                <w:rFonts w:eastAsia="SimSun"/>
              </w:rPr>
            </w:pPr>
            <w:r>
              <w:rPr>
                <w:rFonts w:eastAsia="SimSun"/>
              </w:rPr>
              <w:t>Comments</w:t>
            </w:r>
          </w:p>
        </w:tc>
      </w:tr>
      <w:tr w:rsidR="00036830" w14:paraId="6F529E5B" w14:textId="77777777">
        <w:tc>
          <w:tcPr>
            <w:tcW w:w="1385" w:type="dxa"/>
            <w:tcBorders>
              <w:top w:val="single" w:sz="4" w:space="0" w:color="auto"/>
              <w:left w:val="single" w:sz="4" w:space="0" w:color="auto"/>
              <w:bottom w:val="single" w:sz="4" w:space="0" w:color="auto"/>
              <w:right w:val="single" w:sz="4" w:space="0" w:color="auto"/>
            </w:tcBorders>
          </w:tcPr>
          <w:p w14:paraId="26CC5605"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80CD4F6" w14:textId="77777777" w:rsidR="00036830" w:rsidRDefault="00036830">
            <w:pPr>
              <w:rPr>
                <w:rFonts w:eastAsiaTheme="minorEastAsia"/>
              </w:rPr>
            </w:pPr>
          </w:p>
        </w:tc>
      </w:tr>
      <w:tr w:rsidR="00036830" w14:paraId="77F98D70" w14:textId="77777777">
        <w:tc>
          <w:tcPr>
            <w:tcW w:w="1385" w:type="dxa"/>
            <w:tcBorders>
              <w:top w:val="single" w:sz="4" w:space="0" w:color="auto"/>
              <w:left w:val="single" w:sz="4" w:space="0" w:color="auto"/>
              <w:bottom w:val="single" w:sz="4" w:space="0" w:color="auto"/>
              <w:right w:val="single" w:sz="4" w:space="0" w:color="auto"/>
            </w:tcBorders>
          </w:tcPr>
          <w:p w14:paraId="4F9203B7" w14:textId="77777777" w:rsidR="00036830" w:rsidRDefault="00036830">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2FA56AA8" w14:textId="77777777" w:rsidR="00036830" w:rsidRDefault="00036830">
            <w:pPr>
              <w:rPr>
                <w:rFonts w:eastAsia="Yu Mincho"/>
              </w:rPr>
            </w:pPr>
          </w:p>
        </w:tc>
      </w:tr>
      <w:tr w:rsidR="00036830" w14:paraId="2DFA1C32" w14:textId="77777777">
        <w:tc>
          <w:tcPr>
            <w:tcW w:w="1385" w:type="dxa"/>
            <w:tcBorders>
              <w:top w:val="single" w:sz="4" w:space="0" w:color="auto"/>
              <w:left w:val="single" w:sz="4" w:space="0" w:color="auto"/>
              <w:bottom w:val="single" w:sz="4" w:space="0" w:color="auto"/>
              <w:right w:val="single" w:sz="4" w:space="0" w:color="auto"/>
            </w:tcBorders>
          </w:tcPr>
          <w:p w14:paraId="3BB3FCCC" w14:textId="77777777" w:rsidR="00036830" w:rsidRDefault="00036830">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2F5E260" w14:textId="77777777" w:rsidR="00036830" w:rsidRDefault="00036830">
            <w:pPr>
              <w:rPr>
                <w:rFonts w:eastAsia="Yu Mincho"/>
              </w:rPr>
            </w:pPr>
          </w:p>
        </w:tc>
      </w:tr>
      <w:tr w:rsidR="00036830" w14:paraId="5046AF2F" w14:textId="77777777">
        <w:tc>
          <w:tcPr>
            <w:tcW w:w="1385" w:type="dxa"/>
            <w:tcBorders>
              <w:top w:val="single" w:sz="4" w:space="0" w:color="auto"/>
              <w:left w:val="single" w:sz="4" w:space="0" w:color="auto"/>
              <w:bottom w:val="single" w:sz="4" w:space="0" w:color="auto"/>
              <w:right w:val="single" w:sz="4" w:space="0" w:color="auto"/>
            </w:tcBorders>
          </w:tcPr>
          <w:p w14:paraId="6F188128"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A1FC7F5" w14:textId="77777777" w:rsidR="00036830" w:rsidRDefault="00036830">
            <w:pPr>
              <w:rPr>
                <w:rFonts w:eastAsiaTheme="minorEastAsia"/>
              </w:rPr>
            </w:pPr>
          </w:p>
        </w:tc>
      </w:tr>
      <w:tr w:rsidR="00036830" w14:paraId="68AD8DF8" w14:textId="77777777">
        <w:tc>
          <w:tcPr>
            <w:tcW w:w="1385" w:type="dxa"/>
            <w:tcBorders>
              <w:top w:val="single" w:sz="4" w:space="0" w:color="auto"/>
              <w:left w:val="single" w:sz="4" w:space="0" w:color="auto"/>
              <w:bottom w:val="single" w:sz="4" w:space="0" w:color="auto"/>
              <w:right w:val="single" w:sz="4" w:space="0" w:color="auto"/>
            </w:tcBorders>
          </w:tcPr>
          <w:p w14:paraId="42BB8C38"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FFF1AA2" w14:textId="77777777" w:rsidR="00036830" w:rsidRDefault="00036830">
            <w:pPr>
              <w:rPr>
                <w:rFonts w:eastAsiaTheme="minorEastAsia"/>
              </w:rPr>
            </w:pPr>
          </w:p>
        </w:tc>
      </w:tr>
      <w:tr w:rsidR="00036830" w14:paraId="6046A448" w14:textId="77777777">
        <w:tc>
          <w:tcPr>
            <w:tcW w:w="1385" w:type="dxa"/>
            <w:tcBorders>
              <w:top w:val="single" w:sz="4" w:space="0" w:color="auto"/>
              <w:left w:val="single" w:sz="4" w:space="0" w:color="auto"/>
              <w:bottom w:val="single" w:sz="4" w:space="0" w:color="auto"/>
              <w:right w:val="single" w:sz="4" w:space="0" w:color="auto"/>
            </w:tcBorders>
          </w:tcPr>
          <w:p w14:paraId="652C4A1E"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F2457BB" w14:textId="77777777" w:rsidR="00036830" w:rsidRDefault="00036830">
            <w:pPr>
              <w:rPr>
                <w:rFonts w:eastAsiaTheme="minorEastAsia"/>
              </w:rPr>
            </w:pPr>
          </w:p>
        </w:tc>
      </w:tr>
      <w:tr w:rsidR="00036830" w14:paraId="52164BB1" w14:textId="77777777">
        <w:tc>
          <w:tcPr>
            <w:tcW w:w="1385" w:type="dxa"/>
            <w:tcBorders>
              <w:top w:val="single" w:sz="4" w:space="0" w:color="auto"/>
              <w:left w:val="single" w:sz="4" w:space="0" w:color="auto"/>
              <w:bottom w:val="single" w:sz="4" w:space="0" w:color="auto"/>
              <w:right w:val="single" w:sz="4" w:space="0" w:color="auto"/>
            </w:tcBorders>
          </w:tcPr>
          <w:p w14:paraId="11194808"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1ED27A3" w14:textId="77777777" w:rsidR="00036830" w:rsidRDefault="00036830">
            <w:pPr>
              <w:rPr>
                <w:rFonts w:eastAsiaTheme="minorEastAsia"/>
              </w:rPr>
            </w:pPr>
          </w:p>
        </w:tc>
      </w:tr>
      <w:tr w:rsidR="00036830" w14:paraId="0AA1FE10" w14:textId="77777777">
        <w:tc>
          <w:tcPr>
            <w:tcW w:w="1385" w:type="dxa"/>
          </w:tcPr>
          <w:p w14:paraId="3C6296F9" w14:textId="77777777" w:rsidR="00036830" w:rsidRDefault="00036830">
            <w:pPr>
              <w:rPr>
                <w:rFonts w:eastAsia="Malgun Gothic"/>
              </w:rPr>
            </w:pPr>
          </w:p>
        </w:tc>
        <w:tc>
          <w:tcPr>
            <w:tcW w:w="7480" w:type="dxa"/>
          </w:tcPr>
          <w:p w14:paraId="2D46A7D9" w14:textId="77777777" w:rsidR="00036830" w:rsidRDefault="00036830">
            <w:pPr>
              <w:rPr>
                <w:rFonts w:eastAsia="Malgun Gothic"/>
              </w:rPr>
            </w:pPr>
          </w:p>
        </w:tc>
      </w:tr>
      <w:tr w:rsidR="00036830" w14:paraId="2C753C88" w14:textId="77777777">
        <w:tc>
          <w:tcPr>
            <w:tcW w:w="1385" w:type="dxa"/>
          </w:tcPr>
          <w:p w14:paraId="039C5135" w14:textId="77777777" w:rsidR="00036830" w:rsidRDefault="00036830">
            <w:pPr>
              <w:rPr>
                <w:rFonts w:eastAsiaTheme="minorEastAsia"/>
              </w:rPr>
            </w:pPr>
          </w:p>
        </w:tc>
        <w:tc>
          <w:tcPr>
            <w:tcW w:w="7480" w:type="dxa"/>
          </w:tcPr>
          <w:p w14:paraId="1EE403DF" w14:textId="77777777" w:rsidR="00036830" w:rsidRDefault="00036830">
            <w:pPr>
              <w:rPr>
                <w:rFonts w:eastAsiaTheme="minorEastAsia"/>
              </w:rPr>
            </w:pPr>
          </w:p>
        </w:tc>
      </w:tr>
      <w:tr w:rsidR="00036830" w14:paraId="6E4D6219" w14:textId="77777777">
        <w:tc>
          <w:tcPr>
            <w:tcW w:w="1385" w:type="dxa"/>
          </w:tcPr>
          <w:p w14:paraId="28A001ED" w14:textId="77777777" w:rsidR="00036830" w:rsidRDefault="00036830">
            <w:pPr>
              <w:rPr>
                <w:rFonts w:eastAsia="Malgun Gothic"/>
              </w:rPr>
            </w:pPr>
          </w:p>
        </w:tc>
        <w:tc>
          <w:tcPr>
            <w:tcW w:w="7480" w:type="dxa"/>
          </w:tcPr>
          <w:p w14:paraId="1D76B6BE" w14:textId="77777777" w:rsidR="00036830" w:rsidRDefault="00036830">
            <w:pPr>
              <w:rPr>
                <w:rFonts w:eastAsia="Malgun Gothic"/>
              </w:rPr>
            </w:pPr>
          </w:p>
        </w:tc>
      </w:tr>
      <w:tr w:rsidR="00036830" w14:paraId="564D3FD7" w14:textId="77777777">
        <w:tc>
          <w:tcPr>
            <w:tcW w:w="1385" w:type="dxa"/>
          </w:tcPr>
          <w:p w14:paraId="29B95970" w14:textId="77777777" w:rsidR="00036830" w:rsidRDefault="00036830">
            <w:pPr>
              <w:rPr>
                <w:rFonts w:eastAsiaTheme="minorEastAsia"/>
              </w:rPr>
            </w:pPr>
          </w:p>
        </w:tc>
        <w:tc>
          <w:tcPr>
            <w:tcW w:w="7480" w:type="dxa"/>
          </w:tcPr>
          <w:p w14:paraId="46A8D702" w14:textId="77777777" w:rsidR="00036830" w:rsidRDefault="00036830">
            <w:pPr>
              <w:rPr>
                <w:rFonts w:eastAsiaTheme="minorEastAsia"/>
              </w:rPr>
            </w:pPr>
          </w:p>
        </w:tc>
      </w:tr>
    </w:tbl>
    <w:p w14:paraId="6C970C52" w14:textId="77777777" w:rsidR="00036830" w:rsidRDefault="00036830">
      <w:pPr>
        <w:spacing w:after="120"/>
      </w:pPr>
    </w:p>
    <w:p w14:paraId="79C0913C" w14:textId="77777777" w:rsidR="00036830" w:rsidRDefault="00036830">
      <w:pPr>
        <w:pStyle w:val="BodyText"/>
      </w:pPr>
    </w:p>
    <w:p w14:paraId="6B9096EB" w14:textId="77777777" w:rsidR="00036830" w:rsidRDefault="00B93689">
      <w:pPr>
        <w:pStyle w:val="Heading1"/>
      </w:pPr>
      <w:r>
        <w:t>Model/functionality Identification</w:t>
      </w:r>
    </w:p>
    <w:p w14:paraId="24FA9368" w14:textId="77777777" w:rsidR="00036830" w:rsidRDefault="00036830"/>
    <w:p w14:paraId="3BF5D51F"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3BFAA07C" w14:textId="77777777">
        <w:tc>
          <w:tcPr>
            <w:tcW w:w="9062" w:type="dxa"/>
          </w:tcPr>
          <w:p w14:paraId="60FDE605" w14:textId="77777777" w:rsidR="00036830" w:rsidRDefault="00036830">
            <w:pPr>
              <w:overflowPunct w:val="0"/>
              <w:autoSpaceDE w:val="0"/>
              <w:autoSpaceDN w:val="0"/>
              <w:adjustRightInd w:val="0"/>
              <w:spacing w:after="120"/>
              <w:contextualSpacing/>
              <w:textAlignment w:val="baseline"/>
            </w:pPr>
          </w:p>
          <w:p w14:paraId="076E2CE7"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8BD60A7" w14:textId="77777777" w:rsidR="00036830" w:rsidRDefault="00036830">
            <w:pPr>
              <w:spacing w:before="0" w:after="180" w:line="240" w:lineRule="auto"/>
              <w:rPr>
                <w:rFonts w:eastAsia="SimSun"/>
                <w:szCs w:val="20"/>
                <w:lang w:val="en-GB"/>
              </w:rPr>
            </w:pPr>
          </w:p>
          <w:p w14:paraId="0431AC21" w14:textId="77777777" w:rsidR="00036830" w:rsidRDefault="00B93689">
            <w:pPr>
              <w:spacing w:before="0" w:after="0" w:line="240" w:lineRule="auto"/>
              <w:rPr>
                <w:rFonts w:ascii="Times" w:eastAsia="Batang" w:hAnsi="Times"/>
                <w:lang w:val="en-GB"/>
              </w:rPr>
            </w:pPr>
            <w:r>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036830" w14:paraId="0B9C56FE" w14:textId="77777777">
              <w:tc>
                <w:tcPr>
                  <w:tcW w:w="1046" w:type="pct"/>
                  <w:tcBorders>
                    <w:top w:val="single" w:sz="8" w:space="0" w:color="auto"/>
                    <w:left w:val="single" w:sz="8" w:space="0" w:color="auto"/>
                    <w:bottom w:val="single" w:sz="8" w:space="0" w:color="auto"/>
                    <w:right w:val="single" w:sz="8" w:space="0" w:color="auto"/>
                  </w:tcBorders>
                </w:tcPr>
                <w:p w14:paraId="00A53014" w14:textId="77777777" w:rsidR="00036830" w:rsidRDefault="00B93689">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5C322AAF" w14:textId="77777777" w:rsidR="00036830" w:rsidRDefault="00B9368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036830" w14:paraId="4A6114A1" w14:textId="77777777">
              <w:tc>
                <w:tcPr>
                  <w:tcW w:w="1046" w:type="pct"/>
                  <w:tcBorders>
                    <w:top w:val="single" w:sz="8" w:space="0" w:color="auto"/>
                    <w:left w:val="single" w:sz="8" w:space="0" w:color="auto"/>
                    <w:bottom w:val="single" w:sz="8" w:space="0" w:color="auto"/>
                    <w:right w:val="single" w:sz="8" w:space="0" w:color="auto"/>
                  </w:tcBorders>
                </w:tcPr>
                <w:p w14:paraId="07C1FDEE" w14:textId="77777777" w:rsidR="00036830" w:rsidRDefault="00B93689">
                  <w:pPr>
                    <w:spacing w:before="0" w:after="0" w:line="240" w:lineRule="auto"/>
                    <w:rPr>
                      <w:rFonts w:ascii="Arial" w:eastAsia="Batang" w:hAnsi="Arial" w:cs="Arial"/>
                      <w:sz w:val="16"/>
                      <w:szCs w:val="16"/>
                      <w:lang w:val="en-GB"/>
                    </w:rPr>
                  </w:pPr>
                  <w:r>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38375B05" w14:textId="77777777" w:rsidR="00036830" w:rsidRDefault="00B93689">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A process/method of identifying an AI/ML model for the common understanding between the NW and </w:t>
                  </w:r>
                  <w:r>
                    <w:rPr>
                      <w:rFonts w:ascii="Arial" w:eastAsia="Batang" w:hAnsi="Arial" w:cs="Arial"/>
                      <w:sz w:val="16"/>
                      <w:szCs w:val="16"/>
                      <w:lang w:val="en-GB"/>
                    </w:rPr>
                    <w:t>the UE</w:t>
                  </w:r>
                </w:p>
                <w:p w14:paraId="3EAB9433" w14:textId="77777777" w:rsidR="00036830" w:rsidRDefault="00B9368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The process/method of model identification may or may not be applicable.</w:t>
                  </w:r>
                </w:p>
                <w:p w14:paraId="57614A02" w14:textId="77777777" w:rsidR="00036830" w:rsidRDefault="00B93689">
                  <w:pPr>
                    <w:spacing w:before="0" w:after="0" w:line="240" w:lineRule="auto"/>
                    <w:rPr>
                      <w:rFonts w:ascii="Arial" w:eastAsia="Batang" w:hAnsi="Arial" w:cs="Arial"/>
                      <w:sz w:val="16"/>
                      <w:szCs w:val="16"/>
                      <w:lang w:val="en-GB"/>
                    </w:rPr>
                  </w:pPr>
                  <w:r>
                    <w:rPr>
                      <w:rFonts w:ascii="Arial" w:eastAsia="Batang" w:hAnsi="Arial" w:cs="Arial"/>
                      <w:sz w:val="16"/>
                      <w:szCs w:val="16"/>
                      <w:lang w:val="en-GB"/>
                    </w:rPr>
                    <w:t>Note: Information regarding the AI/ML model may be shared during model identification.</w:t>
                  </w:r>
                </w:p>
              </w:tc>
            </w:tr>
          </w:tbl>
          <w:p w14:paraId="09613F88" w14:textId="77777777" w:rsidR="00036830" w:rsidRDefault="00036830">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036830" w14:paraId="01C61690" w14:textId="77777777">
              <w:tc>
                <w:tcPr>
                  <w:tcW w:w="1046" w:type="pct"/>
                  <w:tcBorders>
                    <w:top w:val="single" w:sz="8" w:space="0" w:color="auto"/>
                    <w:left w:val="single" w:sz="8" w:space="0" w:color="auto"/>
                    <w:bottom w:val="single" w:sz="8" w:space="0" w:color="auto"/>
                    <w:right w:val="single" w:sz="8" w:space="0" w:color="auto"/>
                  </w:tcBorders>
                </w:tcPr>
                <w:p w14:paraId="72CEEC1E" w14:textId="77777777" w:rsidR="00036830" w:rsidRDefault="00B93689">
                  <w:pPr>
                    <w:spacing w:before="0" w:after="0" w:line="240" w:lineRule="auto"/>
                    <w:rPr>
                      <w:rFonts w:ascii="Arial" w:eastAsia="Batang" w:hAnsi="Arial" w:cs="Arial"/>
                      <w:sz w:val="16"/>
                      <w:szCs w:val="16"/>
                      <w:lang w:val="en-GB"/>
                    </w:rPr>
                  </w:pPr>
                  <w:r>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7451F15" w14:textId="77777777" w:rsidR="00036830" w:rsidRDefault="00B93689">
                  <w:pPr>
                    <w:spacing w:before="0" w:after="0" w:line="240" w:lineRule="auto"/>
                    <w:rPr>
                      <w:rFonts w:ascii="Arial" w:eastAsia="Batang" w:hAnsi="Arial" w:cs="Arial"/>
                      <w:sz w:val="16"/>
                      <w:szCs w:val="16"/>
                      <w:lang w:val="en-GB"/>
                    </w:rPr>
                  </w:pPr>
                  <w:r>
                    <w:rPr>
                      <w:rFonts w:ascii="Arial" w:eastAsia="Times" w:hAnsi="Arial" w:cs="Arial"/>
                      <w:sz w:val="16"/>
                      <w:szCs w:val="16"/>
                      <w:lang w:val="en-GB"/>
                    </w:rPr>
                    <w:t>Description</w:t>
                  </w:r>
                </w:p>
              </w:tc>
            </w:tr>
            <w:tr w:rsidR="00036830" w14:paraId="44A3735C" w14:textId="77777777">
              <w:tc>
                <w:tcPr>
                  <w:tcW w:w="1046" w:type="pct"/>
                  <w:tcBorders>
                    <w:top w:val="single" w:sz="8" w:space="0" w:color="auto"/>
                    <w:left w:val="single" w:sz="8" w:space="0" w:color="auto"/>
                    <w:bottom w:val="single" w:sz="8" w:space="0" w:color="auto"/>
                    <w:right w:val="single" w:sz="8" w:space="0" w:color="auto"/>
                  </w:tcBorders>
                </w:tcPr>
                <w:p w14:paraId="275C530D" w14:textId="77777777" w:rsidR="00036830" w:rsidRDefault="00B93689">
                  <w:pPr>
                    <w:spacing w:before="0" w:after="0" w:line="240" w:lineRule="auto"/>
                    <w:rPr>
                      <w:rFonts w:ascii="Arial" w:eastAsia="Batang" w:hAnsi="Arial" w:cs="Arial"/>
                      <w:sz w:val="16"/>
                      <w:szCs w:val="16"/>
                      <w:lang w:val="en-GB"/>
                    </w:rPr>
                  </w:pP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1BEAF12B" w14:textId="77777777" w:rsidR="00036830" w:rsidRDefault="00B93689">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A </w:t>
                  </w:r>
                  <w:r>
                    <w:rPr>
                      <w:rFonts w:ascii="Arial" w:eastAsia="Batang" w:hAnsi="Arial" w:cs="Arial"/>
                      <w:sz w:val="16"/>
                      <w:szCs w:val="16"/>
                      <w:lang w:val="en-GB"/>
                    </w:rPr>
                    <w:t>process/method of identifying an AI/ML functionality for the common understanding between the NW and the UE</w:t>
                  </w:r>
                </w:p>
                <w:p w14:paraId="1F32C821" w14:textId="77777777" w:rsidR="00036830" w:rsidRDefault="00B93689">
                  <w:pPr>
                    <w:spacing w:before="0" w:after="0" w:line="240" w:lineRule="auto"/>
                    <w:rPr>
                      <w:rFonts w:ascii="Arial" w:eastAsia="Batang" w:hAnsi="Arial" w:cs="Arial"/>
                      <w:sz w:val="16"/>
                      <w:szCs w:val="16"/>
                      <w:lang w:val="en-GB"/>
                    </w:rPr>
                  </w:pPr>
                  <w:r>
                    <w:rPr>
                      <w:rFonts w:ascii="Arial" w:eastAsia="Batang" w:hAnsi="Arial" w:cs="Arial"/>
                      <w:sz w:val="16"/>
                      <w:szCs w:val="16"/>
                      <w:lang w:val="en-GB"/>
                    </w:rPr>
                    <w:t xml:space="preserve">Note: Information regarding the AI/ML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 xml:space="preserve">may be shared during </w:t>
                  </w:r>
                  <w:r>
                    <w:rPr>
                      <w:rFonts w:ascii="Arial" w:eastAsia="Batang" w:hAnsi="Arial" w:cs="Arial"/>
                      <w:color w:val="000000"/>
                      <w:sz w:val="16"/>
                      <w:szCs w:val="16"/>
                      <w:lang w:val="en-GB" w:eastAsia="zh-CN"/>
                    </w:rPr>
                    <w:t xml:space="preserve">functionality </w:t>
                  </w:r>
                  <w:r>
                    <w:rPr>
                      <w:rFonts w:ascii="Arial" w:eastAsia="Batang" w:hAnsi="Arial" w:cs="Arial"/>
                      <w:sz w:val="16"/>
                      <w:szCs w:val="16"/>
                      <w:lang w:val="en-GB"/>
                    </w:rPr>
                    <w:t>identification.</w:t>
                  </w:r>
                </w:p>
                <w:p w14:paraId="7A3454BB" w14:textId="77777777" w:rsidR="00036830" w:rsidRDefault="00B93689">
                  <w:pPr>
                    <w:spacing w:before="0" w:after="0" w:line="240" w:lineRule="auto"/>
                    <w:rPr>
                      <w:rFonts w:ascii="Arial" w:eastAsia="Batang" w:hAnsi="Arial" w:cs="Arial"/>
                      <w:color w:val="000000"/>
                      <w:sz w:val="16"/>
                      <w:szCs w:val="16"/>
                      <w:lang w:val="en-GB" w:eastAsia="zh-CN"/>
                    </w:rPr>
                  </w:pPr>
                  <w:r>
                    <w:rPr>
                      <w:rFonts w:ascii="Arial" w:eastAsia="Batang" w:hAnsi="Arial" w:cs="Arial"/>
                      <w:sz w:val="16"/>
                      <w:szCs w:val="16"/>
                      <w:lang w:val="en-GB"/>
                    </w:rPr>
                    <w:t xml:space="preserve">FFS: granularity of </w:t>
                  </w:r>
                  <w:r>
                    <w:rPr>
                      <w:rFonts w:ascii="Arial" w:eastAsia="Batang" w:hAnsi="Arial" w:cs="Arial"/>
                      <w:sz w:val="16"/>
                      <w:szCs w:val="16"/>
                      <w:lang w:val="en-GB"/>
                    </w:rPr>
                    <w:t>functionality</w:t>
                  </w:r>
                </w:p>
              </w:tc>
            </w:tr>
          </w:tbl>
          <w:p w14:paraId="4D8D59C7" w14:textId="77777777" w:rsidR="00036830" w:rsidRDefault="00B93689">
            <w:pPr>
              <w:spacing w:before="0" w:after="0" w:line="240" w:lineRule="auto"/>
              <w:rPr>
                <w:rFonts w:ascii="Times" w:eastAsia="DengXian" w:hAnsi="Times"/>
                <w:lang w:val="en-GB" w:eastAsia="zh-CN"/>
              </w:rPr>
            </w:pPr>
            <w:r>
              <w:rPr>
                <w:rFonts w:ascii="Times" w:eastAsia="DengXian" w:hAnsi="Times"/>
                <w:lang w:val="en-GB" w:eastAsia="zh-CN"/>
              </w:rPr>
              <w:t xml:space="preserve">Note: whether and how to indicate Functionality will be discussed separately. </w:t>
            </w:r>
          </w:p>
          <w:p w14:paraId="42B9FA77" w14:textId="77777777" w:rsidR="00036830" w:rsidRDefault="00036830">
            <w:pPr>
              <w:overflowPunct w:val="0"/>
              <w:autoSpaceDE w:val="0"/>
              <w:autoSpaceDN w:val="0"/>
              <w:adjustRightInd w:val="0"/>
              <w:spacing w:after="120"/>
              <w:contextualSpacing/>
              <w:textAlignment w:val="baseline"/>
              <w:rPr>
                <w:rFonts w:eastAsiaTheme="minorEastAsia"/>
                <w:lang w:val="en-GB" w:eastAsia="zh-CN"/>
              </w:rPr>
            </w:pPr>
          </w:p>
          <w:p w14:paraId="73CA7288" w14:textId="77777777" w:rsidR="00036830" w:rsidRDefault="00036830">
            <w:pPr>
              <w:overflowPunct w:val="0"/>
              <w:autoSpaceDE w:val="0"/>
              <w:autoSpaceDN w:val="0"/>
              <w:adjustRightInd w:val="0"/>
              <w:spacing w:after="120"/>
              <w:contextualSpacing/>
              <w:textAlignment w:val="baseline"/>
              <w:rPr>
                <w:rFonts w:eastAsiaTheme="minorEastAsia"/>
                <w:lang w:eastAsia="zh-CN"/>
              </w:rPr>
            </w:pPr>
          </w:p>
          <w:p w14:paraId="3898BA4D" w14:textId="77777777" w:rsidR="00036830" w:rsidRDefault="00B9368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562FEF38" w14:textId="77777777" w:rsidR="00036830" w:rsidRDefault="00B93689">
            <w:pPr>
              <w:spacing w:before="0" w:after="0" w:line="240" w:lineRule="auto"/>
              <w:rPr>
                <w:rFonts w:ascii="Times" w:eastAsia="Batang" w:hAnsi="Times"/>
                <w:lang w:val="en-GB"/>
              </w:rPr>
            </w:pPr>
            <w:r>
              <w:rPr>
                <w:rFonts w:ascii="Times" w:eastAsia="Batang" w:hAnsi="Times"/>
                <w:lang w:val="en-GB"/>
              </w:rPr>
              <w:t>For UE-part/UE-side models, study the following mechanisms for LCM procedures:</w:t>
            </w:r>
          </w:p>
          <w:p w14:paraId="07F9099E" w14:textId="77777777" w:rsidR="00036830" w:rsidRDefault="00B93689">
            <w:pPr>
              <w:numPr>
                <w:ilvl w:val="0"/>
                <w:numId w:val="61"/>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 xml:space="preserve">For functionality-based LCM procedure: indication of </w:t>
            </w:r>
            <w:r>
              <w:rPr>
                <w:rFonts w:ascii="Times" w:eastAsia="Batang" w:hAnsi="Times"/>
                <w:lang w:val="en-GB"/>
              </w:rPr>
              <w:t>activation/deactivation/switching/fallback based on individual AI/ML functionality</w:t>
            </w:r>
          </w:p>
          <w:p w14:paraId="77F2B6CE" w14:textId="77777777" w:rsidR="00036830" w:rsidRDefault="00B93689">
            <w:pPr>
              <w:numPr>
                <w:ilvl w:val="1"/>
                <w:numId w:val="61"/>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Pr>
                <w:rFonts w:ascii="Times" w:eastAsia="DengXian" w:hAnsi="Times"/>
                <w:lang w:val="en-GB" w:eastAsia="zh-CN"/>
              </w:rPr>
              <w:t>Note: UE may have one AI/ML model for the functionality, or UE may have multiple AI/ML models for the functionality.</w:t>
            </w:r>
          </w:p>
          <w:p w14:paraId="355BF6D2" w14:textId="77777777" w:rsidR="00036830" w:rsidRDefault="00B93689">
            <w:pPr>
              <w:numPr>
                <w:ilvl w:val="1"/>
                <w:numId w:val="61"/>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DengXian" w:hAnsi="Times"/>
                <w:lang w:val="en-GB" w:eastAsia="zh-CN"/>
              </w:rPr>
              <w:t>FFS: Whether or how to indicate functionality</w:t>
            </w:r>
          </w:p>
          <w:p w14:paraId="2418A50A" w14:textId="77777777" w:rsidR="00036830" w:rsidRDefault="00B93689">
            <w:pPr>
              <w:numPr>
                <w:ilvl w:val="0"/>
                <w:numId w:val="61"/>
              </w:numPr>
              <w:overflowPunct w:val="0"/>
              <w:autoSpaceDE w:val="0"/>
              <w:autoSpaceDN w:val="0"/>
              <w:adjustRightInd w:val="0"/>
              <w:spacing w:before="0" w:after="0" w:line="240" w:lineRule="auto"/>
              <w:contextualSpacing/>
              <w:textAlignment w:val="baseline"/>
              <w:rPr>
                <w:rFonts w:ascii="Times" w:eastAsia="Batang" w:hAnsi="Times"/>
                <w:lang w:val="en-GB"/>
              </w:rPr>
            </w:pPr>
            <w:r>
              <w:rPr>
                <w:rFonts w:ascii="Times" w:eastAsia="Batang" w:hAnsi="Times"/>
                <w:lang w:val="en-GB"/>
              </w:rPr>
              <w:t>For model-</w:t>
            </w:r>
            <w:r>
              <w:rPr>
                <w:rFonts w:ascii="Times" w:eastAsia="Batang" w:hAnsi="Times"/>
                <w:lang w:val="en-GB"/>
              </w:rPr>
              <w:t>ID-based LCM procedure, indication of model selection/activation/deactivation/switching/fallback based on individual model IDs</w:t>
            </w:r>
          </w:p>
          <w:p w14:paraId="608046CC" w14:textId="77777777" w:rsidR="00036830" w:rsidRDefault="00036830">
            <w:pPr>
              <w:rPr>
                <w:rFonts w:eastAsiaTheme="minorEastAsia"/>
                <w:lang w:val="en-GB" w:eastAsia="zh-CN"/>
              </w:rPr>
            </w:pPr>
          </w:p>
          <w:p w14:paraId="3428FBF8" w14:textId="77777777" w:rsidR="00036830" w:rsidRDefault="00036830">
            <w:pPr>
              <w:overflowPunct w:val="0"/>
              <w:autoSpaceDE w:val="0"/>
              <w:autoSpaceDN w:val="0"/>
              <w:adjustRightInd w:val="0"/>
              <w:spacing w:after="120"/>
              <w:contextualSpacing/>
              <w:textAlignment w:val="baseline"/>
            </w:pPr>
          </w:p>
          <w:p w14:paraId="2357163D"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EFCDE07" w14:textId="77777777" w:rsidR="00036830" w:rsidRDefault="00B9368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25DE9167" w14:textId="77777777" w:rsidR="00036830" w:rsidRDefault="00B93689">
            <w:pPr>
              <w:spacing w:before="0" w:after="0" w:line="240" w:lineRule="auto"/>
              <w:rPr>
                <w:rFonts w:ascii="Times" w:eastAsia="Batang" w:hAnsi="Times"/>
                <w:lang w:val="en-GB"/>
              </w:rPr>
            </w:pPr>
            <w:r>
              <w:rPr>
                <w:rFonts w:ascii="Times" w:eastAsia="Batang" w:hAnsi="Times"/>
                <w:lang w:val="en-GB"/>
              </w:rPr>
              <w:t>For UE-side models and UE-part of two-sided models:</w:t>
            </w:r>
          </w:p>
          <w:p w14:paraId="667CF49B" w14:textId="77777777" w:rsidR="00036830" w:rsidRDefault="00B93689">
            <w:pPr>
              <w:numPr>
                <w:ilvl w:val="0"/>
                <w:numId w:val="62"/>
              </w:numPr>
              <w:spacing w:before="0" w:after="0" w:line="252" w:lineRule="auto"/>
              <w:rPr>
                <w:rFonts w:ascii="Times" w:eastAsia="Batang" w:hAnsi="Times"/>
                <w:lang w:val="en-GB"/>
              </w:rPr>
            </w:pPr>
            <w:r>
              <w:rPr>
                <w:rFonts w:ascii="Times" w:eastAsia="Batang" w:hAnsi="Times"/>
                <w:lang w:val="en-GB"/>
              </w:rPr>
              <w:t>For AI/ML functionality identification</w:t>
            </w:r>
          </w:p>
          <w:p w14:paraId="62C0D67E" w14:textId="77777777" w:rsidR="00036830" w:rsidRDefault="00B93689">
            <w:pPr>
              <w:numPr>
                <w:ilvl w:val="1"/>
                <w:numId w:val="62"/>
              </w:numPr>
              <w:spacing w:before="0" w:after="0" w:line="252" w:lineRule="auto"/>
              <w:rPr>
                <w:rFonts w:ascii="Times" w:eastAsia="Batang" w:hAnsi="Times"/>
                <w:lang w:val="en-GB"/>
              </w:rPr>
            </w:pPr>
            <w:r>
              <w:rPr>
                <w:rFonts w:ascii="Times" w:eastAsia="Batang" w:hAnsi="Times"/>
                <w:lang w:val="en-GB"/>
              </w:rPr>
              <w:t xml:space="preserve">Reuse </w:t>
            </w:r>
            <w:r>
              <w:rPr>
                <w:rFonts w:ascii="Times" w:eastAsia="Batang" w:hAnsi="Times"/>
                <w:lang w:val="en-GB"/>
              </w:rPr>
              <w:t>legacy 3GPP framework of Features as a starting point for discussion.</w:t>
            </w:r>
          </w:p>
          <w:p w14:paraId="1AF1871A" w14:textId="77777777" w:rsidR="00036830" w:rsidRDefault="00B93689">
            <w:pPr>
              <w:numPr>
                <w:ilvl w:val="1"/>
                <w:numId w:val="62"/>
              </w:numPr>
              <w:spacing w:before="0" w:after="0" w:line="252" w:lineRule="auto"/>
              <w:rPr>
                <w:rFonts w:ascii="Times" w:eastAsia="Batang" w:hAnsi="Times"/>
                <w:lang w:val="en-GB"/>
              </w:rPr>
            </w:pPr>
            <w:r>
              <w:rPr>
                <w:rFonts w:ascii="Times" w:eastAsia="Batang" w:hAnsi="Times"/>
                <w:lang w:val="en-GB"/>
              </w:rPr>
              <w:t>UE indicates supported functionalities/functionality for a given sub-use-case.</w:t>
            </w:r>
          </w:p>
          <w:p w14:paraId="3ED8B66E" w14:textId="77777777" w:rsidR="00036830" w:rsidRDefault="00B93689">
            <w:pPr>
              <w:numPr>
                <w:ilvl w:val="2"/>
                <w:numId w:val="62"/>
              </w:numPr>
              <w:spacing w:before="0" w:after="0" w:line="252" w:lineRule="auto"/>
              <w:rPr>
                <w:rFonts w:ascii="Times" w:eastAsia="Batang" w:hAnsi="Times"/>
                <w:lang w:val="en-GB"/>
              </w:rPr>
            </w:pPr>
            <w:r>
              <w:rPr>
                <w:rFonts w:ascii="Times" w:eastAsia="DengXian" w:hAnsi="Times"/>
                <w:lang w:val="en-GB" w:eastAsia="zh-CN"/>
              </w:rPr>
              <w:t>UE capability reporting is taken as starting point.</w:t>
            </w:r>
          </w:p>
          <w:p w14:paraId="1ADB6677" w14:textId="77777777" w:rsidR="00036830" w:rsidRDefault="00B93689">
            <w:pPr>
              <w:numPr>
                <w:ilvl w:val="0"/>
                <w:numId w:val="62"/>
              </w:numPr>
              <w:spacing w:before="0" w:after="0" w:line="252" w:lineRule="auto"/>
              <w:rPr>
                <w:rFonts w:ascii="Times" w:eastAsia="Batang" w:hAnsi="Times"/>
                <w:lang w:val="en-GB"/>
              </w:rPr>
            </w:pPr>
            <w:r>
              <w:rPr>
                <w:rFonts w:ascii="Times" w:eastAsia="Batang" w:hAnsi="Times"/>
                <w:lang w:val="en-GB"/>
              </w:rPr>
              <w:t xml:space="preserve">For AI/ML model identification </w:t>
            </w:r>
          </w:p>
          <w:p w14:paraId="6DF6A829" w14:textId="77777777" w:rsidR="00036830" w:rsidRDefault="00B93689">
            <w:pPr>
              <w:numPr>
                <w:ilvl w:val="1"/>
                <w:numId w:val="62"/>
              </w:numPr>
              <w:spacing w:before="0" w:after="0" w:line="252" w:lineRule="auto"/>
              <w:rPr>
                <w:rFonts w:ascii="Times" w:eastAsia="Batang" w:hAnsi="Times"/>
                <w:lang w:val="en-GB"/>
              </w:rPr>
            </w:pPr>
            <w:r>
              <w:rPr>
                <w:rFonts w:ascii="Times" w:eastAsia="Batang" w:hAnsi="Times"/>
                <w:lang w:val="en-GB"/>
              </w:rPr>
              <w:t>Models are identified by model ID at the Network. UE indicates supported AI/ML models.</w:t>
            </w:r>
          </w:p>
          <w:p w14:paraId="2A9E314B" w14:textId="77777777" w:rsidR="00036830" w:rsidRDefault="00B93689">
            <w:pPr>
              <w:numPr>
                <w:ilvl w:val="0"/>
                <w:numId w:val="62"/>
              </w:numPr>
              <w:spacing w:before="0" w:after="0" w:line="252" w:lineRule="auto"/>
              <w:rPr>
                <w:rFonts w:ascii="Times" w:eastAsia="Batang" w:hAnsi="Times"/>
                <w:lang w:val="en-GB"/>
              </w:rPr>
            </w:pPr>
            <w:r>
              <w:rPr>
                <w:rFonts w:ascii="Times" w:eastAsia="Batang" w:hAnsi="Times"/>
                <w:lang w:val="en-GB"/>
              </w:rPr>
              <w:t>In functionality-based LCM</w:t>
            </w:r>
          </w:p>
          <w:p w14:paraId="11D5E297" w14:textId="77777777" w:rsidR="00036830" w:rsidRDefault="00B93689">
            <w:pPr>
              <w:numPr>
                <w:ilvl w:val="1"/>
                <w:numId w:val="62"/>
              </w:numPr>
              <w:spacing w:before="0" w:after="0" w:line="252" w:lineRule="auto"/>
              <w:rPr>
                <w:rFonts w:ascii="Times" w:eastAsia="Batang" w:hAnsi="Times"/>
                <w:lang w:val="en-GB"/>
              </w:rPr>
            </w:pPr>
            <w:r>
              <w:rPr>
                <w:rFonts w:ascii="Times" w:eastAsia="Batang" w:hAnsi="Times"/>
                <w:lang w:val="en-GB"/>
              </w:rPr>
              <w:t xml:space="preserve">Network indicates activation/deactivation/fallback/switching of AI/ML functionality via 3GPP signaling (e.g., </w:t>
            </w:r>
            <w:r>
              <w:rPr>
                <w:rFonts w:ascii="Times" w:eastAsia="Batang" w:hAnsi="Times"/>
                <w:lang w:val="en-GB"/>
              </w:rPr>
              <w:t xml:space="preserve">RRC, MAC-CE, DCI). </w:t>
            </w:r>
          </w:p>
          <w:p w14:paraId="55627440" w14:textId="77777777" w:rsidR="00036830" w:rsidRDefault="00B93689">
            <w:pPr>
              <w:numPr>
                <w:ilvl w:val="1"/>
                <w:numId w:val="62"/>
              </w:numPr>
              <w:spacing w:before="0" w:after="0" w:line="252" w:lineRule="auto"/>
              <w:rPr>
                <w:rFonts w:ascii="Times" w:eastAsia="Batang" w:hAnsi="Times"/>
                <w:lang w:val="en-GB"/>
              </w:rPr>
            </w:pPr>
            <w:r>
              <w:rPr>
                <w:rFonts w:ascii="Times" w:eastAsia="Batang" w:hAnsi="Times"/>
                <w:lang w:val="en-GB"/>
              </w:rPr>
              <w:t>Models may not be identified at the Network, and UE may perform model-level LCM.</w:t>
            </w:r>
          </w:p>
          <w:p w14:paraId="3D129A56" w14:textId="77777777" w:rsidR="00036830" w:rsidRDefault="00B93689">
            <w:pPr>
              <w:numPr>
                <w:ilvl w:val="2"/>
                <w:numId w:val="62"/>
              </w:numPr>
              <w:spacing w:before="0" w:after="0" w:line="252" w:lineRule="auto"/>
              <w:rPr>
                <w:rFonts w:ascii="Times" w:eastAsia="Batang" w:hAnsi="Times"/>
                <w:lang w:val="en-GB"/>
              </w:rPr>
            </w:pPr>
            <w:r>
              <w:rPr>
                <w:rFonts w:ascii="Times" w:eastAsia="Batang" w:hAnsi="Times"/>
                <w:lang w:val="en-GB"/>
              </w:rPr>
              <w:t>Study whether and how much awareness/interaction NW should have about model-level LCM</w:t>
            </w:r>
          </w:p>
          <w:p w14:paraId="0DB79BFA" w14:textId="77777777" w:rsidR="00036830" w:rsidRDefault="00B93689">
            <w:pPr>
              <w:numPr>
                <w:ilvl w:val="0"/>
                <w:numId w:val="62"/>
              </w:numPr>
              <w:spacing w:before="0" w:after="0" w:line="252" w:lineRule="auto"/>
              <w:rPr>
                <w:rFonts w:ascii="Times" w:eastAsia="Batang" w:hAnsi="Times"/>
                <w:lang w:val="en-GB"/>
              </w:rPr>
            </w:pPr>
            <w:r>
              <w:rPr>
                <w:rFonts w:ascii="Times" w:eastAsia="Batang" w:hAnsi="Times"/>
                <w:lang w:val="en-GB"/>
              </w:rPr>
              <w:t>In model-ID-based LCM, models are identified at the Network, and Netw</w:t>
            </w:r>
            <w:r>
              <w:rPr>
                <w:rFonts w:ascii="Times" w:eastAsia="Batang" w:hAnsi="Times"/>
                <w:lang w:val="en-GB"/>
              </w:rPr>
              <w:t xml:space="preserve">ork/UE may activate/deactivate/select/switch individual AI/ML models via model ID. </w:t>
            </w:r>
          </w:p>
          <w:p w14:paraId="57E78B47" w14:textId="77777777" w:rsidR="00036830" w:rsidRDefault="00B93689">
            <w:pPr>
              <w:spacing w:before="0" w:after="0" w:line="252" w:lineRule="auto"/>
              <w:rPr>
                <w:rFonts w:ascii="Times" w:eastAsia="Batang" w:hAnsi="Times"/>
                <w:lang w:val="en-GB"/>
              </w:rPr>
            </w:pPr>
            <w:r>
              <w:rPr>
                <w:rFonts w:ascii="Times" w:eastAsia="Batang" w:hAnsi="Times"/>
                <w:lang w:val="en-GB"/>
              </w:rPr>
              <w:t>FFS: Relationship between functionality identification and model identification</w:t>
            </w:r>
          </w:p>
          <w:p w14:paraId="68D70B3E" w14:textId="77777777" w:rsidR="00036830" w:rsidRDefault="00B93689">
            <w:pPr>
              <w:spacing w:before="0" w:after="0" w:line="240" w:lineRule="auto"/>
              <w:rPr>
                <w:rFonts w:ascii="Times" w:eastAsia="Batang" w:hAnsi="Times"/>
                <w:lang w:val="en-GB"/>
              </w:rPr>
            </w:pPr>
            <w:r>
              <w:rPr>
                <w:rFonts w:ascii="Times" w:eastAsia="Batang" w:hAnsi="Times"/>
                <w:lang w:val="en-GB"/>
              </w:rPr>
              <w:t>FFS: Performance monitoring and RAN4 impact</w:t>
            </w:r>
            <w:r>
              <w:rPr>
                <w:rFonts w:ascii="Times" w:eastAsia="Batang" w:hAnsi="Times"/>
                <w:strike/>
                <w:lang w:val="en-GB"/>
              </w:rPr>
              <w:t xml:space="preserve"> </w:t>
            </w:r>
          </w:p>
          <w:p w14:paraId="1CD72B4F" w14:textId="77777777" w:rsidR="00036830" w:rsidRDefault="00B93689">
            <w:pPr>
              <w:spacing w:before="0" w:after="0" w:line="240" w:lineRule="auto"/>
              <w:rPr>
                <w:rFonts w:ascii="Times" w:eastAsia="Batang" w:hAnsi="Times"/>
                <w:lang w:val="en-GB"/>
              </w:rPr>
            </w:pPr>
            <w:r>
              <w:rPr>
                <w:rFonts w:ascii="Times" w:eastAsia="Batang" w:hAnsi="Times"/>
                <w:lang w:val="en-GB"/>
              </w:rPr>
              <w:t xml:space="preserve">FFS: detailed understanding on model </w:t>
            </w:r>
          </w:p>
          <w:p w14:paraId="05A52AC1" w14:textId="77777777" w:rsidR="00036830" w:rsidRDefault="00036830">
            <w:pPr>
              <w:spacing w:before="0" w:after="0" w:line="240" w:lineRule="auto"/>
              <w:rPr>
                <w:rFonts w:ascii="Times" w:eastAsia="Batang" w:hAnsi="Times"/>
                <w:lang w:val="en-GB"/>
              </w:rPr>
            </w:pPr>
          </w:p>
          <w:p w14:paraId="2C65D24E" w14:textId="77777777" w:rsidR="00036830" w:rsidRDefault="00B9368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w:t>
            </w:r>
            <w:r>
              <w:rPr>
                <w:rFonts w:ascii="Times" w:eastAsia="DengXian" w:hAnsi="Times"/>
                <w:highlight w:val="green"/>
                <w:lang w:val="en-GB" w:eastAsia="zh-CN"/>
              </w:rPr>
              <w:t>t</w:t>
            </w:r>
          </w:p>
          <w:p w14:paraId="5941C9E9" w14:textId="77777777" w:rsidR="00036830" w:rsidRDefault="00B93689">
            <w:pPr>
              <w:numPr>
                <w:ilvl w:val="0"/>
                <w:numId w:val="63"/>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 xml:space="preserve">AI/ML-enabled Feature refers to a Feature where AI/ML may be used. </w:t>
            </w:r>
          </w:p>
          <w:p w14:paraId="4BEBC5BD" w14:textId="77777777" w:rsidR="00036830" w:rsidRDefault="00B93689">
            <w:pPr>
              <w:spacing w:before="0" w:after="0" w:line="240" w:lineRule="auto"/>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p>
          <w:p w14:paraId="2F0DB230" w14:textId="77777777" w:rsidR="00036830" w:rsidRDefault="00B93689">
            <w:pPr>
              <w:numPr>
                <w:ilvl w:val="0"/>
                <w:numId w:val="63"/>
              </w:numPr>
              <w:overflowPunct w:val="0"/>
              <w:autoSpaceDE w:val="0"/>
              <w:autoSpaceDN w:val="0"/>
              <w:adjustRightInd w:val="0"/>
              <w:spacing w:before="0" w:after="180" w:line="240" w:lineRule="auto"/>
              <w:contextualSpacing/>
              <w:textAlignment w:val="baseline"/>
              <w:rPr>
                <w:rFonts w:eastAsia="SimSun"/>
                <w:szCs w:val="20"/>
                <w:lang w:val="en-GB" w:eastAsia="ja-JP"/>
              </w:rPr>
            </w:pPr>
            <w:r>
              <w:rPr>
                <w:rFonts w:eastAsia="SimSun"/>
                <w:szCs w:val="20"/>
                <w:lang w:val="en-GB" w:eastAsia="ja-JP"/>
              </w:rPr>
              <w:t>For functionality identification, there may be either one or more than one Functionalities defined within an AI/ML-enabled feature.</w:t>
            </w:r>
          </w:p>
          <w:p w14:paraId="3B799CB3" w14:textId="77777777" w:rsidR="00036830" w:rsidRDefault="00036830">
            <w:pPr>
              <w:rPr>
                <w:rFonts w:eastAsiaTheme="minorEastAsia"/>
                <w:lang w:val="en-GB" w:eastAsia="zh-CN"/>
              </w:rPr>
            </w:pPr>
          </w:p>
          <w:p w14:paraId="437D60E2" w14:textId="77777777" w:rsidR="00036830" w:rsidRDefault="00036830">
            <w:pPr>
              <w:rPr>
                <w:rFonts w:eastAsiaTheme="minorEastAsia"/>
                <w:lang w:val="en-GB" w:eastAsia="zh-CN"/>
              </w:rPr>
            </w:pPr>
          </w:p>
        </w:tc>
      </w:tr>
    </w:tbl>
    <w:p w14:paraId="18EB7B7B" w14:textId="77777777" w:rsidR="00036830" w:rsidRDefault="00036830">
      <w:pPr>
        <w:pStyle w:val="BodyText"/>
      </w:pPr>
    </w:p>
    <w:p w14:paraId="1CECEDA2" w14:textId="77777777" w:rsidR="00036830" w:rsidRDefault="00036830">
      <w:pPr>
        <w:pStyle w:val="BodyText"/>
      </w:pPr>
    </w:p>
    <w:tbl>
      <w:tblPr>
        <w:tblStyle w:val="TableGrid"/>
        <w:tblW w:w="0" w:type="auto"/>
        <w:tblLook w:val="04A0" w:firstRow="1" w:lastRow="0" w:firstColumn="1" w:lastColumn="0" w:noHBand="0" w:noVBand="1"/>
      </w:tblPr>
      <w:tblGrid>
        <w:gridCol w:w="1555"/>
        <w:gridCol w:w="7507"/>
      </w:tblGrid>
      <w:tr w:rsidR="00036830" w14:paraId="20476674" w14:textId="77777777">
        <w:tc>
          <w:tcPr>
            <w:tcW w:w="1555" w:type="dxa"/>
            <w:vAlign w:val="center"/>
          </w:tcPr>
          <w:p w14:paraId="4865326C" w14:textId="77777777" w:rsidR="00036830" w:rsidRDefault="00B93689">
            <w:pPr>
              <w:pStyle w:val="BodyText"/>
            </w:pPr>
            <w:r>
              <w:t>vivo[5]</w:t>
            </w:r>
          </w:p>
        </w:tc>
        <w:tc>
          <w:tcPr>
            <w:tcW w:w="7507" w:type="dxa"/>
            <w:vAlign w:val="center"/>
          </w:tcPr>
          <w:p w14:paraId="6D4C3984" w14:textId="77777777" w:rsidR="00036830" w:rsidRDefault="00B93689">
            <w:pPr>
              <w:widowControl w:val="0"/>
              <w:spacing w:afterLines="50" w:after="120"/>
              <w:jc w:val="both"/>
              <w:rPr>
                <w:rFonts w:eastAsia="SimSun"/>
                <w:i/>
                <w:kern w:val="2"/>
                <w:szCs w:val="20"/>
                <w:lang w:eastAsia="zh-CN"/>
              </w:rPr>
            </w:pPr>
            <w:r>
              <w:rPr>
                <w:rFonts w:cs="Batang"/>
                <w:i/>
                <w:szCs w:val="20"/>
                <w:lang w:eastAsia="zh-CN"/>
              </w:rPr>
              <w:t>Proposal 15:</w:t>
            </w:r>
            <w:r>
              <w:rPr>
                <w:rFonts w:cs="Batang"/>
                <w:i/>
                <w:szCs w:val="20"/>
                <w:lang w:eastAsia="zh-CN"/>
              </w:rPr>
              <w:tab/>
              <w:t xml:space="preserve">Both model </w:t>
            </w:r>
            <w:r>
              <w:rPr>
                <w:rFonts w:cs="Batang"/>
                <w:i/>
                <w:szCs w:val="20"/>
                <w:lang w:eastAsia="zh-CN"/>
              </w:rPr>
              <w:t>ID-based LCM and functionality-based LCM should be studied for beam management.</w:t>
            </w:r>
          </w:p>
        </w:tc>
      </w:tr>
      <w:tr w:rsidR="00036830" w14:paraId="25085231" w14:textId="77777777">
        <w:tc>
          <w:tcPr>
            <w:tcW w:w="1555" w:type="dxa"/>
          </w:tcPr>
          <w:p w14:paraId="6E324063" w14:textId="77777777" w:rsidR="00036830" w:rsidRDefault="00B93689">
            <w:pPr>
              <w:pStyle w:val="BodyText"/>
            </w:pPr>
            <w:r>
              <w:t>Nokia[8]</w:t>
            </w:r>
          </w:p>
        </w:tc>
        <w:tc>
          <w:tcPr>
            <w:tcW w:w="7507" w:type="dxa"/>
          </w:tcPr>
          <w:p w14:paraId="18DD0469" w14:textId="77777777" w:rsidR="00036830" w:rsidRDefault="00B93689">
            <w:pPr>
              <w:spacing w:before="120" w:after="120"/>
              <w:jc w:val="both"/>
              <w:rPr>
                <w:rFonts w:eastAsia="SimSun"/>
                <w:i/>
                <w:kern w:val="2"/>
                <w:szCs w:val="20"/>
                <w:lang w:eastAsia="zh-CN"/>
              </w:rPr>
            </w:pPr>
            <w:r>
              <w:rPr>
                <w:rFonts w:eastAsia="SimSun"/>
                <w:i/>
                <w:kern w:val="2"/>
                <w:szCs w:val="20"/>
                <w:lang w:eastAsia="zh-CN"/>
              </w:rPr>
              <w:t>Proposal 1. For UE-sided BM-Case1, RAN1 shall define applicable conditions for functionalities to enable functionality-based LCM.</w:t>
            </w:r>
          </w:p>
          <w:p w14:paraId="71FF0017" w14:textId="77777777" w:rsidR="00036830" w:rsidRDefault="00B93689">
            <w:pPr>
              <w:spacing w:before="120" w:after="120"/>
              <w:jc w:val="both"/>
              <w:rPr>
                <w:rFonts w:eastAsia="SimSun"/>
                <w:i/>
                <w:kern w:val="2"/>
                <w:szCs w:val="20"/>
                <w:lang w:eastAsia="zh-CN"/>
              </w:rPr>
            </w:pPr>
            <w:r>
              <w:rPr>
                <w:rFonts w:eastAsia="SimSun"/>
                <w:i/>
                <w:kern w:val="2"/>
                <w:szCs w:val="20"/>
                <w:lang w:eastAsia="zh-CN"/>
              </w:rPr>
              <w:t xml:space="preserve">Proposal 2. For UE-sided BM-Case1, RAN1 to support at least the following applicable conditions for functionalities, </w:t>
            </w:r>
          </w:p>
          <w:p w14:paraId="5EB36B4A"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2427D651"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B conditions (e.g., Measured DL RS (SSB, CSI-RS), Measure</w:t>
            </w:r>
            <w:r>
              <w:rPr>
                <w:rFonts w:eastAsia="SimSun"/>
                <w:i/>
                <w:kern w:val="2"/>
                <w:szCs w:val="20"/>
                <w:lang w:eastAsia="zh-CN"/>
              </w:rPr>
              <w:t xml:space="preserve">d DL RS set dimension (4, 8, 12, [16]), </w:t>
            </w:r>
            <w:r>
              <w:rPr>
                <w:rFonts w:eastAsia="SimSun"/>
                <w:i/>
                <w:kern w:val="2"/>
                <w:szCs w:val="20"/>
                <w:lang w:eastAsia="zh-CN"/>
              </w:rPr>
              <w:tab/>
              <w:t>Measured DL RS set pattern)</w:t>
            </w:r>
          </w:p>
          <w:p w14:paraId="2755B280"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dimension (16, 32, 64))</w:t>
            </w:r>
          </w:p>
          <w:p w14:paraId="1DADA082"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(e.g., support measurements of Predicted DL RS set (full Set A, partial </w:t>
            </w:r>
            <w:r>
              <w:rPr>
                <w:rFonts w:eastAsia="SimSun"/>
                <w:i/>
                <w:kern w:val="2"/>
                <w:szCs w:val="20"/>
                <w:lang w:eastAsia="zh-CN"/>
              </w:rPr>
              <w:t>Set A), Measurement periodicity (100 ms, 200 ms))</w:t>
            </w:r>
          </w:p>
          <w:p w14:paraId="28F3640F"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on supporting ML functionalities (e.g., Max number of supported functionalities (1, 2, 4, 8,.), Delay on activating a functionality (2 ms, 4 ms), Generalization condition of functionalities (ye</w:t>
            </w:r>
            <w:r>
              <w:rPr>
                <w:rFonts w:eastAsia="SimSun"/>
                <w:i/>
                <w:kern w:val="2"/>
                <w:szCs w:val="20"/>
                <w:lang w:eastAsia="zh-CN"/>
              </w:rPr>
              <w:t>s, no))</w:t>
            </w:r>
          </w:p>
          <w:p w14:paraId="1C525C35" w14:textId="77777777" w:rsidR="00036830" w:rsidRDefault="00B93689">
            <w:pPr>
              <w:spacing w:before="120" w:after="120"/>
              <w:jc w:val="both"/>
              <w:rPr>
                <w:rFonts w:eastAsia="SimSun"/>
                <w:i/>
                <w:kern w:val="2"/>
                <w:szCs w:val="20"/>
                <w:lang w:eastAsia="zh-CN"/>
              </w:rPr>
            </w:pPr>
            <w:r>
              <w:rPr>
                <w:rFonts w:eastAsia="SimSun"/>
                <w:i/>
                <w:kern w:val="2"/>
                <w:szCs w:val="20"/>
                <w:lang w:eastAsia="zh-CN"/>
              </w:rPr>
              <w:t xml:space="preserve">Proposal 3. For UE-sided BM-Case1, RAN1 to study the following additional applicable conditions for functionalities,  </w:t>
            </w:r>
          </w:p>
          <w:p w14:paraId="1EA81F0B"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32BBAEE8"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data collection </w:t>
            </w:r>
          </w:p>
          <w:p w14:paraId="6531BFD0"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predicted L1-RSRP and other </w:t>
            </w:r>
            <w:r>
              <w:rPr>
                <w:rFonts w:eastAsia="SimSun"/>
                <w:i/>
                <w:kern w:val="2"/>
                <w:szCs w:val="20"/>
                <w:lang w:eastAsia="zh-CN"/>
              </w:rPr>
              <w:t>metrics</w:t>
            </w:r>
          </w:p>
          <w:p w14:paraId="40987DFB"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3525E3D8" w14:textId="77777777" w:rsidR="00036830" w:rsidRDefault="00B93689">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09A2B142" w14:textId="77777777" w:rsidR="00036830" w:rsidRDefault="00B93689">
            <w:pPr>
              <w:spacing w:before="120" w:after="120"/>
              <w:jc w:val="both"/>
              <w:rPr>
                <w:rFonts w:eastAsia="SimSun"/>
                <w:i/>
                <w:kern w:val="2"/>
                <w:szCs w:val="20"/>
                <w:lang w:eastAsia="zh-CN"/>
              </w:rPr>
            </w:pPr>
            <w:r>
              <w:rPr>
                <w:rFonts w:eastAsia="SimSun"/>
                <w:i/>
                <w:kern w:val="2"/>
                <w:szCs w:val="20"/>
                <w:lang w:eastAsia="zh-CN"/>
              </w:rPr>
              <w:t>Proposal 5. For UE-sided BM-Case1, the gNB creates/configures one or more</w:t>
            </w:r>
            <w:r>
              <w:rPr>
                <w:rFonts w:eastAsia="SimSun"/>
                <w:i/>
                <w:kern w:val="2"/>
                <w:szCs w:val="20"/>
                <w:lang w:eastAsia="zh-CN"/>
              </w:rPr>
              <w:t xml:space="preserve"> functionalities to the UE with each functionality referring to an RRC configuration that contains gNB-selected appliable conditions (according to the UE capability).  </w:t>
            </w:r>
          </w:p>
          <w:p w14:paraId="4176F802" w14:textId="77777777" w:rsidR="00036830" w:rsidRDefault="00B93689">
            <w:pPr>
              <w:spacing w:before="120" w:after="120"/>
              <w:jc w:val="both"/>
              <w:rPr>
                <w:rFonts w:eastAsia="SimSun"/>
                <w:i/>
                <w:kern w:val="2"/>
                <w:szCs w:val="20"/>
                <w:lang w:eastAsia="zh-CN"/>
              </w:rPr>
            </w:pPr>
            <w:r>
              <w:rPr>
                <w:rFonts w:eastAsia="SimSun"/>
                <w:i/>
                <w:kern w:val="2"/>
                <w:szCs w:val="20"/>
                <w:lang w:eastAsia="zh-CN"/>
              </w:rPr>
              <w:t>Proposal 9. For UE-sided BM-Case2, RAN1 shall define applicable conditions for function</w:t>
            </w:r>
            <w:r>
              <w:rPr>
                <w:rFonts w:eastAsia="SimSun"/>
                <w:i/>
                <w:kern w:val="2"/>
                <w:szCs w:val="20"/>
                <w:lang w:eastAsia="zh-CN"/>
              </w:rPr>
              <w:t>alities to enable functionality-based LCM.</w:t>
            </w:r>
          </w:p>
          <w:p w14:paraId="0C154610" w14:textId="77777777" w:rsidR="00036830" w:rsidRDefault="00B93689">
            <w:pPr>
              <w:spacing w:before="120" w:after="120"/>
              <w:jc w:val="both"/>
              <w:rPr>
                <w:rFonts w:eastAsia="SimSun"/>
                <w:i/>
                <w:kern w:val="2"/>
                <w:szCs w:val="20"/>
                <w:lang w:eastAsia="zh-CN"/>
              </w:rPr>
            </w:pPr>
            <w:r>
              <w:rPr>
                <w:rFonts w:eastAsia="SimSun"/>
                <w:i/>
                <w:kern w:val="2"/>
                <w:szCs w:val="20"/>
                <w:lang w:eastAsia="zh-CN"/>
              </w:rPr>
              <w:t xml:space="preserve">Proposal 10. For UE-sided BM-Case2, RAN1 to support at least the following applicable conditions for functionalities, </w:t>
            </w:r>
          </w:p>
          <w:p w14:paraId="272D856B"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Supported beam prediction mode (e.g., Top-1/2/4/8 DL Tx beam prediction)</w:t>
            </w:r>
          </w:p>
          <w:p w14:paraId="186416CA"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Set B conditions </w:t>
            </w:r>
            <w:r>
              <w:rPr>
                <w:rFonts w:eastAsia="SimSun"/>
                <w:i/>
                <w:kern w:val="2"/>
                <w:szCs w:val="20"/>
                <w:lang w:eastAsia="zh-CN"/>
              </w:rPr>
              <w:t xml:space="preserve">(e.g., Measured DL RS (SSB, CSI-RS), Measured DL RS set dimension (4, 8, 12, [16]), </w:t>
            </w:r>
            <w:r>
              <w:rPr>
                <w:rFonts w:eastAsia="SimSun"/>
                <w:i/>
                <w:kern w:val="2"/>
                <w:szCs w:val="20"/>
                <w:lang w:eastAsia="zh-CN"/>
              </w:rPr>
              <w:tab/>
              <w:t>Measured DL RS set pattern)</w:t>
            </w:r>
          </w:p>
          <w:p w14:paraId="52CB10B5"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Set A conditions (e.g., Predicted DL RS set – number of future instances (40ms, 80ms))</w:t>
            </w:r>
          </w:p>
          <w:p w14:paraId="534CDAFA"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NW-sided performance monitoring conditions </w:t>
            </w:r>
            <w:r>
              <w:rPr>
                <w:rFonts w:eastAsia="SimSun"/>
                <w:i/>
                <w:kern w:val="2"/>
                <w:szCs w:val="20"/>
                <w:lang w:eastAsia="zh-CN"/>
              </w:rPr>
              <w:t>(e.g., support measurements of Predicted DL RS set (full Set A, partial Set A), Measurement periodicity (100 ms, 200 ms))</w:t>
            </w:r>
          </w:p>
          <w:p w14:paraId="46797FE3"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on supporting ML functionalities (e.g., Max number of supported functionalities (1, 2, 4, 8,.), Delay on activating a fun</w:t>
            </w:r>
            <w:r>
              <w:rPr>
                <w:rFonts w:eastAsia="SimSun"/>
                <w:i/>
                <w:kern w:val="2"/>
                <w:szCs w:val="20"/>
                <w:lang w:eastAsia="zh-CN"/>
              </w:rPr>
              <w:t>ctionality (2 ms, 4 ms), Generalization condition of functionalities (yes, no))</w:t>
            </w:r>
          </w:p>
          <w:p w14:paraId="3E2C03DA" w14:textId="77777777" w:rsidR="00036830" w:rsidRDefault="00B93689">
            <w:pPr>
              <w:spacing w:before="120" w:after="120"/>
              <w:jc w:val="both"/>
              <w:rPr>
                <w:rFonts w:eastAsia="SimSun"/>
                <w:i/>
                <w:kern w:val="2"/>
                <w:szCs w:val="20"/>
                <w:lang w:eastAsia="zh-CN"/>
              </w:rPr>
            </w:pPr>
            <w:r>
              <w:rPr>
                <w:rFonts w:eastAsia="SimSun"/>
                <w:i/>
                <w:kern w:val="2"/>
                <w:szCs w:val="20"/>
                <w:lang w:eastAsia="zh-CN"/>
              </w:rPr>
              <w:t xml:space="preserve">Proposal 11. For UE-sided BM-Case2, RAN1 to study the following additional applicable conditions for functionalities,  </w:t>
            </w:r>
          </w:p>
          <w:p w14:paraId="399C9A9D"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 xml:space="preserve">Conditions for UE-sided performance monitoring </w:t>
            </w:r>
          </w:p>
          <w:p w14:paraId="47E43966"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w:t>
            </w:r>
            <w:r>
              <w:rPr>
                <w:rFonts w:eastAsia="SimSun"/>
                <w:i/>
                <w:kern w:val="2"/>
                <w:szCs w:val="20"/>
                <w:lang w:eastAsia="zh-CN"/>
              </w:rPr>
              <w:t xml:space="preserve">itions for data collection </w:t>
            </w:r>
          </w:p>
          <w:p w14:paraId="197AD905"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predicted L1-RSRP and other metrics</w:t>
            </w:r>
          </w:p>
          <w:p w14:paraId="18E45BED" w14:textId="77777777" w:rsidR="00036830" w:rsidRDefault="00B93689">
            <w:pPr>
              <w:spacing w:before="120" w:after="120"/>
              <w:jc w:val="both"/>
              <w:rPr>
                <w:rFonts w:eastAsia="SimSun"/>
                <w:i/>
                <w:kern w:val="2"/>
                <w:szCs w:val="20"/>
                <w:lang w:eastAsia="zh-CN"/>
              </w:rPr>
            </w:pPr>
            <w:r>
              <w:rPr>
                <w:rFonts w:eastAsia="SimSun" w:hint="eastAsia"/>
                <w:i/>
                <w:kern w:val="2"/>
                <w:szCs w:val="20"/>
                <w:lang w:eastAsia="zh-CN"/>
              </w:rPr>
              <w:t>•</w:t>
            </w:r>
            <w:r>
              <w:rPr>
                <w:rFonts w:eastAsia="SimSun"/>
                <w:i/>
                <w:kern w:val="2"/>
                <w:szCs w:val="20"/>
                <w:lang w:eastAsia="zh-CN"/>
              </w:rPr>
              <w:tab/>
              <w:t>Conditions for assistance info required at the UE</w:t>
            </w:r>
          </w:p>
          <w:p w14:paraId="0BA7550A" w14:textId="77777777" w:rsidR="00036830" w:rsidRDefault="00B93689">
            <w:pPr>
              <w:spacing w:before="120" w:after="120"/>
              <w:jc w:val="both"/>
              <w:rPr>
                <w:rFonts w:eastAsia="SimSun"/>
                <w:i/>
                <w:kern w:val="2"/>
                <w:szCs w:val="20"/>
                <w:lang w:eastAsia="zh-CN"/>
              </w:rPr>
            </w:pPr>
            <w:r>
              <w:rPr>
                <w:rFonts w:eastAsia="SimSun"/>
                <w:i/>
                <w:kern w:val="2"/>
                <w:szCs w:val="20"/>
                <w:lang w:eastAsia="zh-CN"/>
              </w:rPr>
              <w:t>Proposal 12. For UE-sided BM-Case2, the UE reports applicable conditions for functionalities using UE capability reporting.</w:t>
            </w:r>
          </w:p>
          <w:p w14:paraId="2D760E1E" w14:textId="77777777" w:rsidR="00036830" w:rsidRDefault="00B93689">
            <w:pPr>
              <w:spacing w:before="120" w:after="120"/>
              <w:jc w:val="both"/>
              <w:rPr>
                <w:rFonts w:eastAsia="SimSun"/>
                <w:i/>
                <w:kern w:val="2"/>
                <w:szCs w:val="20"/>
                <w:lang w:eastAsia="zh-CN"/>
              </w:rPr>
            </w:pPr>
            <w:r>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036830" w14:paraId="67377970" w14:textId="77777777">
        <w:tc>
          <w:tcPr>
            <w:tcW w:w="1555" w:type="dxa"/>
          </w:tcPr>
          <w:p w14:paraId="4B45EB9B" w14:textId="77777777" w:rsidR="00036830" w:rsidRDefault="00B93689">
            <w:pPr>
              <w:pStyle w:val="BodyText"/>
            </w:pPr>
            <w:r>
              <w:t>CATT[9]</w:t>
            </w:r>
          </w:p>
        </w:tc>
        <w:tc>
          <w:tcPr>
            <w:tcW w:w="7507" w:type="dxa"/>
          </w:tcPr>
          <w:p w14:paraId="546C6FED" w14:textId="77777777" w:rsidR="00036830" w:rsidRDefault="00B93689">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8</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model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the following </w:t>
            </w:r>
            <w:r>
              <w:rPr>
                <w:rFonts w:eastAsia="SimSun"/>
                <w:i/>
                <w:color w:val="000000"/>
                <w:kern w:val="2"/>
                <w:szCs w:val="20"/>
                <w:lang w:eastAsia="zh-CN"/>
              </w:rPr>
              <w:t>aspects</w:t>
            </w:r>
            <w:r>
              <w:rPr>
                <w:rFonts w:eastAsia="SimSun" w:hint="eastAsia"/>
                <w:i/>
                <w:color w:val="000000"/>
                <w:kern w:val="2"/>
                <w:szCs w:val="20"/>
                <w:lang w:eastAsia="zh-CN"/>
              </w:rPr>
              <w:t xml:space="preserve"> as a starting point for </w:t>
            </w:r>
            <w:r>
              <w:rPr>
                <w:rFonts w:eastAsia="SimSun"/>
                <w:i/>
                <w:color w:val="000000"/>
                <w:kern w:val="2"/>
                <w:szCs w:val="20"/>
                <w:lang w:eastAsia="zh-CN"/>
              </w:rPr>
              <w:t xml:space="preserve">identification </w:t>
            </w:r>
            <w:r>
              <w:rPr>
                <w:rFonts w:eastAsia="SimSun" w:hint="eastAsia"/>
                <w:i/>
                <w:color w:val="000000"/>
                <w:kern w:val="2"/>
                <w:szCs w:val="20"/>
                <w:lang w:eastAsia="zh-CN"/>
              </w:rPr>
              <w:t>information which UE should provide to gNB:</w:t>
            </w:r>
          </w:p>
          <w:p w14:paraId="5F0EB009" w14:textId="77777777" w:rsidR="00036830" w:rsidRDefault="00B93689">
            <w:pPr>
              <w:widowControl w:val="0"/>
              <w:numPr>
                <w:ilvl w:val="0"/>
                <w:numId w:val="20"/>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on model functionality, e.g., B</w:t>
            </w:r>
            <w:r>
              <w:rPr>
                <w:rFonts w:eastAsia="SimSun"/>
                <w:i/>
                <w:color w:val="000000"/>
                <w:kern w:val="2"/>
                <w:szCs w:val="20"/>
                <w:lang w:eastAsia="zh-CN"/>
              </w:rPr>
              <w:t>M-Case1</w:t>
            </w:r>
            <w:r>
              <w:rPr>
                <w:rFonts w:eastAsia="SimSun" w:hint="eastAsia"/>
                <w:i/>
                <w:color w:val="000000"/>
                <w:kern w:val="2"/>
                <w:szCs w:val="20"/>
                <w:lang w:eastAsia="zh-CN"/>
              </w:rPr>
              <w:t>/</w:t>
            </w:r>
            <w:r>
              <w:rPr>
                <w:rFonts w:eastAsia="SimSun"/>
                <w:i/>
                <w:color w:val="000000"/>
                <w:kern w:val="2"/>
                <w:szCs w:val="20"/>
                <w:lang w:eastAsia="zh-CN"/>
              </w:rPr>
              <w:t>BM-Case2</w:t>
            </w:r>
            <w:r>
              <w:rPr>
                <w:rFonts w:eastAsia="SimSun" w:hint="eastAsia"/>
                <w:i/>
                <w:color w:val="000000"/>
                <w:kern w:val="2"/>
                <w:szCs w:val="20"/>
                <w:lang w:eastAsia="zh-CN"/>
              </w:rPr>
              <w:t xml:space="preserve"> or </w:t>
            </w:r>
            <w:r>
              <w:rPr>
                <w:rFonts w:eastAsia="SimSun"/>
                <w:i/>
                <w:color w:val="000000"/>
                <w:kern w:val="2"/>
                <w:szCs w:val="20"/>
                <w:lang w:eastAsia="zh-CN"/>
              </w:rPr>
              <w:t>DL beam p</w:t>
            </w:r>
            <w:r>
              <w:rPr>
                <w:rFonts w:eastAsia="SimSun"/>
                <w:i/>
                <w:color w:val="000000"/>
                <w:kern w:val="2"/>
                <w:szCs w:val="20"/>
                <w:lang w:eastAsia="zh-CN"/>
              </w:rPr>
              <w:t>air</w:t>
            </w:r>
            <w:r>
              <w:rPr>
                <w:rFonts w:eastAsia="SimSun" w:hint="eastAsia"/>
                <w:i/>
                <w:color w:val="000000"/>
                <w:kern w:val="2"/>
                <w:szCs w:val="20"/>
                <w:lang w:eastAsia="zh-CN"/>
              </w:rPr>
              <w:t>/</w:t>
            </w:r>
            <w:r>
              <w:rPr>
                <w:rFonts w:eastAsia="SimSun"/>
                <w:i/>
                <w:color w:val="000000"/>
                <w:kern w:val="2"/>
                <w:szCs w:val="20"/>
                <w:lang w:eastAsia="zh-CN"/>
              </w:rPr>
              <w:t>Tx beam prediction</w:t>
            </w:r>
            <w:r>
              <w:rPr>
                <w:rFonts w:eastAsia="SimSun" w:hint="eastAsia"/>
                <w:i/>
                <w:color w:val="000000"/>
                <w:kern w:val="2"/>
                <w:szCs w:val="20"/>
                <w:lang w:eastAsia="zh-CN"/>
              </w:rPr>
              <w:t>;</w:t>
            </w:r>
          </w:p>
          <w:p w14:paraId="51843A69" w14:textId="77777777" w:rsidR="00036830" w:rsidRDefault="00B93689">
            <w:pPr>
              <w:widowControl w:val="0"/>
              <w:numPr>
                <w:ilvl w:val="0"/>
                <w:numId w:val="20"/>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inputs/nominal</w:t>
            </w:r>
            <w:r>
              <w:rPr>
                <w:rFonts w:eastAsia="SimSun"/>
                <w:i/>
                <w:color w:val="000000"/>
                <w:kern w:val="2"/>
                <w:szCs w:val="20"/>
                <w:lang w:eastAsia="zh-CN"/>
              </w:rPr>
              <w:t xml:space="preserve"> input</w:t>
            </w:r>
            <w:r>
              <w:rPr>
                <w:rFonts w:eastAsia="SimSun" w:hint="eastAsia"/>
                <w:i/>
                <w:color w:val="000000"/>
                <w:kern w:val="2"/>
                <w:szCs w:val="20"/>
                <w:lang w:eastAsia="zh-CN"/>
              </w:rPr>
              <w:t xml:space="preserve">s, e.g., </w:t>
            </w:r>
            <w:r>
              <w:rPr>
                <w:rFonts w:eastAsia="SimSun"/>
                <w:i/>
                <w:color w:val="000000"/>
                <w:kern w:val="2"/>
                <w:szCs w:val="20"/>
                <w:lang w:eastAsia="zh-CN"/>
              </w:rPr>
              <w:t xml:space="preserve">the number </w:t>
            </w:r>
            <w:r>
              <w:rPr>
                <w:rFonts w:eastAsia="SimSun" w:hint="eastAsia"/>
                <w:i/>
                <w:color w:val="000000"/>
                <w:kern w:val="2"/>
                <w:szCs w:val="20"/>
                <w:lang w:eastAsia="zh-CN"/>
              </w:rPr>
              <w:t xml:space="preserve">and pattern(s) </w:t>
            </w:r>
            <w:r>
              <w:rPr>
                <w:rFonts w:eastAsia="SimSun"/>
                <w:i/>
                <w:color w:val="000000"/>
                <w:kern w:val="2"/>
                <w:szCs w:val="20"/>
                <w:lang w:eastAsia="zh-CN"/>
              </w:rPr>
              <w:t>of DL Tx beams or beam pairs in Set B</w:t>
            </w:r>
            <w:r>
              <w:rPr>
                <w:rFonts w:eastAsia="SimSun" w:hint="eastAsia"/>
                <w:i/>
                <w:color w:val="000000"/>
                <w:kern w:val="2"/>
                <w:szCs w:val="20"/>
                <w:lang w:eastAsia="zh-CN"/>
              </w:rPr>
              <w:t>;</w:t>
            </w:r>
          </w:p>
          <w:p w14:paraId="58C1B29F" w14:textId="77777777" w:rsidR="00036830" w:rsidRDefault="00B93689">
            <w:pPr>
              <w:widowControl w:val="0"/>
              <w:numPr>
                <w:ilvl w:val="0"/>
                <w:numId w:val="20"/>
              </w:numPr>
              <w:spacing w:afterLines="50" w:after="120"/>
              <w:jc w:val="both"/>
              <w:rPr>
                <w:rFonts w:eastAsia="SimSun"/>
                <w:i/>
                <w:color w:val="000000"/>
                <w:kern w:val="2"/>
                <w:szCs w:val="20"/>
                <w:lang w:eastAsia="zh-CN"/>
              </w:rPr>
            </w:pPr>
            <w:r>
              <w:rPr>
                <w:rFonts w:eastAsia="SimSun" w:hint="eastAsia"/>
                <w:i/>
                <w:color w:val="000000"/>
                <w:kern w:val="2"/>
                <w:szCs w:val="20"/>
                <w:lang w:eastAsia="zh-CN"/>
              </w:rPr>
              <w:t>Information of model outputs/</w:t>
            </w:r>
            <w:r>
              <w:rPr>
                <w:rFonts w:eastAsia="SimSun"/>
                <w:i/>
                <w:color w:val="000000"/>
                <w:kern w:val="2"/>
                <w:szCs w:val="20"/>
                <w:lang w:eastAsia="zh-CN"/>
              </w:rPr>
              <w:t>nominal</w:t>
            </w:r>
            <w:r>
              <w:rPr>
                <w:rFonts w:eastAsia="SimSun" w:hint="eastAsia"/>
                <w:i/>
                <w:color w:val="000000"/>
                <w:kern w:val="2"/>
                <w:szCs w:val="20"/>
                <w:lang w:eastAsia="zh-CN"/>
              </w:rPr>
              <w:t xml:space="preserve"> outputs, e.g., </w:t>
            </w:r>
            <w:r>
              <w:rPr>
                <w:rFonts w:eastAsia="SimSun"/>
                <w:i/>
                <w:color w:val="000000"/>
                <w:kern w:val="2"/>
                <w:szCs w:val="20"/>
                <w:lang w:eastAsia="zh-CN"/>
              </w:rPr>
              <w:t>the number of predicted beam</w:t>
            </w:r>
            <w:r>
              <w:rPr>
                <w:rFonts w:ascii="Calibri" w:eastAsia="SimSun" w:hAnsi="Calibri"/>
                <w:i/>
                <w:color w:val="000000"/>
                <w:kern w:val="2"/>
                <w:szCs w:val="20"/>
                <w:lang w:eastAsia="zh-CN"/>
              </w:rPr>
              <w:t xml:space="preserve"> </w:t>
            </w:r>
            <w:r>
              <w:rPr>
                <w:rFonts w:eastAsia="SimSun"/>
                <w:i/>
                <w:color w:val="000000"/>
                <w:kern w:val="2"/>
                <w:szCs w:val="20"/>
                <w:lang w:eastAsia="zh-CN"/>
              </w:rPr>
              <w:t>and/or L1-RSRP</w:t>
            </w:r>
            <w:r>
              <w:rPr>
                <w:rFonts w:eastAsia="SimSun" w:hint="eastAsia"/>
                <w:i/>
                <w:color w:val="000000"/>
                <w:kern w:val="2"/>
                <w:szCs w:val="20"/>
                <w:lang w:eastAsia="zh-CN"/>
              </w:rPr>
              <w:t>;</w:t>
            </w:r>
          </w:p>
          <w:p w14:paraId="19EE6DDB" w14:textId="77777777" w:rsidR="00036830" w:rsidRDefault="00B93689">
            <w:pPr>
              <w:widowControl w:val="0"/>
              <w:numPr>
                <w:ilvl w:val="0"/>
                <w:numId w:val="20"/>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assis</w:t>
            </w:r>
            <w:r>
              <w:rPr>
                <w:rFonts w:eastAsia="SimSun"/>
                <w:i/>
                <w:color w:val="000000"/>
                <w:kern w:val="2"/>
                <w:szCs w:val="20"/>
                <w:lang w:eastAsia="zh-CN"/>
              </w:rPr>
              <w:t>tance information for inference</w:t>
            </w:r>
            <w:r>
              <w:rPr>
                <w:rFonts w:eastAsia="SimSun" w:hint="eastAsia"/>
                <w:i/>
                <w:color w:val="000000"/>
                <w:kern w:val="2"/>
                <w:szCs w:val="20"/>
                <w:lang w:eastAsia="zh-CN"/>
              </w:rPr>
              <w:t>, e.g., the relative beam information;</w:t>
            </w:r>
          </w:p>
          <w:p w14:paraId="6AF93A34" w14:textId="77777777" w:rsidR="00036830" w:rsidRDefault="00B93689">
            <w:pPr>
              <w:widowControl w:val="0"/>
              <w:numPr>
                <w:ilvl w:val="0"/>
                <w:numId w:val="20"/>
              </w:numPr>
              <w:spacing w:afterLines="50" w:after="120"/>
              <w:jc w:val="both"/>
              <w:rPr>
                <w:rFonts w:eastAsia="SimSun"/>
                <w:i/>
                <w:color w:val="000000"/>
                <w:kern w:val="2"/>
                <w:szCs w:val="20"/>
                <w:lang w:eastAsia="zh-CN"/>
              </w:rPr>
            </w:pPr>
            <w:r>
              <w:rPr>
                <w:rFonts w:eastAsia="SimSun"/>
                <w:i/>
                <w:color w:val="000000"/>
                <w:kern w:val="2"/>
                <w:szCs w:val="20"/>
                <w:lang w:eastAsia="zh-CN"/>
              </w:rPr>
              <w:t>Information on model performance</w:t>
            </w:r>
            <w:r>
              <w:rPr>
                <w:rFonts w:eastAsia="SimSun" w:hint="eastAsia"/>
                <w:i/>
                <w:color w:val="000000"/>
                <w:kern w:val="2"/>
                <w:szCs w:val="20"/>
                <w:lang w:eastAsia="zh-CN"/>
              </w:rPr>
              <w:t>;</w:t>
            </w:r>
          </w:p>
          <w:p w14:paraId="763AE050" w14:textId="77777777" w:rsidR="00036830" w:rsidRDefault="00B93689">
            <w:pPr>
              <w:widowControl w:val="0"/>
              <w:numPr>
                <w:ilvl w:val="0"/>
                <w:numId w:val="20"/>
              </w:numPr>
              <w:spacing w:afterLines="50" w:after="120"/>
              <w:jc w:val="both"/>
              <w:rPr>
                <w:rFonts w:eastAsia="SimSun"/>
                <w:i/>
                <w:color w:val="000000"/>
                <w:kern w:val="2"/>
                <w:szCs w:val="20"/>
                <w:lang w:eastAsia="zh-CN"/>
              </w:rPr>
            </w:pPr>
            <w:r>
              <w:rPr>
                <w:rFonts w:eastAsia="SimSun"/>
                <w:i/>
                <w:color w:val="000000"/>
                <w:kern w:val="2"/>
                <w:szCs w:val="20"/>
                <w:lang w:eastAsia="zh-CN"/>
              </w:rPr>
              <w:t>Information on concurrent use with other AI/ML models and/or non-AI/ML features</w:t>
            </w:r>
            <w:r>
              <w:rPr>
                <w:rFonts w:eastAsia="SimSun" w:hint="eastAsia"/>
                <w:i/>
                <w:color w:val="000000"/>
                <w:kern w:val="2"/>
                <w:szCs w:val="20"/>
                <w:lang w:eastAsia="zh-CN"/>
              </w:rPr>
              <w:t>;</w:t>
            </w:r>
          </w:p>
          <w:p w14:paraId="4BBC4DFB" w14:textId="77777777" w:rsidR="00036830" w:rsidRDefault="00B93689">
            <w:pPr>
              <w:widowControl w:val="0"/>
              <w:numPr>
                <w:ilvl w:val="0"/>
                <w:numId w:val="20"/>
              </w:numPr>
              <w:spacing w:afterLines="50" w:after="120"/>
              <w:jc w:val="both"/>
              <w:rPr>
                <w:rFonts w:eastAsia="SimSun"/>
                <w:i/>
                <w:color w:val="000000"/>
                <w:kern w:val="2"/>
                <w:szCs w:val="20"/>
                <w:lang w:eastAsia="zh-CN"/>
              </w:rPr>
            </w:pPr>
            <w:r>
              <w:rPr>
                <w:rFonts w:eastAsia="SimSun"/>
                <w:i/>
                <w:color w:val="000000"/>
                <w:kern w:val="2"/>
                <w:szCs w:val="20"/>
                <w:lang w:eastAsia="zh-CN"/>
              </w:rPr>
              <w:t>Information on applicable conditions</w:t>
            </w:r>
            <w:r>
              <w:rPr>
                <w:rFonts w:eastAsia="SimSun" w:hint="eastAsia"/>
                <w:i/>
                <w:color w:val="000000"/>
                <w:kern w:val="2"/>
                <w:szCs w:val="20"/>
                <w:lang w:eastAsia="zh-CN"/>
              </w:rPr>
              <w:t>.</w:t>
            </w:r>
          </w:p>
          <w:p w14:paraId="120865D6" w14:textId="77777777" w:rsidR="00036830" w:rsidRDefault="00B93689">
            <w:pPr>
              <w:widowControl w:val="0"/>
              <w:spacing w:afterLines="50" w:after="120"/>
              <w:jc w:val="both"/>
              <w:rPr>
                <w:rFonts w:eastAsia="SimSun"/>
                <w:i/>
                <w:color w:val="000000"/>
                <w:kern w:val="2"/>
                <w:szCs w:val="20"/>
                <w:lang w:eastAsia="zh-CN"/>
              </w:rPr>
            </w:pPr>
            <w:r>
              <w:rPr>
                <w:rFonts w:eastAsia="SimSun"/>
                <w:i/>
                <w:color w:val="000000"/>
                <w:kern w:val="2"/>
                <w:szCs w:val="20"/>
                <w:lang w:eastAsia="zh-CN"/>
              </w:rPr>
              <w:t>Proposal</w:t>
            </w:r>
            <w:r>
              <w:rPr>
                <w:rFonts w:eastAsia="SimSun" w:hint="eastAsia"/>
                <w:i/>
                <w:color w:val="000000"/>
                <w:kern w:val="2"/>
                <w:szCs w:val="20"/>
                <w:lang w:eastAsia="zh-CN"/>
              </w:rPr>
              <w:t xml:space="preserve"> 9</w:t>
            </w:r>
            <w:r>
              <w:rPr>
                <w:rFonts w:eastAsia="SimSun"/>
                <w:i/>
                <w:color w:val="000000"/>
                <w:kern w:val="2"/>
                <w:szCs w:val="20"/>
                <w:lang w:eastAsia="zh-CN"/>
              </w:rPr>
              <w:t>:</w:t>
            </w:r>
            <w:r>
              <w:rPr>
                <w:rFonts w:eastAsia="SimSun" w:hint="eastAsia"/>
                <w:i/>
                <w:color w:val="000000"/>
                <w:kern w:val="2"/>
                <w:szCs w:val="20"/>
                <w:lang w:eastAsia="zh-CN"/>
              </w:rPr>
              <w:t xml:space="preserve"> </w:t>
            </w:r>
            <w:r>
              <w:rPr>
                <w:rFonts w:eastAsia="SimSun"/>
                <w:i/>
                <w:color w:val="000000"/>
                <w:kern w:val="2"/>
                <w:szCs w:val="20"/>
                <w:lang w:eastAsia="zh-CN"/>
              </w:rPr>
              <w:t xml:space="preserve">Regarding </w:t>
            </w:r>
            <w:r>
              <w:rPr>
                <w:rFonts w:eastAsia="SimSun" w:hint="eastAsia"/>
                <w:i/>
                <w:color w:val="000000"/>
                <w:kern w:val="2"/>
                <w:szCs w:val="20"/>
                <w:lang w:eastAsia="zh-CN"/>
              </w:rPr>
              <w:t xml:space="preserve">the functionality identification of </w:t>
            </w:r>
            <w:r>
              <w:rPr>
                <w:rFonts w:eastAsia="SimSun"/>
                <w:i/>
                <w:color w:val="000000"/>
                <w:kern w:val="2"/>
                <w:szCs w:val="20"/>
                <w:lang w:eastAsia="zh-CN"/>
              </w:rPr>
              <w:t>BM-Case1 and BM-Case2,</w:t>
            </w:r>
            <w:r>
              <w:rPr>
                <w:rFonts w:eastAsia="SimSun" w:hint="eastAsia"/>
                <w:i/>
                <w:color w:val="000000"/>
                <w:kern w:val="2"/>
                <w:szCs w:val="20"/>
                <w:lang w:eastAsia="zh-CN"/>
              </w:rPr>
              <w:t xml:space="preserve"> study distinguishing different </w:t>
            </w:r>
            <w:r>
              <w:rPr>
                <w:rFonts w:eastAsia="SimSun"/>
                <w:i/>
                <w:color w:val="000000"/>
                <w:kern w:val="2"/>
                <w:szCs w:val="20"/>
                <w:lang w:eastAsia="zh-CN"/>
              </w:rPr>
              <w:t>functionalities</w:t>
            </w:r>
            <w:r>
              <w:rPr>
                <w:rFonts w:eastAsia="SimSun" w:hint="eastAsia"/>
                <w:i/>
                <w:color w:val="000000"/>
                <w:kern w:val="2"/>
                <w:szCs w:val="20"/>
                <w:lang w:eastAsia="zh-CN"/>
              </w:rPr>
              <w:t xml:space="preserve"> by large granularity characteristics, e.g. input type and/or output type.</w:t>
            </w:r>
          </w:p>
        </w:tc>
      </w:tr>
      <w:tr w:rsidR="00036830" w14:paraId="756F3CFE" w14:textId="77777777">
        <w:tc>
          <w:tcPr>
            <w:tcW w:w="1555" w:type="dxa"/>
          </w:tcPr>
          <w:p w14:paraId="563AAE74" w14:textId="77777777" w:rsidR="00036830" w:rsidRDefault="00B93689">
            <w:pPr>
              <w:pStyle w:val="BodyText"/>
            </w:pPr>
            <w:r>
              <w:t>Xiaomi[16]</w:t>
            </w:r>
          </w:p>
        </w:tc>
        <w:tc>
          <w:tcPr>
            <w:tcW w:w="7507" w:type="dxa"/>
          </w:tcPr>
          <w:p w14:paraId="24438025"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 xml:space="preserve">Proposal 25: BM Case 1 </w:t>
            </w:r>
            <w:r>
              <w:rPr>
                <w:rFonts w:eastAsia="SimSun" w:hint="eastAsia"/>
                <w:i/>
                <w:szCs w:val="20"/>
                <w:lang w:eastAsia="zh-CN"/>
              </w:rPr>
              <w:t>and</w:t>
            </w:r>
            <w:r>
              <w:rPr>
                <w:rFonts w:eastAsia="SimSun"/>
                <w:i/>
                <w:szCs w:val="20"/>
                <w:lang w:eastAsia="zh-CN"/>
              </w:rPr>
              <w:t xml:space="preserve"> BM Case 2 can be considered as different feature.</w:t>
            </w:r>
          </w:p>
          <w:p w14:paraId="4C97C36A"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26: Different functionality can be defined for different relationship between set B and set A.</w:t>
            </w:r>
          </w:p>
          <w:p w14:paraId="75308748" w14:textId="77777777" w:rsidR="00036830" w:rsidRDefault="00B93689">
            <w:pPr>
              <w:numPr>
                <w:ilvl w:val="0"/>
                <w:numId w:val="64"/>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Alt.1: Set A and Set B are differe</w:t>
            </w:r>
            <w:r>
              <w:rPr>
                <w:rFonts w:eastAsia="SimSun"/>
                <w:i/>
                <w:szCs w:val="20"/>
              </w:rPr>
              <w:t>nt (Set B is NOT a subset of Set A)</w:t>
            </w:r>
          </w:p>
          <w:p w14:paraId="61C2C3D3" w14:textId="77777777" w:rsidR="00036830" w:rsidRDefault="00B93689">
            <w:pPr>
              <w:numPr>
                <w:ilvl w:val="0"/>
                <w:numId w:val="64"/>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 xml:space="preserve">Alt.2: Set B is a subset of </w:t>
            </w:r>
            <w:r>
              <w:rPr>
                <w:rFonts w:eastAsia="SimSun"/>
                <w:i/>
                <w:szCs w:val="20"/>
                <w:lang w:eastAsia="ja-JP"/>
              </w:rPr>
              <w:t>Set A (Set A and Set B are not the same)</w:t>
            </w:r>
          </w:p>
          <w:p w14:paraId="07DF5A6F" w14:textId="77777777" w:rsidR="00036830" w:rsidRDefault="00B93689">
            <w:pPr>
              <w:numPr>
                <w:ilvl w:val="0"/>
                <w:numId w:val="64"/>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Pr>
                <w:rFonts w:eastAsia="SimSun"/>
                <w:i/>
                <w:szCs w:val="20"/>
                <w:lang w:eastAsia="ja-JP"/>
              </w:rPr>
              <w:t>Alt.3: Set A and Set B are the same (for BM Case 2 only)</w:t>
            </w:r>
          </w:p>
          <w:p w14:paraId="1E9D1391" w14:textId="77777777" w:rsidR="00036830" w:rsidRDefault="00036830">
            <w:pPr>
              <w:autoSpaceDE w:val="0"/>
              <w:autoSpaceDN w:val="0"/>
              <w:adjustRightInd w:val="0"/>
              <w:snapToGrid w:val="0"/>
              <w:spacing w:after="120"/>
              <w:jc w:val="both"/>
              <w:rPr>
                <w:rFonts w:eastAsia="SimSun"/>
                <w:i/>
                <w:szCs w:val="20"/>
                <w:lang w:eastAsia="zh-CN"/>
              </w:rPr>
            </w:pPr>
          </w:p>
          <w:p w14:paraId="0B0460D8"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27: UE need to indicate the number of supported predicted future time instance.</w:t>
            </w:r>
          </w:p>
          <w:p w14:paraId="4203F6AA"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28: Different functionality can be defined for different re</w:t>
            </w:r>
            <w:r>
              <w:rPr>
                <w:rFonts w:eastAsia="SimSun"/>
                <w:i/>
                <w:szCs w:val="20"/>
                <w:lang w:eastAsia="zh-CN"/>
              </w:rPr>
              <w:t>peat window for BM Case 2.</w:t>
            </w:r>
          </w:p>
          <w:p w14:paraId="2D1ABA71" w14:textId="77777777" w:rsidR="00036830" w:rsidRDefault="00B93689">
            <w:pPr>
              <w:autoSpaceDE w:val="0"/>
              <w:autoSpaceDN w:val="0"/>
              <w:adjustRightInd w:val="0"/>
              <w:snapToGrid w:val="0"/>
              <w:spacing w:after="120"/>
              <w:jc w:val="both"/>
              <w:rPr>
                <w:rFonts w:eastAsia="SimSun"/>
                <w:i/>
                <w:szCs w:val="20"/>
                <w:lang w:eastAsia="zh-CN"/>
              </w:rPr>
            </w:pPr>
            <w:r>
              <w:rPr>
                <w:rFonts w:eastAsia="SimSun"/>
                <w:i/>
                <w:szCs w:val="20"/>
                <w:lang w:eastAsia="zh-CN"/>
              </w:rPr>
              <w:t>Proposal 29: Study assistance information from gNB to UE for model switching between different models within a same functionality.</w:t>
            </w:r>
          </w:p>
        </w:tc>
      </w:tr>
      <w:tr w:rsidR="00036830" w14:paraId="165A0106" w14:textId="77777777">
        <w:tc>
          <w:tcPr>
            <w:tcW w:w="1555" w:type="dxa"/>
          </w:tcPr>
          <w:p w14:paraId="4783C21A" w14:textId="77777777" w:rsidR="00036830" w:rsidRDefault="00B93689">
            <w:pPr>
              <w:pStyle w:val="BodyText"/>
            </w:pPr>
            <w:r>
              <w:t>CIACT[20]</w:t>
            </w:r>
          </w:p>
        </w:tc>
        <w:tc>
          <w:tcPr>
            <w:tcW w:w="7507" w:type="dxa"/>
          </w:tcPr>
          <w:p w14:paraId="24BA3397" w14:textId="77777777" w:rsidR="00036830" w:rsidRDefault="00B93689">
            <w:pPr>
              <w:widowControl w:val="0"/>
              <w:spacing w:beforeLines="50" w:before="120" w:afterLines="50" w:after="120"/>
              <w:ind w:left="100" w:hangingChars="50" w:hanging="100"/>
              <w:jc w:val="both"/>
              <w:rPr>
                <w:rFonts w:eastAsia="SimSun"/>
                <w:i/>
                <w:kern w:val="2"/>
                <w:szCs w:val="20"/>
                <w:lang w:eastAsia="zh-CN"/>
              </w:rPr>
            </w:pPr>
            <w:r>
              <w:rPr>
                <w:rFonts w:eastAsia="SimSun" w:hint="eastAsia"/>
                <w:i/>
                <w:kern w:val="2"/>
                <w:szCs w:val="20"/>
                <w:lang w:eastAsia="zh-CN"/>
              </w:rPr>
              <w:t>P</w:t>
            </w:r>
            <w:r>
              <w:rPr>
                <w:rFonts w:eastAsia="SimSun"/>
                <w:i/>
                <w:kern w:val="2"/>
                <w:szCs w:val="20"/>
                <w:lang w:eastAsia="zh-CN"/>
              </w:rPr>
              <w:t>roposal 3: F</w:t>
            </w:r>
            <w:r>
              <w:rPr>
                <w:rFonts w:eastAsia="SimSun" w:hint="eastAsia"/>
                <w:i/>
                <w:kern w:val="2"/>
                <w:szCs w:val="20"/>
                <w:lang w:eastAsia="zh-CN"/>
              </w:rPr>
              <w:t>or</w:t>
            </w:r>
            <w:r>
              <w:rPr>
                <w:rFonts w:eastAsia="SimSun"/>
                <w:i/>
                <w:kern w:val="2"/>
                <w:szCs w:val="20"/>
                <w:lang w:eastAsia="zh-CN"/>
              </w:rPr>
              <w:t xml:space="preserve"> BM-Case1 and BM-Case2, full set for functionality identification could </w:t>
            </w:r>
            <w:r>
              <w:rPr>
                <w:rFonts w:eastAsia="SimSun"/>
                <w:i/>
                <w:kern w:val="2"/>
                <w:szCs w:val="20"/>
                <w:lang w:eastAsia="zh-CN"/>
              </w:rPr>
              <w:t xml:space="preserve">be defined for each AI/ML-enabled Feature. Flexible functionality reporting mechanism could be considered to allow partial elements reporting within the full set. </w:t>
            </w:r>
          </w:p>
        </w:tc>
      </w:tr>
      <w:tr w:rsidR="00036830" w14:paraId="37498241" w14:textId="77777777">
        <w:tc>
          <w:tcPr>
            <w:tcW w:w="1555" w:type="dxa"/>
            <w:vAlign w:val="center"/>
          </w:tcPr>
          <w:p w14:paraId="15E5FC81" w14:textId="77777777" w:rsidR="00036830" w:rsidRDefault="00B93689">
            <w:pPr>
              <w:spacing w:after="120"/>
            </w:pPr>
            <w:r>
              <w:t>Lenovo[26]</w:t>
            </w:r>
          </w:p>
        </w:tc>
        <w:tc>
          <w:tcPr>
            <w:tcW w:w="7507" w:type="dxa"/>
            <w:vAlign w:val="center"/>
          </w:tcPr>
          <w:p w14:paraId="3314929E" w14:textId="77777777" w:rsidR="00036830" w:rsidRDefault="00B93689">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 xml:space="preserve">Study UE capability on AI/ML for beam management based on </w:t>
            </w:r>
            <w:r>
              <w:rPr>
                <w:rFonts w:eastAsia="SimSun"/>
                <w:i/>
                <w:color w:val="000000" w:themeColor="text1"/>
                <w:szCs w:val="20"/>
                <w:lang w:eastAsia="zh-CN"/>
              </w:rPr>
              <w:t>Model ID or functionality-based LCM.</w:t>
            </w:r>
          </w:p>
        </w:tc>
      </w:tr>
      <w:tr w:rsidR="00036830" w14:paraId="61BD113D" w14:textId="77777777">
        <w:tc>
          <w:tcPr>
            <w:tcW w:w="1555" w:type="dxa"/>
          </w:tcPr>
          <w:p w14:paraId="1A16BCB3" w14:textId="77777777" w:rsidR="00036830" w:rsidRDefault="00036830">
            <w:pPr>
              <w:pStyle w:val="BodyText"/>
            </w:pPr>
          </w:p>
        </w:tc>
        <w:tc>
          <w:tcPr>
            <w:tcW w:w="7507" w:type="dxa"/>
          </w:tcPr>
          <w:p w14:paraId="7551E4A2" w14:textId="77777777" w:rsidR="00036830" w:rsidRDefault="00036830">
            <w:pPr>
              <w:pStyle w:val="BodyText"/>
            </w:pPr>
          </w:p>
        </w:tc>
      </w:tr>
    </w:tbl>
    <w:p w14:paraId="2D4B2AB3" w14:textId="77777777" w:rsidR="00036830" w:rsidRDefault="00036830">
      <w:pPr>
        <w:pStyle w:val="BodyText"/>
      </w:pPr>
    </w:p>
    <w:p w14:paraId="37B1F131" w14:textId="77777777" w:rsidR="00036830" w:rsidRDefault="00B93689">
      <w:pPr>
        <w:pStyle w:val="Heading6"/>
        <w:spacing w:after="120"/>
        <w:rPr>
          <w:lang w:eastAsia="zh-CN"/>
        </w:rPr>
      </w:pPr>
      <w:r>
        <w:rPr>
          <w:lang w:eastAsia="zh-CN"/>
        </w:rPr>
        <w:t>Proposal 5.1</w:t>
      </w:r>
    </w:p>
    <w:p w14:paraId="407EA850" w14:textId="77777777" w:rsidR="00036830" w:rsidRDefault="00B93689">
      <w:pPr>
        <w:spacing w:after="120"/>
      </w:pPr>
      <w:r>
        <w:t>In Agenda item 9.2.1, there were intensive discussions on applicable condition(s) for each functionality. In this meeting, some tdocs suggest some details dedicated for AI-based beam management. Modera</w:t>
      </w:r>
      <w:r>
        <w:t>tor’s understanding is that the BM-specific applicable conditions need to be clearly defined in some time. Considering the current progress in Agenda item 9.2.1 on the functionality-based LCM and general applicable conditions, moderator feels it is risky t</w:t>
      </w:r>
      <w:r>
        <w:t>o rush into some agreement(s) with too more details for AI based beam management. Thus, the main intention of Proposal 5.1 is to encourage companies to study BM-specific applicable conditions and the list of detailed conditions are just for information. So</w:t>
      </w:r>
      <w:r>
        <w:t xml:space="preserve">me applicable conditions are not included in the list as it seems them are common for multiple use cases. Any progress in this issue for BM-Case1 and BM-Case1 should be compliant with the output of Agenda item 9.2.1. </w:t>
      </w:r>
    </w:p>
    <w:p w14:paraId="560BD1CA" w14:textId="77777777" w:rsidR="00036830" w:rsidRDefault="00B93689">
      <w:pPr>
        <w:spacing w:after="120"/>
      </w:pPr>
      <w:r>
        <w:rPr>
          <w:lang w:eastAsia="zh-CN"/>
        </w:rPr>
        <w:t xml:space="preserve">The related proposals in tdocs are </w:t>
      </w:r>
      <w:r>
        <w:rPr>
          <w:lang w:eastAsia="zh-CN"/>
        </w:rPr>
        <w:t>as below:</w:t>
      </w:r>
    </w:p>
    <w:p w14:paraId="1E7C0C39" w14:textId="77777777" w:rsidR="00036830" w:rsidRDefault="00B93689">
      <w:pPr>
        <w:pStyle w:val="ListParagraph"/>
        <w:numPr>
          <w:ilvl w:val="0"/>
          <w:numId w:val="64"/>
        </w:numPr>
        <w:spacing w:after="120"/>
      </w:pPr>
      <w:r>
        <w:t>Nokia: Proposal 1, 2, 3, 9, 10, 11</w:t>
      </w:r>
    </w:p>
    <w:p w14:paraId="17EDB862" w14:textId="77777777" w:rsidR="00036830" w:rsidRDefault="00B93689">
      <w:pPr>
        <w:pStyle w:val="ListParagraph"/>
        <w:numPr>
          <w:ilvl w:val="0"/>
          <w:numId w:val="64"/>
        </w:numPr>
        <w:spacing w:after="120"/>
      </w:pPr>
      <w:r>
        <w:t>CATT: Proposal 9</w:t>
      </w:r>
    </w:p>
    <w:p w14:paraId="15C73AA1" w14:textId="77777777" w:rsidR="00036830" w:rsidRDefault="00B93689">
      <w:pPr>
        <w:pStyle w:val="ListParagraph"/>
        <w:numPr>
          <w:ilvl w:val="0"/>
          <w:numId w:val="64"/>
        </w:numPr>
        <w:spacing w:after="120"/>
      </w:pPr>
      <w:r>
        <w:t>Xiaomi: Proposal 26, 28</w:t>
      </w:r>
    </w:p>
    <w:p w14:paraId="172100B7" w14:textId="77777777" w:rsidR="00036830" w:rsidRDefault="00B93689">
      <w:pPr>
        <w:pStyle w:val="ListParagraph"/>
        <w:numPr>
          <w:ilvl w:val="0"/>
          <w:numId w:val="64"/>
        </w:numPr>
        <w:spacing w:after="120"/>
      </w:pPr>
      <w:r>
        <w:t>CAICT: Proposal 3</w:t>
      </w:r>
    </w:p>
    <w:p w14:paraId="6825383B" w14:textId="77777777" w:rsidR="00036830" w:rsidRDefault="00036830">
      <w:pPr>
        <w:spacing w:after="120"/>
      </w:pPr>
    </w:p>
    <w:p w14:paraId="76EB21C5" w14:textId="77777777" w:rsidR="00036830" w:rsidRDefault="00B93689">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For BM-Case1 and BM-Case2 with a UE-side AI/ML model, study beam-management-specific (BM-specific) applicable conditions for functionalit</w:t>
      </w:r>
      <w:r>
        <w:rPr>
          <w:b/>
          <w:i/>
          <w:lang w:eastAsia="zh-CN"/>
        </w:rPr>
        <w:t>ies. The following applicable conditions mentioned in the tdocs can be considered in further study:</w:t>
      </w:r>
    </w:p>
    <w:p w14:paraId="357B89D0" w14:textId="77777777" w:rsidR="00036830" w:rsidRDefault="00B93689">
      <w:pPr>
        <w:pStyle w:val="ListParagraph"/>
        <w:numPr>
          <w:ilvl w:val="0"/>
          <w:numId w:val="64"/>
        </w:numPr>
        <w:spacing w:after="120"/>
        <w:rPr>
          <w:b/>
          <w:i/>
          <w:lang w:eastAsia="zh-CN"/>
        </w:rPr>
      </w:pPr>
      <w:r>
        <w:rPr>
          <w:b/>
          <w:i/>
          <w:lang w:eastAsia="zh-CN"/>
        </w:rPr>
        <w:t>Supported beam prediction mode</w:t>
      </w:r>
    </w:p>
    <w:p w14:paraId="5F62C528" w14:textId="77777777" w:rsidR="00036830" w:rsidRDefault="00B93689">
      <w:pPr>
        <w:pStyle w:val="ListParagraph"/>
        <w:numPr>
          <w:ilvl w:val="0"/>
          <w:numId w:val="64"/>
        </w:numPr>
        <w:spacing w:after="120"/>
        <w:rPr>
          <w:b/>
          <w:i/>
          <w:lang w:eastAsia="zh-CN"/>
        </w:rPr>
      </w:pPr>
      <w:r>
        <w:rPr>
          <w:b/>
          <w:i/>
          <w:lang w:eastAsia="zh-CN"/>
        </w:rPr>
        <w:t>Set A conditions, Set B conditions, conditions on the relationship of Set A and Set B</w:t>
      </w:r>
    </w:p>
    <w:p w14:paraId="6B326C24" w14:textId="77777777" w:rsidR="00036830" w:rsidRDefault="00B93689">
      <w:pPr>
        <w:pStyle w:val="ListParagraph"/>
        <w:numPr>
          <w:ilvl w:val="0"/>
          <w:numId w:val="64"/>
        </w:numPr>
        <w:spacing w:after="120"/>
        <w:rPr>
          <w:b/>
          <w:i/>
          <w:lang w:eastAsia="zh-CN"/>
        </w:rPr>
      </w:pPr>
      <w:r>
        <w:rPr>
          <w:b/>
          <w:i/>
          <w:lang w:eastAsia="zh-CN"/>
        </w:rPr>
        <w:t xml:space="preserve">Conditions on repeat window for BM </w:t>
      </w:r>
      <w:r>
        <w:rPr>
          <w:b/>
          <w:i/>
          <w:lang w:eastAsia="zh-CN"/>
        </w:rPr>
        <w:t>Case 2</w:t>
      </w:r>
    </w:p>
    <w:p w14:paraId="086B8E67" w14:textId="77777777" w:rsidR="00036830" w:rsidRDefault="00B93689">
      <w:pPr>
        <w:pStyle w:val="ListParagraph"/>
        <w:numPr>
          <w:ilvl w:val="0"/>
          <w:numId w:val="64"/>
        </w:numPr>
        <w:spacing w:after="120"/>
        <w:rPr>
          <w:b/>
          <w:i/>
          <w:lang w:eastAsia="zh-CN"/>
        </w:rPr>
      </w:pPr>
      <w:r>
        <w:rPr>
          <w:b/>
          <w:i/>
          <w:lang w:eastAsia="zh-CN"/>
        </w:rPr>
        <w:t>Conditions on input/output type</w:t>
      </w:r>
    </w:p>
    <w:p w14:paraId="2142B97F" w14:textId="77777777" w:rsidR="00036830" w:rsidRDefault="00B93689">
      <w:pPr>
        <w:pStyle w:val="ListParagraph"/>
        <w:numPr>
          <w:ilvl w:val="0"/>
          <w:numId w:val="64"/>
        </w:numPr>
        <w:spacing w:after="120"/>
        <w:rPr>
          <w:b/>
          <w:i/>
          <w:lang w:eastAsia="zh-CN"/>
        </w:rPr>
      </w:pPr>
      <w:r>
        <w:rPr>
          <w:b/>
          <w:i/>
          <w:lang w:eastAsia="zh-CN"/>
        </w:rPr>
        <w:t>Conditions on performance monitoring</w:t>
      </w:r>
    </w:p>
    <w:p w14:paraId="17D2F9D5" w14:textId="77777777" w:rsidR="00036830" w:rsidRDefault="00B93689">
      <w:pPr>
        <w:pStyle w:val="ListParagraph"/>
        <w:numPr>
          <w:ilvl w:val="0"/>
          <w:numId w:val="64"/>
        </w:numPr>
        <w:spacing w:after="120"/>
        <w:rPr>
          <w:b/>
          <w:i/>
          <w:lang w:eastAsia="zh-CN"/>
        </w:rPr>
      </w:pPr>
      <w:r>
        <w:rPr>
          <w:b/>
          <w:i/>
          <w:lang w:eastAsia="zh-CN"/>
        </w:rPr>
        <w:t>Conditions on data collection</w:t>
      </w:r>
    </w:p>
    <w:p w14:paraId="13C718CE" w14:textId="77777777" w:rsidR="00036830" w:rsidRDefault="00036830">
      <w:pPr>
        <w:pStyle w:val="ListParagraph"/>
        <w:spacing w:after="120"/>
        <w:rPr>
          <w:b/>
          <w:i/>
          <w:lang w:eastAsia="zh-CN"/>
        </w:rPr>
      </w:pPr>
    </w:p>
    <w:p w14:paraId="580F41B2"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053027D9" w14:textId="77777777">
        <w:tc>
          <w:tcPr>
            <w:tcW w:w="1385" w:type="dxa"/>
            <w:tcBorders>
              <w:top w:val="single" w:sz="4" w:space="0" w:color="auto"/>
              <w:left w:val="single" w:sz="4" w:space="0" w:color="auto"/>
              <w:bottom w:val="single" w:sz="4" w:space="0" w:color="auto"/>
              <w:right w:val="single" w:sz="4" w:space="0" w:color="auto"/>
            </w:tcBorders>
          </w:tcPr>
          <w:p w14:paraId="5C581F9B" w14:textId="77777777" w:rsidR="00036830" w:rsidRDefault="00B93689">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C16443" w14:textId="77777777" w:rsidR="00036830" w:rsidRDefault="00B93689">
            <w:pPr>
              <w:pStyle w:val="BodyText"/>
              <w:rPr>
                <w:rFonts w:eastAsia="SimSun"/>
              </w:rPr>
            </w:pPr>
            <w:r>
              <w:rPr>
                <w:rFonts w:eastAsia="SimSun"/>
              </w:rPr>
              <w:t>Comments</w:t>
            </w:r>
          </w:p>
        </w:tc>
      </w:tr>
      <w:tr w:rsidR="00036830" w14:paraId="42EFF84C" w14:textId="77777777">
        <w:tc>
          <w:tcPr>
            <w:tcW w:w="1385" w:type="dxa"/>
            <w:tcBorders>
              <w:top w:val="single" w:sz="4" w:space="0" w:color="auto"/>
              <w:left w:val="single" w:sz="4" w:space="0" w:color="auto"/>
              <w:bottom w:val="single" w:sz="4" w:space="0" w:color="auto"/>
              <w:right w:val="single" w:sz="4" w:space="0" w:color="auto"/>
            </w:tcBorders>
          </w:tcPr>
          <w:p w14:paraId="23756A94" w14:textId="77777777" w:rsidR="00036830" w:rsidRDefault="00B9368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6A8672D3" w14:textId="77777777" w:rsidR="00036830" w:rsidRDefault="00B93689">
            <w:pPr>
              <w:rPr>
                <w:rFonts w:eastAsia="Malgun Gothic"/>
              </w:rPr>
            </w:pPr>
            <w:r>
              <w:rPr>
                <w:rFonts w:eastAsia="Malgun Gothic"/>
              </w:rPr>
              <w:t xml:space="preserve">The intention of this proposal is to encourage more inputs. How to move forward not only depends on the inputs in this table, </w:t>
            </w:r>
            <w:r>
              <w:rPr>
                <w:rFonts w:eastAsia="Malgun Gothic"/>
              </w:rPr>
              <w:t>but also depends on the progress on AI 9.2.1</w:t>
            </w:r>
          </w:p>
        </w:tc>
      </w:tr>
      <w:tr w:rsidR="00036830" w14:paraId="7834F7AE" w14:textId="77777777">
        <w:tc>
          <w:tcPr>
            <w:tcW w:w="1385" w:type="dxa"/>
            <w:tcBorders>
              <w:top w:val="single" w:sz="4" w:space="0" w:color="auto"/>
              <w:left w:val="single" w:sz="4" w:space="0" w:color="auto"/>
              <w:bottom w:val="single" w:sz="4" w:space="0" w:color="auto"/>
              <w:right w:val="single" w:sz="4" w:space="0" w:color="auto"/>
            </w:tcBorders>
          </w:tcPr>
          <w:p w14:paraId="0B1547D1" w14:textId="77777777" w:rsidR="00036830" w:rsidRDefault="00B9368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4A70C5FC" w14:textId="77777777" w:rsidR="00036830" w:rsidRDefault="00B93689">
            <w:pPr>
              <w:rPr>
                <w:rFonts w:eastAsia="Malgun Gothic"/>
              </w:rPr>
            </w:pPr>
            <w:r>
              <w:rPr>
                <w:rFonts w:eastAsia="Malgun Gothic"/>
              </w:rPr>
              <w:t xml:space="preserve">We think a good discussion is needed on this aspect. Also agree with some conditions listed by the FL. </w:t>
            </w:r>
          </w:p>
          <w:p w14:paraId="63684310" w14:textId="77777777" w:rsidR="00036830" w:rsidRDefault="00B93689">
            <w:pPr>
              <w:rPr>
                <w:rFonts w:eastAsia="Malgun Gothic"/>
              </w:rPr>
            </w:pPr>
            <w:r>
              <w:rPr>
                <w:rFonts w:eastAsia="Malgun Gothic"/>
              </w:rPr>
              <w:t xml:space="preserve">We had following details in our contribution and coping it below to help understanding, </w:t>
            </w:r>
          </w:p>
          <w:p w14:paraId="31E1B9F2" w14:textId="77777777" w:rsidR="00036830" w:rsidRDefault="00B93689">
            <w:pPr>
              <w:rPr>
                <w:rFonts w:eastAsia="Malgun Gothic"/>
                <w:b/>
                <w:bCs/>
              </w:rPr>
            </w:pPr>
            <w:r>
              <w:rPr>
                <w:rFonts w:eastAsia="Malgun Gothic"/>
                <w:b/>
                <w:bCs/>
              </w:rPr>
              <w:t>Applica</w:t>
            </w:r>
            <w:r>
              <w:rPr>
                <w:rFonts w:eastAsia="Malgun Gothic"/>
                <w:b/>
                <w:bCs/>
              </w:rPr>
              <w:t>ble conditions for BM-Case1:</w:t>
            </w:r>
          </w:p>
          <w:p w14:paraId="3BA7396E" w14:textId="77777777" w:rsidR="00036830" w:rsidRDefault="00B93689">
            <w:pPr>
              <w:pStyle w:val="ListParagraph"/>
              <w:numPr>
                <w:ilvl w:val="0"/>
                <w:numId w:val="65"/>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1952F380" w14:textId="77777777" w:rsidR="00036830" w:rsidRDefault="00B93689">
            <w:pPr>
              <w:pStyle w:val="ListParagraph"/>
              <w:numPr>
                <w:ilvl w:val="1"/>
                <w:numId w:val="65"/>
              </w:numPr>
              <w:spacing w:before="0" w:after="160" w:line="259" w:lineRule="auto"/>
              <w:jc w:val="both"/>
              <w:rPr>
                <w:rFonts w:eastAsia="Calibri"/>
                <w:bCs/>
                <w:szCs w:val="20"/>
              </w:rPr>
            </w:pPr>
            <w:r>
              <w:rPr>
                <w:rFonts w:eastAsia="Calibri"/>
                <w:bCs/>
                <w:szCs w:val="20"/>
              </w:rPr>
              <w:t xml:space="preserve">K = 1, 2, 4, [8] </w:t>
            </w:r>
          </w:p>
          <w:p w14:paraId="1E54345E" w14:textId="77777777" w:rsidR="00036830" w:rsidRDefault="00B93689">
            <w:pPr>
              <w:pStyle w:val="ListParagraph"/>
              <w:numPr>
                <w:ilvl w:val="2"/>
                <w:numId w:val="65"/>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1F69BCD6" w14:textId="77777777" w:rsidR="00036830" w:rsidRDefault="00B93689">
            <w:pPr>
              <w:pStyle w:val="ListParagraph"/>
              <w:numPr>
                <w:ilvl w:val="0"/>
                <w:numId w:val="65"/>
              </w:numPr>
              <w:spacing w:before="0" w:after="0" w:line="240" w:lineRule="auto"/>
              <w:rPr>
                <w:rFonts w:eastAsia="Calibri"/>
                <w:bCs/>
                <w:szCs w:val="20"/>
              </w:rPr>
            </w:pPr>
            <w:r>
              <w:rPr>
                <w:rFonts w:eastAsia="Calibri"/>
                <w:bCs/>
                <w:szCs w:val="20"/>
              </w:rPr>
              <w:t xml:space="preserve">Set B conditions </w:t>
            </w:r>
          </w:p>
          <w:p w14:paraId="367E2A8B" w14:textId="77777777" w:rsidR="00036830" w:rsidRDefault="00B93689">
            <w:pPr>
              <w:pStyle w:val="ListParagraph"/>
              <w:numPr>
                <w:ilvl w:val="1"/>
                <w:numId w:val="65"/>
              </w:numPr>
              <w:spacing w:before="0" w:after="0" w:line="240" w:lineRule="auto"/>
              <w:rPr>
                <w:rFonts w:eastAsia="Calibri"/>
                <w:bCs/>
                <w:szCs w:val="20"/>
              </w:rPr>
            </w:pPr>
            <w:r>
              <w:rPr>
                <w:rFonts w:eastAsia="Calibri"/>
                <w:bCs/>
                <w:szCs w:val="20"/>
              </w:rPr>
              <w:t xml:space="preserve">Measured DL RS (SSB, CSI-RS) </w:t>
            </w:r>
          </w:p>
          <w:p w14:paraId="2132F74E" w14:textId="77777777" w:rsidR="00036830" w:rsidRDefault="00B93689">
            <w:pPr>
              <w:pStyle w:val="ListParagraph"/>
              <w:numPr>
                <w:ilvl w:val="2"/>
                <w:numId w:val="65"/>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3B4638E3" w14:textId="77777777" w:rsidR="00036830" w:rsidRDefault="00B93689">
            <w:pPr>
              <w:pStyle w:val="ListParagraph"/>
              <w:numPr>
                <w:ilvl w:val="1"/>
                <w:numId w:val="65"/>
              </w:numPr>
              <w:spacing w:before="0" w:after="0" w:line="240" w:lineRule="auto"/>
              <w:rPr>
                <w:rFonts w:eastAsia="Calibri"/>
                <w:bCs/>
                <w:szCs w:val="20"/>
              </w:rPr>
            </w:pPr>
            <w:r>
              <w:rPr>
                <w:rFonts w:eastAsia="Calibri"/>
                <w:bCs/>
                <w:szCs w:val="20"/>
              </w:rPr>
              <w:t xml:space="preserve">Measured DL RS set dimension (4, 8, 12, [16]) </w:t>
            </w:r>
          </w:p>
          <w:p w14:paraId="1001363B" w14:textId="77777777" w:rsidR="00036830" w:rsidRDefault="00B93689">
            <w:pPr>
              <w:pStyle w:val="ListParagraph"/>
              <w:numPr>
                <w:ilvl w:val="2"/>
                <w:numId w:val="65"/>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198A4024" w14:textId="77777777" w:rsidR="00036830" w:rsidRDefault="00B93689">
            <w:pPr>
              <w:pStyle w:val="ListParagraph"/>
              <w:numPr>
                <w:ilvl w:val="1"/>
                <w:numId w:val="65"/>
              </w:numPr>
              <w:spacing w:before="0" w:after="0" w:line="240" w:lineRule="auto"/>
              <w:rPr>
                <w:rFonts w:eastAsia="Calibri"/>
                <w:bCs/>
                <w:szCs w:val="20"/>
              </w:rPr>
            </w:pPr>
            <w:r>
              <w:rPr>
                <w:rFonts w:eastAsia="Calibri"/>
                <w:bCs/>
                <w:szCs w:val="20"/>
              </w:rPr>
              <w:t>Me</w:t>
            </w:r>
            <w:r>
              <w:rPr>
                <w:rFonts w:eastAsia="Calibri"/>
                <w:bCs/>
                <w:szCs w:val="20"/>
              </w:rPr>
              <w:t xml:space="preserve">asured DL RS set pattern (e.g., fixed, pre-configured list, random) </w:t>
            </w:r>
          </w:p>
          <w:p w14:paraId="67CB5C39" w14:textId="77777777" w:rsidR="00036830" w:rsidRDefault="00B93689">
            <w:pPr>
              <w:pStyle w:val="ListParagraph"/>
              <w:numPr>
                <w:ilvl w:val="2"/>
                <w:numId w:val="65"/>
              </w:numPr>
              <w:spacing w:before="0" w:after="0" w:line="240" w:lineRule="auto"/>
              <w:rPr>
                <w:rFonts w:eastAsia="Calibri"/>
                <w:bCs/>
                <w:szCs w:val="20"/>
              </w:rPr>
            </w:pPr>
            <w:r>
              <w:rPr>
                <w:rFonts w:eastAsia="Calibri"/>
                <w:bCs/>
                <w:i/>
                <w:szCs w:val="20"/>
              </w:rPr>
              <w:t xml:space="preserve">Indicates the limitations on Set B conditions </w:t>
            </w:r>
          </w:p>
          <w:p w14:paraId="7F9DEAEB" w14:textId="77777777" w:rsidR="00036830" w:rsidRDefault="00B93689">
            <w:pPr>
              <w:pStyle w:val="ListParagraph"/>
              <w:numPr>
                <w:ilvl w:val="0"/>
                <w:numId w:val="65"/>
              </w:numPr>
              <w:spacing w:before="0" w:after="160" w:line="259" w:lineRule="auto"/>
              <w:jc w:val="both"/>
              <w:rPr>
                <w:rFonts w:eastAsia="Calibri"/>
                <w:bCs/>
                <w:szCs w:val="20"/>
              </w:rPr>
            </w:pPr>
            <w:r>
              <w:rPr>
                <w:rFonts w:eastAsia="Calibri"/>
                <w:bCs/>
                <w:szCs w:val="20"/>
              </w:rPr>
              <w:t xml:space="preserve">Set A conditions </w:t>
            </w:r>
          </w:p>
          <w:p w14:paraId="684A2F02" w14:textId="77777777" w:rsidR="00036830" w:rsidRDefault="00B93689">
            <w:pPr>
              <w:pStyle w:val="ListParagraph"/>
              <w:numPr>
                <w:ilvl w:val="1"/>
                <w:numId w:val="65"/>
              </w:numPr>
              <w:spacing w:before="0" w:after="0" w:line="240" w:lineRule="auto"/>
              <w:rPr>
                <w:rFonts w:eastAsia="Calibri"/>
                <w:bCs/>
                <w:szCs w:val="20"/>
              </w:rPr>
            </w:pPr>
            <w:r>
              <w:rPr>
                <w:rFonts w:eastAsia="Calibri"/>
                <w:bCs/>
                <w:szCs w:val="20"/>
              </w:rPr>
              <w:t>Predicted DL RS (CSI-RS)</w:t>
            </w:r>
          </w:p>
          <w:p w14:paraId="00FA4077" w14:textId="77777777" w:rsidR="00036830" w:rsidRDefault="00B93689">
            <w:pPr>
              <w:pStyle w:val="ListParagraph"/>
              <w:numPr>
                <w:ilvl w:val="2"/>
                <w:numId w:val="65"/>
              </w:numPr>
              <w:spacing w:before="0" w:after="0" w:line="240" w:lineRule="auto"/>
              <w:rPr>
                <w:rFonts w:eastAsia="Calibri"/>
                <w:bCs/>
                <w:i/>
                <w:iCs/>
                <w:szCs w:val="20"/>
              </w:rPr>
            </w:pPr>
            <w:r>
              <w:rPr>
                <w:rFonts w:eastAsia="Calibri"/>
                <w:bCs/>
                <w:i/>
                <w:szCs w:val="20"/>
              </w:rPr>
              <w:t xml:space="preserve">Defines support of predicting CSI-RS resources </w:t>
            </w:r>
          </w:p>
          <w:p w14:paraId="1B87B574" w14:textId="77777777" w:rsidR="00036830" w:rsidRDefault="00B93689">
            <w:pPr>
              <w:pStyle w:val="ListParagraph"/>
              <w:numPr>
                <w:ilvl w:val="1"/>
                <w:numId w:val="65"/>
              </w:numPr>
              <w:spacing w:before="0" w:after="160" w:line="259" w:lineRule="auto"/>
              <w:jc w:val="both"/>
              <w:rPr>
                <w:rFonts w:eastAsia="Calibri"/>
                <w:bCs/>
                <w:szCs w:val="20"/>
              </w:rPr>
            </w:pPr>
            <w:r>
              <w:rPr>
                <w:rFonts w:eastAsia="Calibri"/>
                <w:bCs/>
                <w:szCs w:val="20"/>
              </w:rPr>
              <w:t>Predicted DL RS set dimension (16, 32, 64)</w:t>
            </w:r>
          </w:p>
          <w:p w14:paraId="4048DAAA" w14:textId="77777777" w:rsidR="00036830" w:rsidRDefault="00B93689">
            <w:pPr>
              <w:pStyle w:val="ListParagraph"/>
              <w:numPr>
                <w:ilvl w:val="2"/>
                <w:numId w:val="65"/>
              </w:numPr>
              <w:spacing w:before="0" w:after="160" w:line="259" w:lineRule="auto"/>
              <w:jc w:val="both"/>
              <w:rPr>
                <w:rFonts w:eastAsia="Calibri"/>
                <w:bCs/>
                <w:i/>
                <w:iCs/>
                <w:szCs w:val="20"/>
              </w:rPr>
            </w:pPr>
            <w:r>
              <w:rPr>
                <w:rFonts w:eastAsia="Calibri"/>
                <w:bCs/>
                <w:i/>
                <w:szCs w:val="20"/>
              </w:rPr>
              <w:t>Indicates the maximum number of NZP-CSI-RS resources that shall be configured as the prediction NZP-CSI-RS resource set</w:t>
            </w:r>
          </w:p>
          <w:p w14:paraId="45F98197" w14:textId="77777777" w:rsidR="00036830" w:rsidRDefault="00B93689">
            <w:pPr>
              <w:pStyle w:val="ListParagraph"/>
              <w:numPr>
                <w:ilvl w:val="0"/>
                <w:numId w:val="66"/>
              </w:numPr>
              <w:spacing w:before="0" w:after="0" w:line="240" w:lineRule="auto"/>
              <w:rPr>
                <w:rFonts w:eastAsia="Calibri"/>
                <w:bCs/>
                <w:szCs w:val="20"/>
              </w:rPr>
            </w:pPr>
            <w:r>
              <w:rPr>
                <w:rFonts w:eastAsia="Calibri"/>
                <w:bCs/>
                <w:szCs w:val="20"/>
              </w:rPr>
              <w:t xml:space="preserve">NW-side performance monitoring conditions </w:t>
            </w:r>
          </w:p>
          <w:p w14:paraId="0FED4723"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Support measurements of Predicted DL RS set (full Set A, partial Set A)</w:t>
            </w:r>
          </w:p>
          <w:p w14:paraId="1CCED5EB" w14:textId="77777777" w:rsidR="00036830" w:rsidRDefault="00B93689">
            <w:pPr>
              <w:pStyle w:val="ListParagraph"/>
              <w:numPr>
                <w:ilvl w:val="3"/>
                <w:numId w:val="67"/>
              </w:numPr>
              <w:spacing w:before="0" w:after="0" w:line="240" w:lineRule="auto"/>
              <w:rPr>
                <w:rFonts w:eastAsia="Calibri"/>
                <w:bCs/>
                <w:i/>
                <w:iCs/>
                <w:szCs w:val="20"/>
              </w:rPr>
            </w:pPr>
            <w:r>
              <w:rPr>
                <w:rFonts w:eastAsia="Calibri"/>
                <w:bCs/>
                <w:i/>
                <w:iCs/>
                <w:szCs w:val="20"/>
              </w:rPr>
              <w:t>Defines the support o</w:t>
            </w:r>
            <w:r>
              <w:rPr>
                <w:rFonts w:eastAsia="Calibri"/>
                <w:bCs/>
                <w:i/>
                <w:iCs/>
                <w:szCs w:val="20"/>
              </w:rPr>
              <w:t xml:space="preserve">f measuring the NZP-CSI-RS resources that correspond to Set A. </w:t>
            </w:r>
          </w:p>
          <w:p w14:paraId="45F167CC"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Measurement periodicity (100 ms, 200 ms)</w:t>
            </w:r>
          </w:p>
          <w:p w14:paraId="5927C544" w14:textId="77777777" w:rsidR="00036830" w:rsidRDefault="00B93689">
            <w:pPr>
              <w:pStyle w:val="ListParagraph"/>
              <w:numPr>
                <w:ilvl w:val="3"/>
                <w:numId w:val="67"/>
              </w:numPr>
              <w:spacing w:before="0" w:after="0" w:line="240" w:lineRule="auto"/>
              <w:rPr>
                <w:rFonts w:eastAsia="Calibri"/>
                <w:bCs/>
                <w:i/>
                <w:iCs/>
                <w:szCs w:val="20"/>
              </w:rPr>
            </w:pPr>
            <w:r>
              <w:rPr>
                <w:rFonts w:eastAsia="Calibri"/>
                <w:bCs/>
                <w:i/>
                <w:iCs/>
                <w:szCs w:val="20"/>
              </w:rPr>
              <w:t xml:space="preserve">Indicates the minimum periodicity when supporting NZP-CSI-RS resources that correspond to Set A. </w:t>
            </w:r>
          </w:p>
          <w:p w14:paraId="65C79878" w14:textId="77777777" w:rsidR="00036830" w:rsidRDefault="00B93689">
            <w:pPr>
              <w:pStyle w:val="ListParagraph"/>
              <w:numPr>
                <w:ilvl w:val="0"/>
                <w:numId w:val="66"/>
              </w:numPr>
              <w:spacing w:before="0" w:after="0" w:line="240" w:lineRule="auto"/>
              <w:rPr>
                <w:rFonts w:eastAsia="Calibri"/>
                <w:bCs/>
                <w:szCs w:val="20"/>
              </w:rPr>
            </w:pPr>
            <w:r>
              <w:rPr>
                <w:rFonts w:eastAsia="Calibri"/>
                <w:bCs/>
                <w:szCs w:val="20"/>
              </w:rPr>
              <w:t>Conditions on supporting ML functionalities</w:t>
            </w:r>
          </w:p>
          <w:p w14:paraId="35311A79"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Max number of supported functionalities (1, 2, 4, 8,)</w:t>
            </w:r>
          </w:p>
          <w:p w14:paraId="37D1567F" w14:textId="77777777" w:rsidR="00036830" w:rsidRDefault="00B93689">
            <w:pPr>
              <w:pStyle w:val="ListParagraph"/>
              <w:numPr>
                <w:ilvl w:val="3"/>
                <w:numId w:val="67"/>
              </w:numPr>
              <w:spacing w:before="0" w:after="0" w:line="240" w:lineRule="auto"/>
              <w:rPr>
                <w:rFonts w:eastAsia="Calibri"/>
                <w:bCs/>
                <w:i/>
                <w:iCs/>
                <w:szCs w:val="20"/>
              </w:rPr>
            </w:pPr>
            <w:r>
              <w:rPr>
                <w:rFonts w:eastAsia="Calibri"/>
                <w:bCs/>
                <w:i/>
                <w:iCs/>
                <w:szCs w:val="20"/>
              </w:rPr>
              <w:t>Indicates the maximum number of functionalities (e.g., numbe</w:t>
            </w:r>
            <w:r>
              <w:rPr>
                <w:rFonts w:eastAsia="Calibri"/>
                <w:bCs/>
                <w:i/>
                <w:iCs/>
                <w:szCs w:val="20"/>
              </w:rPr>
              <w:t xml:space="preserve">r of parameter combinations that enable ML-enabled feature) that can be configured toward the UE </w:t>
            </w:r>
          </w:p>
          <w:p w14:paraId="74F00500"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Delay in activating a functionality (2 ms, 4 ms,  .)</w:t>
            </w:r>
          </w:p>
          <w:p w14:paraId="36FCBA0D" w14:textId="77777777" w:rsidR="00036830" w:rsidRDefault="00B93689">
            <w:pPr>
              <w:pStyle w:val="ListParagraph"/>
              <w:numPr>
                <w:ilvl w:val="3"/>
                <w:numId w:val="67"/>
              </w:numPr>
              <w:spacing w:before="0" w:after="0" w:line="240" w:lineRule="auto"/>
              <w:rPr>
                <w:rFonts w:eastAsia="Calibri"/>
                <w:bCs/>
                <w:i/>
                <w:iCs/>
                <w:szCs w:val="20"/>
              </w:rPr>
            </w:pPr>
            <w:r>
              <w:rPr>
                <w:rFonts w:eastAsia="Calibri"/>
                <w:bCs/>
                <w:i/>
                <w:iCs/>
                <w:szCs w:val="20"/>
              </w:rPr>
              <w:t>Indicates the delay required when activating or switching a functionality</w:t>
            </w:r>
          </w:p>
          <w:p w14:paraId="187A51AD"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Generalization condition of fun</w:t>
            </w:r>
            <w:r>
              <w:rPr>
                <w:rFonts w:eastAsia="Calibri"/>
                <w:bCs/>
                <w:szCs w:val="20"/>
              </w:rPr>
              <w:t>ctionalities (yes, no)</w:t>
            </w:r>
          </w:p>
          <w:p w14:paraId="279C223B" w14:textId="77777777" w:rsidR="00036830" w:rsidRDefault="00B93689">
            <w:pPr>
              <w:pStyle w:val="ListParagraph"/>
              <w:numPr>
                <w:ilvl w:val="3"/>
                <w:numId w:val="67"/>
              </w:numPr>
              <w:spacing w:before="0" w:after="0" w:line="240" w:lineRule="auto"/>
              <w:rPr>
                <w:rFonts w:eastAsia="Calibri"/>
                <w:bCs/>
                <w:i/>
                <w:szCs w:val="20"/>
              </w:rPr>
            </w:pPr>
            <w:r>
              <w:rPr>
                <w:rFonts w:eastAsia="Calibri"/>
                <w:bCs/>
                <w:i/>
                <w:iCs/>
                <w:szCs w:val="20"/>
              </w:rPr>
              <w:t xml:space="preserve">Indicates that the UE supports any functionality configured considering the parameter combinations of 1-4 and can be used towards the UE without any validation of whether the functionality is applicable or not. </w:t>
            </w:r>
          </w:p>
          <w:p w14:paraId="2BD9F6BE" w14:textId="77777777" w:rsidR="00036830" w:rsidRDefault="00036830">
            <w:pPr>
              <w:rPr>
                <w:rFonts w:eastAsia="Malgun Gothic"/>
              </w:rPr>
            </w:pPr>
          </w:p>
          <w:p w14:paraId="63DBB189" w14:textId="77777777" w:rsidR="00036830" w:rsidRDefault="00B93689">
            <w:pPr>
              <w:rPr>
                <w:rFonts w:eastAsia="Malgun Gothic"/>
                <w:b/>
                <w:bCs/>
              </w:rPr>
            </w:pPr>
            <w:r>
              <w:rPr>
                <w:rFonts w:eastAsia="Malgun Gothic"/>
                <w:b/>
                <w:bCs/>
              </w:rPr>
              <w:t>Applicable condition</w:t>
            </w:r>
            <w:r>
              <w:rPr>
                <w:rFonts w:eastAsia="Malgun Gothic"/>
                <w:b/>
                <w:bCs/>
              </w:rPr>
              <w:t>s for BM-Case2:</w:t>
            </w:r>
          </w:p>
          <w:p w14:paraId="7E36BECA" w14:textId="77777777" w:rsidR="00036830" w:rsidRDefault="00B93689">
            <w:pPr>
              <w:pStyle w:val="ListParagraph"/>
              <w:numPr>
                <w:ilvl w:val="0"/>
                <w:numId w:val="65"/>
              </w:numPr>
              <w:overflowPunct w:val="0"/>
              <w:autoSpaceDE w:val="0"/>
              <w:autoSpaceDN w:val="0"/>
              <w:adjustRightInd w:val="0"/>
              <w:spacing w:before="0" w:after="180" w:line="240" w:lineRule="auto"/>
              <w:jc w:val="both"/>
              <w:textAlignment w:val="baseline"/>
              <w:rPr>
                <w:rFonts w:eastAsia="Calibri"/>
                <w:bCs/>
                <w:szCs w:val="20"/>
              </w:rPr>
            </w:pPr>
            <w:r>
              <w:rPr>
                <w:rFonts w:eastAsia="Calibri"/>
                <w:bCs/>
                <w:szCs w:val="20"/>
              </w:rPr>
              <w:t xml:space="preserve">Support Top-K DL Tx beam prediction </w:t>
            </w:r>
          </w:p>
          <w:p w14:paraId="15424C6A" w14:textId="77777777" w:rsidR="00036830" w:rsidRDefault="00B93689">
            <w:pPr>
              <w:pStyle w:val="ListParagraph"/>
              <w:numPr>
                <w:ilvl w:val="1"/>
                <w:numId w:val="65"/>
              </w:numPr>
              <w:spacing w:before="0" w:after="160" w:line="259" w:lineRule="auto"/>
              <w:jc w:val="both"/>
              <w:rPr>
                <w:rFonts w:eastAsia="Calibri"/>
                <w:bCs/>
                <w:szCs w:val="20"/>
              </w:rPr>
            </w:pPr>
            <w:r>
              <w:rPr>
                <w:rFonts w:eastAsia="Calibri"/>
                <w:bCs/>
                <w:szCs w:val="20"/>
              </w:rPr>
              <w:t xml:space="preserve">K = 1, 2, 4, [8] </w:t>
            </w:r>
          </w:p>
          <w:p w14:paraId="2B7A29E5" w14:textId="77777777" w:rsidR="00036830" w:rsidRDefault="00B93689">
            <w:pPr>
              <w:pStyle w:val="ListParagraph"/>
              <w:numPr>
                <w:ilvl w:val="2"/>
                <w:numId w:val="65"/>
              </w:numPr>
              <w:spacing w:before="0" w:after="160" w:line="259" w:lineRule="auto"/>
              <w:jc w:val="both"/>
              <w:rPr>
                <w:rFonts w:eastAsia="Calibri"/>
                <w:bCs/>
                <w:i/>
                <w:iCs/>
                <w:szCs w:val="20"/>
              </w:rPr>
            </w:pPr>
            <w:r>
              <w:rPr>
                <w:rFonts w:eastAsia="Calibri"/>
                <w:bCs/>
                <w:i/>
                <w:iCs/>
                <w:szCs w:val="20"/>
              </w:rPr>
              <w:t xml:space="preserve">This defines the support of predicting best-K NZP CSI-RS resources based on SSB and/or CSI-RS-based RSRP measurements. </w:t>
            </w:r>
          </w:p>
          <w:p w14:paraId="08A5F031" w14:textId="77777777" w:rsidR="00036830" w:rsidRDefault="00B93689">
            <w:pPr>
              <w:pStyle w:val="ListParagraph"/>
              <w:numPr>
                <w:ilvl w:val="0"/>
                <w:numId w:val="65"/>
              </w:numPr>
              <w:spacing w:before="0" w:after="0" w:line="240" w:lineRule="auto"/>
              <w:rPr>
                <w:rFonts w:eastAsia="Calibri"/>
                <w:bCs/>
                <w:szCs w:val="20"/>
              </w:rPr>
            </w:pPr>
            <w:r>
              <w:rPr>
                <w:rFonts w:eastAsia="Calibri"/>
                <w:bCs/>
                <w:szCs w:val="20"/>
              </w:rPr>
              <w:t xml:space="preserve">Set B conditions </w:t>
            </w:r>
          </w:p>
          <w:p w14:paraId="60FC2B8A" w14:textId="77777777" w:rsidR="00036830" w:rsidRDefault="00B93689">
            <w:pPr>
              <w:pStyle w:val="ListParagraph"/>
              <w:numPr>
                <w:ilvl w:val="1"/>
                <w:numId w:val="65"/>
              </w:numPr>
              <w:spacing w:before="0" w:after="0" w:line="240" w:lineRule="auto"/>
              <w:rPr>
                <w:rFonts w:eastAsia="Calibri"/>
                <w:bCs/>
                <w:szCs w:val="20"/>
              </w:rPr>
            </w:pPr>
            <w:r>
              <w:rPr>
                <w:rFonts w:eastAsia="Calibri"/>
                <w:bCs/>
                <w:szCs w:val="20"/>
              </w:rPr>
              <w:t xml:space="preserve">Measured DL RS (SSB, CSI-RS) </w:t>
            </w:r>
          </w:p>
          <w:p w14:paraId="451F3FA0" w14:textId="77777777" w:rsidR="00036830" w:rsidRDefault="00B93689">
            <w:pPr>
              <w:pStyle w:val="ListParagraph"/>
              <w:numPr>
                <w:ilvl w:val="2"/>
                <w:numId w:val="65"/>
              </w:numPr>
              <w:spacing w:before="0" w:after="0" w:line="240" w:lineRule="auto"/>
              <w:rPr>
                <w:rFonts w:eastAsia="Calibri"/>
                <w:bCs/>
                <w:i/>
                <w:szCs w:val="20"/>
              </w:rPr>
            </w:pPr>
            <w:r>
              <w:rPr>
                <w:rFonts w:eastAsia="Calibri"/>
                <w:bCs/>
                <w:i/>
                <w:szCs w:val="20"/>
              </w:rPr>
              <w:t xml:space="preserve">Defines support of using SSB and/or CSI-RS-based RSRP measurements. </w:t>
            </w:r>
          </w:p>
          <w:p w14:paraId="5AD8A594" w14:textId="77777777" w:rsidR="00036830" w:rsidRDefault="00B93689">
            <w:pPr>
              <w:pStyle w:val="ListParagraph"/>
              <w:numPr>
                <w:ilvl w:val="1"/>
                <w:numId w:val="65"/>
              </w:numPr>
              <w:spacing w:before="0" w:after="0" w:line="240" w:lineRule="auto"/>
              <w:rPr>
                <w:rFonts w:eastAsia="Calibri"/>
                <w:bCs/>
                <w:szCs w:val="20"/>
              </w:rPr>
            </w:pPr>
            <w:r>
              <w:rPr>
                <w:rFonts w:eastAsia="Calibri"/>
                <w:bCs/>
                <w:szCs w:val="20"/>
              </w:rPr>
              <w:t xml:space="preserve">Measured DL RS set </w:t>
            </w:r>
            <w:r>
              <w:rPr>
                <w:rFonts w:eastAsia="Calibri"/>
                <w:bCs/>
                <w:szCs w:val="20"/>
              </w:rPr>
              <w:t xml:space="preserve">dimension (4, 8, 12, [16]) </w:t>
            </w:r>
          </w:p>
          <w:p w14:paraId="44551168" w14:textId="77777777" w:rsidR="00036830" w:rsidRDefault="00B93689">
            <w:pPr>
              <w:pStyle w:val="ListParagraph"/>
              <w:numPr>
                <w:ilvl w:val="2"/>
                <w:numId w:val="65"/>
              </w:numPr>
              <w:spacing w:before="0" w:after="0" w:line="240" w:lineRule="auto"/>
              <w:rPr>
                <w:rFonts w:eastAsia="Calibri"/>
                <w:bCs/>
                <w:szCs w:val="20"/>
              </w:rPr>
            </w:pPr>
            <w:r>
              <w:rPr>
                <w:rFonts w:eastAsia="Calibri"/>
                <w:bCs/>
                <w:i/>
                <w:szCs w:val="20"/>
              </w:rPr>
              <w:t>Indicates the minimum number of NZP-CSI-RS resources that shall be measured and used by the UE for predicting best-K NZP CSI-RS resources</w:t>
            </w:r>
          </w:p>
          <w:p w14:paraId="0E89992D" w14:textId="77777777" w:rsidR="00036830" w:rsidRDefault="00B93689">
            <w:pPr>
              <w:pStyle w:val="ListParagraph"/>
              <w:numPr>
                <w:ilvl w:val="1"/>
                <w:numId w:val="65"/>
              </w:numPr>
              <w:spacing w:before="0" w:after="0" w:line="240" w:lineRule="auto"/>
              <w:rPr>
                <w:rFonts w:eastAsia="Calibri"/>
                <w:bCs/>
                <w:szCs w:val="20"/>
              </w:rPr>
            </w:pPr>
            <w:r>
              <w:rPr>
                <w:rFonts w:eastAsia="Calibri"/>
                <w:bCs/>
                <w:szCs w:val="20"/>
              </w:rPr>
              <w:t xml:space="preserve">Measured DL RS set periodicity (40ms, 80ms) </w:t>
            </w:r>
          </w:p>
          <w:p w14:paraId="4FC61762" w14:textId="77777777" w:rsidR="00036830" w:rsidRDefault="00B93689">
            <w:pPr>
              <w:pStyle w:val="ListParagraph"/>
              <w:numPr>
                <w:ilvl w:val="2"/>
                <w:numId w:val="65"/>
              </w:numPr>
              <w:spacing w:before="0" w:after="0" w:line="240" w:lineRule="auto"/>
              <w:rPr>
                <w:rFonts w:eastAsia="Calibri"/>
                <w:bCs/>
                <w:szCs w:val="20"/>
              </w:rPr>
            </w:pPr>
            <w:r>
              <w:rPr>
                <w:rFonts w:eastAsia="Calibri"/>
                <w:bCs/>
                <w:i/>
                <w:szCs w:val="20"/>
              </w:rPr>
              <w:t xml:space="preserve">Indicates the minimum time duration for </w:t>
            </w:r>
            <w:r>
              <w:rPr>
                <w:rFonts w:eastAsia="Calibri"/>
                <w:bCs/>
                <w:i/>
                <w:szCs w:val="20"/>
              </w:rPr>
              <w:t>measuring NZP-CSI-RS resources that shall be measured.</w:t>
            </w:r>
          </w:p>
          <w:p w14:paraId="7D7BE1BD" w14:textId="77777777" w:rsidR="00036830" w:rsidRDefault="00B93689">
            <w:pPr>
              <w:pStyle w:val="ListParagraph"/>
              <w:numPr>
                <w:ilvl w:val="1"/>
                <w:numId w:val="65"/>
              </w:numPr>
              <w:spacing w:before="0" w:after="0" w:line="240" w:lineRule="auto"/>
              <w:rPr>
                <w:rFonts w:eastAsia="Calibri"/>
                <w:bCs/>
                <w:szCs w:val="20"/>
              </w:rPr>
            </w:pPr>
            <w:r>
              <w:rPr>
                <w:rFonts w:eastAsia="Calibri"/>
                <w:bCs/>
                <w:szCs w:val="20"/>
              </w:rPr>
              <w:t xml:space="preserve">Measured DL RS set pattern (e.g., fixed, pre-configured list, random) </w:t>
            </w:r>
          </w:p>
          <w:p w14:paraId="14901962" w14:textId="77777777" w:rsidR="00036830" w:rsidRDefault="00B93689">
            <w:pPr>
              <w:pStyle w:val="ListParagraph"/>
              <w:numPr>
                <w:ilvl w:val="2"/>
                <w:numId w:val="65"/>
              </w:numPr>
              <w:spacing w:before="0" w:after="0" w:line="240" w:lineRule="auto"/>
              <w:rPr>
                <w:rFonts w:eastAsia="Calibri"/>
                <w:bCs/>
                <w:szCs w:val="20"/>
              </w:rPr>
            </w:pPr>
            <w:r>
              <w:rPr>
                <w:rFonts w:eastAsia="Calibri"/>
                <w:bCs/>
                <w:i/>
                <w:szCs w:val="20"/>
              </w:rPr>
              <w:t xml:space="preserve">Indicates the limitations on Set B conditions </w:t>
            </w:r>
          </w:p>
          <w:p w14:paraId="772A72AE" w14:textId="77777777" w:rsidR="00036830" w:rsidRDefault="00B93689">
            <w:pPr>
              <w:pStyle w:val="ListParagraph"/>
              <w:numPr>
                <w:ilvl w:val="0"/>
                <w:numId w:val="65"/>
              </w:numPr>
              <w:spacing w:before="0" w:after="160" w:line="259" w:lineRule="auto"/>
              <w:jc w:val="both"/>
              <w:rPr>
                <w:rFonts w:eastAsia="Calibri"/>
                <w:bCs/>
                <w:szCs w:val="20"/>
              </w:rPr>
            </w:pPr>
            <w:r>
              <w:rPr>
                <w:rFonts w:eastAsia="Calibri"/>
                <w:bCs/>
                <w:szCs w:val="20"/>
              </w:rPr>
              <w:t xml:space="preserve">Set A conditions </w:t>
            </w:r>
          </w:p>
          <w:p w14:paraId="327E7240" w14:textId="77777777" w:rsidR="00036830" w:rsidRDefault="00B93689">
            <w:pPr>
              <w:pStyle w:val="ListParagraph"/>
              <w:numPr>
                <w:ilvl w:val="1"/>
                <w:numId w:val="65"/>
              </w:numPr>
              <w:spacing w:before="0" w:after="0" w:line="240" w:lineRule="auto"/>
              <w:rPr>
                <w:rFonts w:eastAsia="Calibri"/>
                <w:bCs/>
                <w:szCs w:val="20"/>
              </w:rPr>
            </w:pPr>
            <w:r>
              <w:rPr>
                <w:rFonts w:eastAsia="Calibri"/>
                <w:bCs/>
                <w:szCs w:val="20"/>
              </w:rPr>
              <w:t>Predicted DL RS (CSI-RS)</w:t>
            </w:r>
          </w:p>
          <w:p w14:paraId="37F1D09A" w14:textId="77777777" w:rsidR="00036830" w:rsidRDefault="00B93689">
            <w:pPr>
              <w:pStyle w:val="ListParagraph"/>
              <w:numPr>
                <w:ilvl w:val="2"/>
                <w:numId w:val="65"/>
              </w:numPr>
              <w:spacing w:before="0" w:after="0" w:line="240" w:lineRule="auto"/>
              <w:rPr>
                <w:rFonts w:eastAsia="Calibri"/>
                <w:bCs/>
                <w:i/>
                <w:iCs/>
                <w:szCs w:val="20"/>
              </w:rPr>
            </w:pPr>
            <w:r>
              <w:rPr>
                <w:rFonts w:eastAsia="Calibri"/>
                <w:bCs/>
                <w:i/>
                <w:szCs w:val="20"/>
              </w:rPr>
              <w:t>Defines support of predicting CSI-RS res</w:t>
            </w:r>
            <w:r>
              <w:rPr>
                <w:rFonts w:eastAsia="Calibri"/>
                <w:bCs/>
                <w:i/>
                <w:szCs w:val="20"/>
              </w:rPr>
              <w:t xml:space="preserve">ources </w:t>
            </w:r>
          </w:p>
          <w:p w14:paraId="52DC6522" w14:textId="77777777" w:rsidR="00036830" w:rsidRDefault="00B93689">
            <w:pPr>
              <w:pStyle w:val="ListParagraph"/>
              <w:numPr>
                <w:ilvl w:val="1"/>
                <w:numId w:val="65"/>
              </w:numPr>
              <w:spacing w:before="0" w:after="160" w:line="259" w:lineRule="auto"/>
              <w:jc w:val="both"/>
              <w:rPr>
                <w:rFonts w:eastAsia="Calibri"/>
                <w:bCs/>
                <w:szCs w:val="20"/>
              </w:rPr>
            </w:pPr>
            <w:r>
              <w:rPr>
                <w:rFonts w:eastAsia="Calibri"/>
                <w:bCs/>
                <w:szCs w:val="20"/>
              </w:rPr>
              <w:t>Predicted DL RS set dimension (12,16, 32, 64)</w:t>
            </w:r>
          </w:p>
          <w:p w14:paraId="6C20A43D" w14:textId="77777777" w:rsidR="00036830" w:rsidRDefault="00B93689">
            <w:pPr>
              <w:pStyle w:val="ListParagraph"/>
              <w:numPr>
                <w:ilvl w:val="2"/>
                <w:numId w:val="65"/>
              </w:numPr>
              <w:spacing w:before="0" w:after="160" w:line="259" w:lineRule="auto"/>
              <w:jc w:val="both"/>
              <w:rPr>
                <w:rFonts w:eastAsia="Calibri"/>
                <w:i/>
                <w:szCs w:val="20"/>
              </w:rPr>
            </w:pPr>
            <w:r>
              <w:rPr>
                <w:rFonts w:eastAsia="Calibri"/>
                <w:bCs/>
                <w:i/>
                <w:szCs w:val="20"/>
              </w:rPr>
              <w:t>Indicates the maximum number of NZP-CSI-RS resources that shall be configured as the prediction NZP-CSI-RS resource set</w:t>
            </w:r>
          </w:p>
          <w:p w14:paraId="3B499EAA" w14:textId="77777777" w:rsidR="00036830" w:rsidRDefault="00B93689">
            <w:pPr>
              <w:pStyle w:val="ListParagraph"/>
              <w:numPr>
                <w:ilvl w:val="1"/>
                <w:numId w:val="65"/>
              </w:numPr>
              <w:spacing w:before="0" w:after="160" w:line="259" w:lineRule="auto"/>
              <w:jc w:val="both"/>
              <w:rPr>
                <w:rFonts w:eastAsia="Calibri"/>
                <w:bCs/>
                <w:szCs w:val="20"/>
              </w:rPr>
            </w:pPr>
            <w:r>
              <w:rPr>
                <w:rFonts w:eastAsia="Calibri"/>
                <w:bCs/>
                <w:szCs w:val="20"/>
              </w:rPr>
              <w:t>Predicted DL RS set – number of future instances (40ms, 80ms)</w:t>
            </w:r>
          </w:p>
          <w:p w14:paraId="1258A5D2" w14:textId="77777777" w:rsidR="00036830" w:rsidRDefault="00B93689">
            <w:pPr>
              <w:pStyle w:val="ListParagraph"/>
              <w:numPr>
                <w:ilvl w:val="2"/>
                <w:numId w:val="65"/>
              </w:numPr>
              <w:spacing w:before="0" w:after="160" w:line="259" w:lineRule="auto"/>
              <w:jc w:val="both"/>
              <w:rPr>
                <w:rFonts w:eastAsia="Calibri"/>
                <w:bCs/>
                <w:i/>
                <w:iCs/>
                <w:szCs w:val="20"/>
              </w:rPr>
            </w:pPr>
            <w:r>
              <w:rPr>
                <w:rFonts w:eastAsia="Calibri"/>
                <w:bCs/>
                <w:i/>
                <w:szCs w:val="20"/>
              </w:rPr>
              <w:t xml:space="preserve">Indicates the </w:t>
            </w:r>
            <w:r>
              <w:rPr>
                <w:rFonts w:eastAsia="Calibri"/>
                <w:bCs/>
                <w:i/>
                <w:szCs w:val="20"/>
              </w:rPr>
              <w:t>maximum time duration (or the number of future instances compared to measurement periodicity) that the NZP-CSI-RS resources can be predicted based on Set B.</w:t>
            </w:r>
          </w:p>
          <w:p w14:paraId="6DDE1665" w14:textId="77777777" w:rsidR="00036830" w:rsidRDefault="00036830">
            <w:pPr>
              <w:pStyle w:val="ListParagraph"/>
              <w:spacing w:after="160" w:line="259" w:lineRule="auto"/>
              <w:ind w:left="2160"/>
              <w:jc w:val="both"/>
              <w:rPr>
                <w:rFonts w:eastAsia="Calibri"/>
                <w:bCs/>
                <w:i/>
                <w:iCs/>
                <w:szCs w:val="20"/>
              </w:rPr>
            </w:pPr>
          </w:p>
          <w:p w14:paraId="7C0E07DD" w14:textId="77777777" w:rsidR="00036830" w:rsidRDefault="00B93689">
            <w:pPr>
              <w:pStyle w:val="ListParagraph"/>
              <w:numPr>
                <w:ilvl w:val="0"/>
                <w:numId w:val="66"/>
              </w:numPr>
              <w:spacing w:before="0" w:after="0" w:line="240" w:lineRule="auto"/>
              <w:rPr>
                <w:rFonts w:eastAsia="Calibri"/>
                <w:bCs/>
                <w:szCs w:val="20"/>
              </w:rPr>
            </w:pPr>
            <w:r>
              <w:rPr>
                <w:rFonts w:eastAsia="Calibri"/>
                <w:bCs/>
                <w:szCs w:val="20"/>
              </w:rPr>
              <w:t xml:space="preserve">NW-side performance monitoring conditions </w:t>
            </w:r>
          </w:p>
          <w:p w14:paraId="4150AE22"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Support measurements of Predicted DL RS set (full Set A</w:t>
            </w:r>
            <w:r>
              <w:rPr>
                <w:rFonts w:eastAsia="Calibri"/>
                <w:bCs/>
                <w:szCs w:val="20"/>
              </w:rPr>
              <w:t>, partial Set A)</w:t>
            </w:r>
          </w:p>
          <w:p w14:paraId="4F352A23" w14:textId="77777777" w:rsidR="00036830" w:rsidRDefault="00B93689">
            <w:pPr>
              <w:pStyle w:val="ListParagraph"/>
              <w:numPr>
                <w:ilvl w:val="2"/>
                <w:numId w:val="65"/>
              </w:numPr>
              <w:spacing w:before="0" w:after="160" w:line="259" w:lineRule="auto"/>
              <w:jc w:val="both"/>
              <w:rPr>
                <w:rFonts w:eastAsia="Calibri"/>
                <w:bCs/>
                <w:i/>
                <w:szCs w:val="20"/>
              </w:rPr>
            </w:pPr>
            <w:r>
              <w:rPr>
                <w:rFonts w:eastAsia="Calibri"/>
                <w:bCs/>
                <w:i/>
                <w:szCs w:val="20"/>
              </w:rPr>
              <w:t xml:space="preserve">Defines the support of measuring the NZP-CSI-RS resources that correspond to Set A. </w:t>
            </w:r>
          </w:p>
          <w:p w14:paraId="459E6E1C"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Measurement periodicity (100 ms, 200 ms)</w:t>
            </w:r>
          </w:p>
          <w:p w14:paraId="69F30980" w14:textId="77777777" w:rsidR="00036830" w:rsidRDefault="00B93689">
            <w:pPr>
              <w:pStyle w:val="ListParagraph"/>
              <w:numPr>
                <w:ilvl w:val="2"/>
                <w:numId w:val="65"/>
              </w:numPr>
              <w:spacing w:before="0" w:after="160" w:line="259" w:lineRule="auto"/>
              <w:jc w:val="both"/>
              <w:rPr>
                <w:rFonts w:eastAsia="Calibri"/>
                <w:bCs/>
                <w:i/>
                <w:szCs w:val="20"/>
              </w:rPr>
            </w:pPr>
            <w:r>
              <w:rPr>
                <w:rFonts w:eastAsia="Calibri"/>
                <w:bCs/>
                <w:i/>
                <w:szCs w:val="20"/>
              </w:rPr>
              <w:t xml:space="preserve">Indicates the minimum periodicity when supporting NZP-CSI-RS resources that correspond to Set A. </w:t>
            </w:r>
          </w:p>
          <w:p w14:paraId="2BC071D5" w14:textId="77777777" w:rsidR="00036830" w:rsidRDefault="00B93689">
            <w:pPr>
              <w:pStyle w:val="ListParagraph"/>
              <w:numPr>
                <w:ilvl w:val="0"/>
                <w:numId w:val="66"/>
              </w:numPr>
              <w:spacing w:before="0" w:after="0" w:line="240" w:lineRule="auto"/>
              <w:rPr>
                <w:rFonts w:eastAsia="Calibri"/>
                <w:bCs/>
                <w:szCs w:val="20"/>
              </w:rPr>
            </w:pPr>
            <w:r>
              <w:rPr>
                <w:rFonts w:eastAsia="Calibri"/>
                <w:bCs/>
                <w:szCs w:val="20"/>
              </w:rPr>
              <w:t>Conditions on s</w:t>
            </w:r>
            <w:r>
              <w:rPr>
                <w:rFonts w:eastAsia="Calibri"/>
                <w:bCs/>
                <w:szCs w:val="20"/>
              </w:rPr>
              <w:t>upporting ML functionalities</w:t>
            </w:r>
          </w:p>
          <w:p w14:paraId="10DBB54C"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Max number of supported functionalities (1, 2, 4, 8,)</w:t>
            </w:r>
          </w:p>
          <w:p w14:paraId="57C6F1EF" w14:textId="77777777" w:rsidR="00036830" w:rsidRDefault="00B93689">
            <w:pPr>
              <w:pStyle w:val="ListParagraph"/>
              <w:numPr>
                <w:ilvl w:val="2"/>
                <w:numId w:val="65"/>
              </w:numPr>
              <w:spacing w:before="0" w:after="160" w:line="259" w:lineRule="auto"/>
              <w:jc w:val="both"/>
              <w:rPr>
                <w:rFonts w:eastAsia="Calibri"/>
                <w:bCs/>
                <w:i/>
                <w:szCs w:val="20"/>
              </w:rPr>
            </w:pPr>
            <w:r>
              <w:rPr>
                <w:rFonts w:eastAsia="Calibri"/>
                <w:bCs/>
                <w:i/>
                <w:szCs w:val="20"/>
              </w:rPr>
              <w:t xml:space="preserve">Indicates the maximum number of functionalities (e.g., number of parameter combinations that enable ML-enabled feature) that can be configured toward the UE </w:t>
            </w:r>
          </w:p>
          <w:p w14:paraId="063C490D"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Delay in activa</w:t>
            </w:r>
            <w:r>
              <w:rPr>
                <w:rFonts w:eastAsia="Calibri"/>
                <w:bCs/>
                <w:szCs w:val="20"/>
              </w:rPr>
              <w:t>ting a functionality (2 ms, 4 ms,  .)</w:t>
            </w:r>
          </w:p>
          <w:p w14:paraId="51CB286D" w14:textId="77777777" w:rsidR="00036830" w:rsidRDefault="00B93689">
            <w:pPr>
              <w:pStyle w:val="ListParagraph"/>
              <w:numPr>
                <w:ilvl w:val="2"/>
                <w:numId w:val="65"/>
              </w:numPr>
              <w:spacing w:before="0" w:after="160" w:line="259" w:lineRule="auto"/>
              <w:jc w:val="both"/>
              <w:rPr>
                <w:rFonts w:eastAsia="Calibri"/>
                <w:bCs/>
                <w:i/>
                <w:szCs w:val="20"/>
              </w:rPr>
            </w:pPr>
            <w:r>
              <w:rPr>
                <w:rFonts w:eastAsia="Calibri"/>
                <w:bCs/>
                <w:i/>
                <w:szCs w:val="20"/>
              </w:rPr>
              <w:t>Indicates the delay required when activating or switching a functionality</w:t>
            </w:r>
          </w:p>
          <w:p w14:paraId="79DAB9FB" w14:textId="77777777" w:rsidR="00036830" w:rsidRDefault="00B93689">
            <w:pPr>
              <w:pStyle w:val="ListParagraph"/>
              <w:numPr>
                <w:ilvl w:val="1"/>
                <w:numId w:val="66"/>
              </w:numPr>
              <w:spacing w:before="0" w:after="0" w:line="240" w:lineRule="auto"/>
              <w:rPr>
                <w:rFonts w:eastAsia="Calibri"/>
                <w:bCs/>
                <w:szCs w:val="20"/>
              </w:rPr>
            </w:pPr>
            <w:r>
              <w:rPr>
                <w:rFonts w:eastAsia="Calibri"/>
                <w:bCs/>
                <w:szCs w:val="20"/>
              </w:rPr>
              <w:t>Generalization condition of functionalities (yes, no)</w:t>
            </w:r>
          </w:p>
          <w:p w14:paraId="571DD0F6" w14:textId="77777777" w:rsidR="00036830" w:rsidRDefault="00B93689">
            <w:pPr>
              <w:pStyle w:val="ListParagraph"/>
              <w:numPr>
                <w:ilvl w:val="2"/>
                <w:numId w:val="65"/>
              </w:numPr>
              <w:spacing w:before="0" w:after="160" w:line="259" w:lineRule="auto"/>
              <w:jc w:val="both"/>
              <w:rPr>
                <w:rFonts w:eastAsia="Calibri"/>
                <w:bCs/>
                <w:i/>
                <w:szCs w:val="20"/>
              </w:rPr>
            </w:pPr>
            <w:r>
              <w:rPr>
                <w:rFonts w:eastAsia="Calibri"/>
                <w:bCs/>
                <w:i/>
                <w:szCs w:val="20"/>
              </w:rPr>
              <w:t xml:space="preserve">Indicates that the UE supports any functionality configured considering the parameter combinations of 1-4 and can be used towards the UE without any validation of whether the functionality is applicable or not. </w:t>
            </w:r>
          </w:p>
          <w:p w14:paraId="2DE65418" w14:textId="77777777" w:rsidR="00036830" w:rsidRDefault="00036830">
            <w:pPr>
              <w:rPr>
                <w:rFonts w:eastAsia="Malgun Gothic"/>
              </w:rPr>
            </w:pPr>
          </w:p>
        </w:tc>
      </w:tr>
      <w:tr w:rsidR="00036830" w14:paraId="2D2E574F" w14:textId="77777777">
        <w:tc>
          <w:tcPr>
            <w:tcW w:w="1385" w:type="dxa"/>
            <w:tcBorders>
              <w:top w:val="single" w:sz="4" w:space="0" w:color="auto"/>
              <w:left w:val="single" w:sz="4" w:space="0" w:color="auto"/>
              <w:bottom w:val="single" w:sz="4" w:space="0" w:color="auto"/>
              <w:right w:val="single" w:sz="4" w:space="0" w:color="auto"/>
            </w:tcBorders>
          </w:tcPr>
          <w:p w14:paraId="230EBBAF" w14:textId="77777777" w:rsidR="00036830" w:rsidRDefault="00B93689">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0742EA97" w14:textId="77777777" w:rsidR="00036830" w:rsidRDefault="00B93689">
            <w:pPr>
              <w:rPr>
                <w:rFonts w:eastAsiaTheme="minorEastAsia"/>
              </w:rPr>
            </w:pPr>
            <w:r>
              <w:rPr>
                <w:rFonts w:eastAsiaTheme="minorEastAsia"/>
              </w:rPr>
              <w:t xml:space="preserve">We think we can revisit this after </w:t>
            </w:r>
            <w:r>
              <w:rPr>
                <w:rFonts w:eastAsiaTheme="minorEastAsia"/>
              </w:rPr>
              <w:t>we reach consensus on how the UE and NW maintain the same understanding on the beam grid for set A/B and predicted beams.</w:t>
            </w:r>
          </w:p>
        </w:tc>
      </w:tr>
      <w:tr w:rsidR="00036830" w14:paraId="0758BFD8" w14:textId="77777777">
        <w:tc>
          <w:tcPr>
            <w:tcW w:w="1385" w:type="dxa"/>
            <w:tcBorders>
              <w:top w:val="single" w:sz="4" w:space="0" w:color="auto"/>
              <w:left w:val="single" w:sz="4" w:space="0" w:color="auto"/>
              <w:bottom w:val="single" w:sz="4" w:space="0" w:color="auto"/>
              <w:right w:val="single" w:sz="4" w:space="0" w:color="auto"/>
            </w:tcBorders>
          </w:tcPr>
          <w:p w14:paraId="65D82ADE" w14:textId="77777777" w:rsidR="00036830" w:rsidRDefault="00B93689">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0F17731" w14:textId="77777777" w:rsidR="00036830" w:rsidRDefault="00B93689">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w:t>
            </w:r>
            <w:r>
              <w:rPr>
                <w:rFonts w:eastAsia="Malgun Gothic" w:hint="eastAsia"/>
                <w:lang w:eastAsia="ko-KR"/>
              </w:rPr>
              <w:t>ow:</w:t>
            </w:r>
          </w:p>
          <w:p w14:paraId="3A7665E6" w14:textId="77777777" w:rsidR="00036830" w:rsidRDefault="00036830">
            <w:pPr>
              <w:rPr>
                <w:rFonts w:eastAsia="Malgun Gothic"/>
                <w:lang w:eastAsia="ko-KR"/>
              </w:rPr>
            </w:pPr>
          </w:p>
          <w:p w14:paraId="6B2FECE3" w14:textId="77777777" w:rsidR="00036830" w:rsidRDefault="00B93689">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conditions for functionalities. The following applicable conditions </w:t>
            </w:r>
            <w:r>
              <w:rPr>
                <w:b/>
                <w:i/>
                <w:strike/>
                <w:color w:val="FF0000"/>
                <w:lang w:eastAsia="zh-CN"/>
              </w:rPr>
              <w:t xml:space="preserve">mentioned in the tdocs </w:t>
            </w:r>
            <w:r>
              <w:rPr>
                <w:b/>
                <w:i/>
                <w:lang w:eastAsia="zh-CN"/>
              </w:rPr>
              <w:t>can be considered in further study:</w:t>
            </w:r>
          </w:p>
          <w:p w14:paraId="289FB37B" w14:textId="77777777" w:rsidR="00036830" w:rsidRDefault="00B93689">
            <w:pPr>
              <w:pStyle w:val="ListParagraph"/>
              <w:numPr>
                <w:ilvl w:val="0"/>
                <w:numId w:val="64"/>
              </w:numPr>
              <w:spacing w:after="120"/>
              <w:rPr>
                <w:b/>
                <w:i/>
                <w:lang w:eastAsia="zh-CN"/>
              </w:rPr>
            </w:pPr>
            <w:r>
              <w:rPr>
                <w:b/>
                <w:i/>
                <w:lang w:eastAsia="zh-CN"/>
              </w:rPr>
              <w:t>Supported beam pred</w:t>
            </w:r>
            <w:r>
              <w:rPr>
                <w:b/>
                <w:i/>
                <w:lang w:eastAsia="zh-CN"/>
              </w:rPr>
              <w:t>iction mode</w:t>
            </w:r>
          </w:p>
          <w:p w14:paraId="11B548A2" w14:textId="77777777" w:rsidR="00036830" w:rsidRDefault="00B93689">
            <w:pPr>
              <w:pStyle w:val="ListParagraph"/>
              <w:numPr>
                <w:ilvl w:val="0"/>
                <w:numId w:val="64"/>
              </w:numPr>
              <w:spacing w:after="120"/>
              <w:rPr>
                <w:b/>
                <w:i/>
                <w:strike/>
                <w:color w:val="FF0000"/>
                <w:lang w:eastAsia="zh-CN"/>
              </w:rPr>
            </w:pPr>
            <w:r>
              <w:rPr>
                <w:b/>
                <w:i/>
                <w:color w:val="FF0000"/>
                <w:lang w:eastAsia="zh-CN"/>
              </w:rPr>
              <w:t xml:space="preserve">Conditions on Set A/Set B configuration </w:t>
            </w:r>
            <w:r>
              <w:rPr>
                <w:b/>
                <w:i/>
                <w:strike/>
                <w:color w:val="FF0000"/>
                <w:lang w:eastAsia="zh-CN"/>
              </w:rPr>
              <w:t>conditions, Set A conditions, Set B conditions, conditions on the relationship of Set A and Set B</w:t>
            </w:r>
          </w:p>
          <w:p w14:paraId="72B0253F" w14:textId="77777777" w:rsidR="00036830" w:rsidRDefault="00B93689">
            <w:pPr>
              <w:pStyle w:val="ListParagraph"/>
              <w:numPr>
                <w:ilvl w:val="0"/>
                <w:numId w:val="64"/>
              </w:numPr>
              <w:spacing w:after="120"/>
              <w:rPr>
                <w:b/>
                <w:i/>
                <w:strike/>
                <w:color w:val="FF0000"/>
                <w:lang w:eastAsia="zh-CN"/>
              </w:rPr>
            </w:pPr>
            <w:r>
              <w:rPr>
                <w:b/>
                <w:i/>
                <w:strike/>
                <w:color w:val="FF0000"/>
                <w:lang w:eastAsia="zh-CN"/>
              </w:rPr>
              <w:t>Conditions on repeat window for BM Case 2</w:t>
            </w:r>
          </w:p>
          <w:p w14:paraId="6A91DD24" w14:textId="77777777" w:rsidR="00036830" w:rsidRDefault="00B93689">
            <w:pPr>
              <w:pStyle w:val="ListParagraph"/>
              <w:numPr>
                <w:ilvl w:val="0"/>
                <w:numId w:val="64"/>
              </w:numPr>
              <w:spacing w:after="120"/>
              <w:rPr>
                <w:b/>
                <w:i/>
                <w:strike/>
                <w:color w:val="FF0000"/>
                <w:lang w:eastAsia="zh-CN"/>
              </w:rPr>
            </w:pPr>
            <w:r>
              <w:rPr>
                <w:b/>
                <w:i/>
                <w:strike/>
                <w:color w:val="FF0000"/>
                <w:lang w:eastAsia="zh-CN"/>
              </w:rPr>
              <w:t xml:space="preserve">Conditions on input/output type </w:t>
            </w:r>
          </w:p>
          <w:p w14:paraId="78DDA6A2" w14:textId="77777777" w:rsidR="00036830" w:rsidRDefault="00B93689">
            <w:pPr>
              <w:pStyle w:val="ListParagraph"/>
              <w:numPr>
                <w:ilvl w:val="0"/>
                <w:numId w:val="64"/>
              </w:numPr>
              <w:spacing w:after="120"/>
              <w:rPr>
                <w:b/>
                <w:i/>
                <w:lang w:eastAsia="zh-CN"/>
              </w:rPr>
            </w:pPr>
            <w:r>
              <w:rPr>
                <w:b/>
                <w:i/>
                <w:lang w:eastAsia="zh-CN"/>
              </w:rPr>
              <w:t>Conditions on performance monit</w:t>
            </w:r>
            <w:r>
              <w:rPr>
                <w:b/>
                <w:i/>
                <w:lang w:eastAsia="zh-CN"/>
              </w:rPr>
              <w:t>oring</w:t>
            </w:r>
          </w:p>
          <w:p w14:paraId="6A4E9F04" w14:textId="77777777" w:rsidR="00036830" w:rsidRDefault="00B93689">
            <w:pPr>
              <w:pStyle w:val="ListParagraph"/>
              <w:numPr>
                <w:ilvl w:val="0"/>
                <w:numId w:val="64"/>
              </w:numPr>
              <w:spacing w:after="120"/>
              <w:rPr>
                <w:b/>
                <w:i/>
                <w:lang w:eastAsia="zh-CN"/>
              </w:rPr>
            </w:pPr>
            <w:r>
              <w:rPr>
                <w:b/>
                <w:i/>
                <w:lang w:eastAsia="zh-CN"/>
              </w:rPr>
              <w:t>Conditions on data collection</w:t>
            </w:r>
          </w:p>
          <w:p w14:paraId="65375A8E" w14:textId="77777777" w:rsidR="00036830" w:rsidRDefault="00B93689">
            <w:pPr>
              <w:pStyle w:val="ListParagraph"/>
              <w:numPr>
                <w:ilvl w:val="0"/>
                <w:numId w:val="64"/>
              </w:numPr>
              <w:spacing w:after="120"/>
              <w:rPr>
                <w:b/>
                <w:i/>
                <w:color w:val="FF0000"/>
                <w:lang w:eastAsia="zh-CN"/>
              </w:rPr>
            </w:pPr>
            <w:r>
              <w:rPr>
                <w:b/>
                <w:i/>
                <w:color w:val="FF0000"/>
                <w:lang w:eastAsia="zh-CN"/>
              </w:rPr>
              <w:t>Note: Others are not precluded</w:t>
            </w:r>
          </w:p>
          <w:p w14:paraId="1799EE54" w14:textId="77777777" w:rsidR="00036830" w:rsidRDefault="00036830">
            <w:pPr>
              <w:rPr>
                <w:rFonts w:eastAsiaTheme="minorEastAsia"/>
              </w:rPr>
            </w:pPr>
          </w:p>
        </w:tc>
      </w:tr>
      <w:tr w:rsidR="00036830" w14:paraId="7FC57C98" w14:textId="77777777">
        <w:tc>
          <w:tcPr>
            <w:tcW w:w="1385" w:type="dxa"/>
            <w:tcBorders>
              <w:top w:val="single" w:sz="4" w:space="0" w:color="auto"/>
              <w:left w:val="single" w:sz="4" w:space="0" w:color="auto"/>
              <w:bottom w:val="single" w:sz="4" w:space="0" w:color="auto"/>
              <w:right w:val="single" w:sz="4" w:space="0" w:color="auto"/>
            </w:tcBorders>
          </w:tcPr>
          <w:p w14:paraId="72C48533" w14:textId="77777777" w:rsidR="00036830" w:rsidRDefault="00B9368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6FD85" w14:textId="77777777" w:rsidR="00036830" w:rsidRDefault="00B93689">
            <w:pPr>
              <w:rPr>
                <w:rFonts w:eastAsiaTheme="minorEastAsia"/>
                <w:lang w:eastAsia="zh-CN"/>
              </w:rPr>
            </w:pPr>
            <w:r>
              <w:rPr>
                <w:rFonts w:eastAsiaTheme="minorEastAsia" w:hint="eastAsia"/>
                <w:lang w:eastAsia="zh-CN"/>
              </w:rPr>
              <w:t>W</w:t>
            </w:r>
            <w:r>
              <w:rPr>
                <w:rFonts w:eastAsiaTheme="minorEastAsia"/>
                <w:lang w:eastAsia="zh-CN"/>
              </w:rPr>
              <w:t xml:space="preserve">e think applicable conditions are valid and useful not just for functionality identification  but also for model identification. We suggest the following change. </w:t>
            </w:r>
            <w:r>
              <w:rPr>
                <w:rFonts w:eastAsiaTheme="minorEastAsia"/>
                <w:lang w:eastAsia="zh-CN"/>
              </w:rPr>
              <w:t>Specifically, we think the simplest way to define the applicable condition is to link the inference occasions to the used data set for training, then UE can just apply the same condition for this training data set. But we are open to discuss other conditio</w:t>
            </w:r>
            <w:r>
              <w:rPr>
                <w:rFonts w:eastAsiaTheme="minorEastAsia"/>
                <w:lang w:eastAsia="zh-CN"/>
              </w:rPr>
              <w:t>ns.</w:t>
            </w:r>
          </w:p>
          <w:p w14:paraId="70A8CB3A" w14:textId="77777777" w:rsidR="00036830" w:rsidRDefault="00036830">
            <w:pPr>
              <w:rPr>
                <w:rFonts w:eastAsiaTheme="minorEastAsia"/>
                <w:lang w:eastAsia="zh-CN"/>
              </w:rPr>
            </w:pPr>
          </w:p>
          <w:p w14:paraId="16897047" w14:textId="77777777" w:rsidR="00036830" w:rsidRDefault="00B93689">
            <w:pPr>
              <w:rPr>
                <w:rFonts w:eastAsiaTheme="minorEastAsia"/>
                <w:lang w:eastAsia="zh-CN"/>
              </w:rPr>
            </w:pPr>
            <w:r>
              <w:rPr>
                <w:b/>
                <w:i/>
                <w:lang w:eastAsia="zh-CN"/>
              </w:rPr>
              <w:t>For BM-Case1 and BM-Case2 with a UE-side AI/ML model, study beam-management-specific (BM-specific) applicable conditions</w:t>
            </w:r>
            <w:r>
              <w:rPr>
                <w:b/>
                <w:i/>
                <w:strike/>
                <w:color w:val="00B0F0"/>
                <w:lang w:eastAsia="zh-CN"/>
              </w:rPr>
              <w:t xml:space="preserve"> for functionalities</w:t>
            </w:r>
            <w:r>
              <w:rPr>
                <w:b/>
                <w:i/>
                <w:lang w:eastAsia="zh-CN"/>
              </w:rPr>
              <w:t>. The following applicable conditions mentioned in the tdocs can be considered in further study:</w:t>
            </w:r>
          </w:p>
          <w:p w14:paraId="31A4FF2D" w14:textId="77777777" w:rsidR="00036830" w:rsidRDefault="00B93689">
            <w:pPr>
              <w:pStyle w:val="ListParagraph"/>
              <w:numPr>
                <w:ilvl w:val="0"/>
                <w:numId w:val="64"/>
              </w:numPr>
              <w:spacing w:after="120"/>
              <w:rPr>
                <w:b/>
                <w:i/>
                <w:lang w:eastAsia="zh-CN"/>
              </w:rPr>
            </w:pPr>
            <w:r>
              <w:rPr>
                <w:b/>
                <w:i/>
                <w:strike/>
                <w:color w:val="00B0F0"/>
                <w:lang w:eastAsia="zh-CN"/>
              </w:rPr>
              <w:t xml:space="preserve">Supported </w:t>
            </w:r>
            <w:r>
              <w:rPr>
                <w:b/>
                <w:i/>
                <w:color w:val="00B0F0"/>
                <w:lang w:eastAsia="zh-CN"/>
              </w:rPr>
              <w:t>Appl</w:t>
            </w:r>
            <w:r>
              <w:rPr>
                <w:b/>
                <w:i/>
                <w:color w:val="00B0F0"/>
                <w:lang w:eastAsia="zh-CN"/>
              </w:rPr>
              <w:t>ied</w:t>
            </w:r>
            <w:r>
              <w:rPr>
                <w:b/>
                <w:i/>
                <w:lang w:eastAsia="zh-CN"/>
              </w:rPr>
              <w:t xml:space="preserve"> beam prediction mode</w:t>
            </w:r>
          </w:p>
          <w:p w14:paraId="21DE41B5" w14:textId="77777777" w:rsidR="00036830" w:rsidRDefault="00B93689">
            <w:pPr>
              <w:pStyle w:val="ListParagraph"/>
              <w:numPr>
                <w:ilvl w:val="0"/>
                <w:numId w:val="64"/>
              </w:numPr>
              <w:spacing w:after="120"/>
              <w:rPr>
                <w:b/>
                <w:i/>
                <w:lang w:eastAsia="zh-CN"/>
              </w:rPr>
            </w:pPr>
            <w:r>
              <w:rPr>
                <w:b/>
                <w:i/>
                <w:lang w:eastAsia="zh-CN"/>
              </w:rPr>
              <w:t>Set A conditions, Set B conditions, conditions on the relationship of Set A and Set B</w:t>
            </w:r>
          </w:p>
          <w:p w14:paraId="668B86DB" w14:textId="77777777" w:rsidR="00036830" w:rsidRDefault="00B93689">
            <w:pPr>
              <w:pStyle w:val="ListParagraph"/>
              <w:numPr>
                <w:ilvl w:val="0"/>
                <w:numId w:val="64"/>
              </w:numPr>
              <w:spacing w:after="120"/>
              <w:rPr>
                <w:b/>
                <w:i/>
                <w:lang w:eastAsia="zh-CN"/>
              </w:rPr>
            </w:pPr>
            <w:r>
              <w:rPr>
                <w:b/>
                <w:i/>
                <w:lang w:eastAsia="zh-CN"/>
              </w:rPr>
              <w:t>Conditions on repeat window for BM Case 2</w:t>
            </w:r>
          </w:p>
          <w:p w14:paraId="11C1720D" w14:textId="77777777" w:rsidR="00036830" w:rsidRDefault="00B93689">
            <w:pPr>
              <w:pStyle w:val="ListParagraph"/>
              <w:numPr>
                <w:ilvl w:val="0"/>
                <w:numId w:val="64"/>
              </w:numPr>
              <w:spacing w:after="120"/>
              <w:rPr>
                <w:b/>
                <w:i/>
                <w:lang w:eastAsia="zh-CN"/>
              </w:rPr>
            </w:pPr>
            <w:r>
              <w:rPr>
                <w:b/>
                <w:i/>
                <w:lang w:eastAsia="zh-CN"/>
              </w:rPr>
              <w:t>Conditions on input/output type</w:t>
            </w:r>
          </w:p>
          <w:p w14:paraId="4541252E" w14:textId="77777777" w:rsidR="00036830" w:rsidRDefault="00B93689">
            <w:pPr>
              <w:pStyle w:val="ListParagraph"/>
              <w:numPr>
                <w:ilvl w:val="0"/>
                <w:numId w:val="64"/>
              </w:numPr>
              <w:spacing w:after="120"/>
              <w:rPr>
                <w:b/>
                <w:i/>
                <w:lang w:eastAsia="zh-CN"/>
              </w:rPr>
            </w:pPr>
            <w:r>
              <w:rPr>
                <w:b/>
                <w:i/>
                <w:lang w:eastAsia="zh-CN"/>
              </w:rPr>
              <w:t>Conditions on performance monitoring</w:t>
            </w:r>
          </w:p>
          <w:p w14:paraId="6F3C21FC" w14:textId="77777777" w:rsidR="00036830" w:rsidRDefault="00B93689">
            <w:pPr>
              <w:pStyle w:val="ListParagraph"/>
              <w:numPr>
                <w:ilvl w:val="0"/>
                <w:numId w:val="64"/>
              </w:numPr>
              <w:spacing w:after="120"/>
              <w:rPr>
                <w:b/>
                <w:i/>
                <w:lang w:eastAsia="zh-CN"/>
              </w:rPr>
            </w:pPr>
            <w:r>
              <w:rPr>
                <w:b/>
                <w:i/>
                <w:lang w:eastAsia="zh-CN"/>
              </w:rPr>
              <w:t xml:space="preserve">Conditions on data </w:t>
            </w:r>
            <w:r>
              <w:rPr>
                <w:b/>
                <w:i/>
                <w:lang w:eastAsia="zh-CN"/>
              </w:rPr>
              <w:t>collection</w:t>
            </w:r>
          </w:p>
          <w:p w14:paraId="70F0BD4D" w14:textId="77777777" w:rsidR="00036830" w:rsidRDefault="00B93689">
            <w:pPr>
              <w:pStyle w:val="ListParagraph"/>
              <w:numPr>
                <w:ilvl w:val="0"/>
                <w:numId w:val="64"/>
              </w:numPr>
              <w:spacing w:after="120"/>
              <w:rPr>
                <w:b/>
                <w:i/>
                <w:color w:val="00B0F0"/>
                <w:lang w:eastAsia="zh-CN"/>
              </w:rPr>
            </w:pPr>
            <w:r>
              <w:rPr>
                <w:rFonts w:eastAsiaTheme="minorEastAsia" w:hint="eastAsia"/>
                <w:b/>
                <w:i/>
                <w:color w:val="00B0F0"/>
                <w:lang w:eastAsia="zh-CN"/>
              </w:rPr>
              <w:t>A</w:t>
            </w:r>
            <w:r>
              <w:rPr>
                <w:rFonts w:eastAsiaTheme="minorEastAsia"/>
                <w:b/>
                <w:i/>
                <w:color w:val="00B0F0"/>
                <w:lang w:eastAsia="zh-CN"/>
              </w:rPr>
              <w:t>pplied data set</w:t>
            </w:r>
          </w:p>
          <w:p w14:paraId="5E9B1D72" w14:textId="77777777" w:rsidR="00036830" w:rsidRDefault="00036830">
            <w:pPr>
              <w:rPr>
                <w:rFonts w:eastAsiaTheme="minorEastAsia"/>
              </w:rPr>
            </w:pPr>
          </w:p>
        </w:tc>
      </w:tr>
      <w:tr w:rsidR="00036830" w14:paraId="03D888A2" w14:textId="77777777">
        <w:tc>
          <w:tcPr>
            <w:tcW w:w="1385" w:type="dxa"/>
            <w:tcBorders>
              <w:top w:val="single" w:sz="4" w:space="0" w:color="auto"/>
              <w:left w:val="single" w:sz="4" w:space="0" w:color="auto"/>
              <w:bottom w:val="single" w:sz="4" w:space="0" w:color="auto"/>
              <w:right w:val="single" w:sz="4" w:space="0" w:color="auto"/>
            </w:tcBorders>
          </w:tcPr>
          <w:p w14:paraId="5649DFC8" w14:textId="77777777" w:rsidR="00036830" w:rsidRDefault="00B93689">
            <w:pPr>
              <w:rPr>
                <w:rFonts w:eastAsia="SimSun"/>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6B1AF291" w14:textId="77777777" w:rsidR="00036830" w:rsidRDefault="00B93689">
            <w:pPr>
              <w:rPr>
                <w:rFonts w:eastAsia="SimSun"/>
              </w:rPr>
            </w:pPr>
            <w:r>
              <w:rPr>
                <w:rFonts w:eastAsiaTheme="minorEastAsia"/>
                <w:lang w:eastAsia="zh-CN"/>
              </w:rPr>
              <w:t>We tend to have an outlook on the main parts of the functionality, such as model related, configuration related, scenario/applicable conditions related, etc. We may wait for more conclusions from 9.2.1 for further discus</w:t>
            </w:r>
            <w:r>
              <w:rPr>
                <w:rFonts w:eastAsiaTheme="minorEastAsia"/>
                <w:lang w:eastAsia="zh-CN"/>
              </w:rPr>
              <w:t>sions.</w:t>
            </w:r>
          </w:p>
        </w:tc>
      </w:tr>
      <w:tr w:rsidR="00036830" w14:paraId="1CD5F356" w14:textId="77777777">
        <w:tc>
          <w:tcPr>
            <w:tcW w:w="1385" w:type="dxa"/>
            <w:tcBorders>
              <w:top w:val="single" w:sz="4" w:space="0" w:color="auto"/>
              <w:left w:val="single" w:sz="4" w:space="0" w:color="auto"/>
              <w:bottom w:val="single" w:sz="4" w:space="0" w:color="auto"/>
              <w:right w:val="single" w:sz="4" w:space="0" w:color="auto"/>
            </w:tcBorders>
          </w:tcPr>
          <w:p w14:paraId="24FE6E51" w14:textId="77777777" w:rsidR="00036830" w:rsidRDefault="00B93689">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DAED7F" w14:textId="77777777" w:rsidR="00036830" w:rsidRDefault="00B93689">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036830" w14:paraId="56147DCD" w14:textId="77777777">
        <w:tc>
          <w:tcPr>
            <w:tcW w:w="1385" w:type="dxa"/>
            <w:tcBorders>
              <w:top w:val="single" w:sz="4" w:space="0" w:color="auto"/>
              <w:left w:val="single" w:sz="4" w:space="0" w:color="auto"/>
              <w:bottom w:val="single" w:sz="4" w:space="0" w:color="auto"/>
              <w:right w:val="single" w:sz="4" w:space="0" w:color="auto"/>
            </w:tcBorders>
          </w:tcPr>
          <w:p w14:paraId="56E4E7AF" w14:textId="77777777" w:rsidR="00036830" w:rsidRDefault="00B93689">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2698FC51" w14:textId="77777777" w:rsidR="00036830" w:rsidRDefault="00B93689">
            <w:pPr>
              <w:rPr>
                <w:rFonts w:eastAsiaTheme="minorEastAsia"/>
                <w:lang w:eastAsia="zh-CN"/>
              </w:rPr>
            </w:pPr>
            <w:r>
              <w:rPr>
                <w:rFonts w:eastAsiaTheme="minorEastAsia" w:hint="eastAsia"/>
                <w:lang w:eastAsia="zh-CN"/>
              </w:rPr>
              <w:t>The intention to consider c</w:t>
            </w:r>
            <w:r>
              <w:rPr>
                <w:rFonts w:eastAsiaTheme="minorEastAsia"/>
                <w:lang w:eastAsia="zh-CN"/>
              </w:rPr>
              <w:t>onditions on performance monitoring</w:t>
            </w:r>
            <w:r>
              <w:rPr>
                <w:rFonts w:eastAsiaTheme="minorEastAsia" w:hint="eastAsia"/>
                <w:lang w:eastAsia="zh-CN"/>
              </w:rPr>
              <w:t xml:space="preserve"> and c</w:t>
            </w:r>
            <w:r>
              <w:rPr>
                <w:rFonts w:eastAsiaTheme="minorEastAsia"/>
                <w:lang w:eastAsia="zh-CN"/>
              </w:rPr>
              <w:t xml:space="preserve">onditions on data </w:t>
            </w:r>
            <w:r>
              <w:rPr>
                <w:rFonts w:eastAsiaTheme="minorEastAsia"/>
                <w:lang w:eastAsia="zh-CN"/>
              </w:rPr>
              <w:t>collection</w:t>
            </w:r>
            <w:r>
              <w:rPr>
                <w:rFonts w:eastAsiaTheme="minorEastAsia" w:hint="eastAsia"/>
                <w:lang w:eastAsia="zh-CN"/>
              </w:rPr>
              <w:t xml:space="preserve"> is not clear.</w:t>
            </w:r>
          </w:p>
        </w:tc>
      </w:tr>
      <w:tr w:rsidR="00036830" w14:paraId="5EB203D5" w14:textId="77777777">
        <w:tc>
          <w:tcPr>
            <w:tcW w:w="1385" w:type="dxa"/>
            <w:tcBorders>
              <w:top w:val="single" w:sz="4" w:space="0" w:color="auto"/>
              <w:left w:val="single" w:sz="4" w:space="0" w:color="auto"/>
              <w:bottom w:val="single" w:sz="4" w:space="0" w:color="auto"/>
              <w:right w:val="single" w:sz="4" w:space="0" w:color="auto"/>
            </w:tcBorders>
          </w:tcPr>
          <w:p w14:paraId="6B2AFB29" w14:textId="77777777" w:rsidR="00036830" w:rsidRDefault="00B93689">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AF23DFE" w14:textId="77777777" w:rsidR="00036830" w:rsidRDefault="00B93689">
            <w:pPr>
              <w:rPr>
                <w:rFonts w:eastAsiaTheme="minorEastAsia"/>
                <w:lang w:eastAsia="zh-CN"/>
              </w:rPr>
            </w:pPr>
            <w:r>
              <w:rPr>
                <w:rFonts w:eastAsiaTheme="minorEastAsia"/>
                <w:lang w:eastAsia="zh-CN"/>
              </w:rPr>
              <w:t>What does beam prediction mode mean? BM Case 1 and BM Case 2?</w:t>
            </w:r>
          </w:p>
          <w:p w14:paraId="6A411AE7" w14:textId="77777777" w:rsidR="00036830" w:rsidRDefault="00B93689">
            <w:pPr>
              <w:rPr>
                <w:rFonts w:eastAsiaTheme="minorEastAsia"/>
                <w:lang w:eastAsia="zh-CN"/>
              </w:rPr>
            </w:pPr>
            <w:r>
              <w:rPr>
                <w:rFonts w:eastAsiaTheme="minorEastAsia"/>
                <w:lang w:eastAsia="zh-CN"/>
              </w:rPr>
              <w:t>And the motivation of the last two sub-bullet “</w:t>
            </w:r>
            <w:r>
              <w:rPr>
                <w:i/>
                <w:lang w:eastAsia="zh-CN"/>
              </w:rPr>
              <w:t>Conditions on performance monitoring”</w:t>
            </w:r>
            <w:r>
              <w:rPr>
                <w:rFonts w:eastAsiaTheme="minorEastAsia"/>
                <w:lang w:eastAsia="zh-CN"/>
              </w:rPr>
              <w:t xml:space="preserve"> “</w:t>
            </w:r>
            <w:r>
              <w:rPr>
                <w:i/>
                <w:lang w:eastAsia="zh-CN"/>
              </w:rPr>
              <w:t>Conditions on data collection</w:t>
            </w:r>
            <w:r>
              <w:rPr>
                <w:rFonts w:eastAsiaTheme="minorEastAsia"/>
                <w:lang w:eastAsia="zh-CN"/>
              </w:rPr>
              <w:t>” is not clear.</w:t>
            </w:r>
          </w:p>
        </w:tc>
      </w:tr>
      <w:tr w:rsidR="00036830" w14:paraId="6CE96306" w14:textId="77777777">
        <w:tc>
          <w:tcPr>
            <w:tcW w:w="1385" w:type="dxa"/>
            <w:tcBorders>
              <w:top w:val="single" w:sz="4" w:space="0" w:color="auto"/>
              <w:left w:val="single" w:sz="4" w:space="0" w:color="auto"/>
              <w:bottom w:val="single" w:sz="4" w:space="0" w:color="auto"/>
              <w:right w:val="single" w:sz="4" w:space="0" w:color="auto"/>
            </w:tcBorders>
          </w:tcPr>
          <w:p w14:paraId="6E49DC24" w14:textId="77777777" w:rsidR="00036830" w:rsidRDefault="00B93689">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28F4226" w14:textId="77777777" w:rsidR="00036830" w:rsidRDefault="00B93689">
            <w:pPr>
              <w:rPr>
                <w:rFonts w:eastAsiaTheme="minorEastAsia"/>
                <w:lang w:eastAsia="zh-CN"/>
              </w:rPr>
            </w:pPr>
            <w:r>
              <w:rPr>
                <w:rFonts w:eastAsiaTheme="minorEastAsia" w:hint="eastAsia"/>
                <w:lang w:eastAsia="zh-CN"/>
              </w:rPr>
              <w:t>I</w:t>
            </w:r>
            <w:r>
              <w:rPr>
                <w:rFonts w:eastAsiaTheme="minorEastAsia"/>
                <w:lang w:eastAsia="zh-CN"/>
              </w:rPr>
              <w:t xml:space="preserve">n our view, this is </w:t>
            </w:r>
            <w:r>
              <w:rPr>
                <w:rFonts w:eastAsiaTheme="minorEastAsia"/>
                <w:lang w:eastAsia="zh-CN"/>
              </w:rPr>
              <w:t xml:space="preserve">a UE-capability-like discussion. It is premature to be discussed in SI phase. Suggest to propone the discussion in WI phase. </w:t>
            </w:r>
          </w:p>
        </w:tc>
      </w:tr>
      <w:tr w:rsidR="00036830" w14:paraId="566C0225" w14:textId="77777777">
        <w:tc>
          <w:tcPr>
            <w:tcW w:w="1385" w:type="dxa"/>
            <w:tcBorders>
              <w:top w:val="single" w:sz="4" w:space="0" w:color="auto"/>
              <w:left w:val="single" w:sz="4" w:space="0" w:color="auto"/>
              <w:bottom w:val="single" w:sz="4" w:space="0" w:color="auto"/>
              <w:right w:val="single" w:sz="4" w:space="0" w:color="auto"/>
            </w:tcBorders>
          </w:tcPr>
          <w:p w14:paraId="5088D85C" w14:textId="77777777" w:rsidR="00036830" w:rsidRDefault="00B93689">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CE132F1" w14:textId="77777777" w:rsidR="00036830" w:rsidRDefault="00B93689">
            <w:pPr>
              <w:rPr>
                <w:rFonts w:eastAsiaTheme="minorEastAsia"/>
                <w:lang w:eastAsia="zh-CN"/>
              </w:rPr>
            </w:pPr>
            <w:r>
              <w:rPr>
                <w:rFonts w:eastAsiaTheme="minorEastAsia"/>
              </w:rPr>
              <w:t xml:space="preserve">We agree with the direction of the proposal in general, but current wording should be updated to better </w:t>
            </w:r>
            <w:r>
              <w:rPr>
                <w:rFonts w:eastAsiaTheme="minorEastAsia"/>
              </w:rPr>
              <w:t>understand the proposal. In the current wording, the bullets are too generic and maybe a few examples would help elaborate the intention of the proposals. For instance, “beam prediction mode” is not very clear.</w:t>
            </w:r>
          </w:p>
        </w:tc>
      </w:tr>
      <w:tr w:rsidR="00036830" w14:paraId="567D5E00" w14:textId="77777777">
        <w:tc>
          <w:tcPr>
            <w:tcW w:w="1385" w:type="dxa"/>
            <w:tcBorders>
              <w:top w:val="single" w:sz="4" w:space="0" w:color="auto"/>
              <w:left w:val="single" w:sz="4" w:space="0" w:color="auto"/>
              <w:bottom w:val="single" w:sz="4" w:space="0" w:color="auto"/>
              <w:right w:val="single" w:sz="4" w:space="0" w:color="auto"/>
            </w:tcBorders>
          </w:tcPr>
          <w:p w14:paraId="089B20EF"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24B1BFC" w14:textId="77777777" w:rsidR="00036830" w:rsidRDefault="00036830">
            <w:pPr>
              <w:rPr>
                <w:rFonts w:eastAsiaTheme="minorEastAsia"/>
              </w:rPr>
            </w:pPr>
          </w:p>
        </w:tc>
      </w:tr>
    </w:tbl>
    <w:p w14:paraId="228BFC78" w14:textId="77777777" w:rsidR="00036830" w:rsidRDefault="00036830">
      <w:pPr>
        <w:spacing w:after="120"/>
      </w:pPr>
    </w:p>
    <w:p w14:paraId="6F615298" w14:textId="77777777" w:rsidR="00036830" w:rsidRDefault="00036830">
      <w:pPr>
        <w:spacing w:after="120"/>
      </w:pPr>
    </w:p>
    <w:p w14:paraId="03AA8A9B" w14:textId="77777777" w:rsidR="00036830" w:rsidRDefault="00B93689">
      <w:pPr>
        <w:pStyle w:val="Heading1"/>
      </w:pPr>
      <w:r>
        <w:t xml:space="preserve">Assistance information </w:t>
      </w:r>
    </w:p>
    <w:p w14:paraId="409419AD" w14:textId="77777777" w:rsidR="00036830" w:rsidRDefault="00B93689">
      <w:pPr>
        <w:pStyle w:val="BodyText"/>
      </w:pPr>
      <w:r>
        <w:t>Assistance info</w:t>
      </w:r>
      <w:r>
        <w:t xml:space="preserve">rmation may be used for AI model training, inference and/or monitoring. 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036830" w14:paraId="7AF99D93" w14:textId="77777777">
        <w:tc>
          <w:tcPr>
            <w:tcW w:w="9062" w:type="dxa"/>
          </w:tcPr>
          <w:p w14:paraId="0CA9D2A0"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6A01F041" w14:textId="77777777" w:rsidR="00036830" w:rsidRDefault="00036830">
            <w:pPr>
              <w:overflowPunct w:val="0"/>
              <w:autoSpaceDE w:val="0"/>
              <w:autoSpaceDN w:val="0"/>
              <w:adjustRightInd w:val="0"/>
              <w:spacing w:after="120"/>
              <w:contextualSpacing/>
              <w:textAlignment w:val="baseline"/>
            </w:pPr>
          </w:p>
          <w:p w14:paraId="676AED4A" w14:textId="77777777" w:rsidR="00036830" w:rsidRDefault="00B93689">
            <w:pPr>
              <w:rPr>
                <w:rFonts w:ascii="Times" w:eastAsia="Batang" w:hAnsi="Times"/>
                <w:u w:val="single"/>
                <w:lang w:val="en-GB" w:eastAsia="zh-CN"/>
              </w:rPr>
            </w:pPr>
            <w:r>
              <w:rPr>
                <w:rFonts w:ascii="Times" w:eastAsia="Batang" w:hAnsi="Times"/>
                <w:u w:val="single"/>
                <w:lang w:val="en-GB" w:eastAsia="zh-CN"/>
              </w:rPr>
              <w:t>Conclusion</w:t>
            </w:r>
          </w:p>
          <w:p w14:paraId="0C1E1D82" w14:textId="77777777" w:rsidR="00036830" w:rsidRDefault="00B93689">
            <w:pPr>
              <w:rPr>
                <w:rFonts w:ascii="Times" w:eastAsia="Batang" w:hAnsi="Times"/>
                <w:lang w:val="en-GB" w:eastAsia="zh-CN"/>
              </w:rPr>
            </w:pPr>
            <w:r>
              <w:rPr>
                <w:rFonts w:ascii="Times" w:eastAsia="Batang" w:hAnsi="Times"/>
                <w:lang w:val="en-GB" w:eastAsia="zh-CN"/>
              </w:rPr>
              <w:t xml:space="preserve">Regarding the explicit assistance information from UE to network for </w:t>
            </w:r>
            <w:r>
              <w:rPr>
                <w:rFonts w:ascii="Times" w:eastAsia="Batang" w:hAnsi="Times"/>
                <w:lang w:val="en-GB" w:eastAsia="zh-CN"/>
              </w:rPr>
              <w:t>NW-side AI/ML model, RAN1 has no consensus to support the following information</w:t>
            </w:r>
          </w:p>
          <w:p w14:paraId="7A5EADBC" w14:textId="77777777" w:rsidR="00036830" w:rsidRDefault="00B93689">
            <w:pPr>
              <w:numPr>
                <w:ilvl w:val="0"/>
                <w:numId w:val="68"/>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1D3BF744" w14:textId="77777777" w:rsidR="00036830" w:rsidRDefault="00B93689">
            <w:pPr>
              <w:numPr>
                <w:ilvl w:val="0"/>
                <w:numId w:val="68"/>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2089A9D2" w14:textId="77777777" w:rsidR="00036830" w:rsidRDefault="00B93689">
            <w:pPr>
              <w:numPr>
                <w:ilvl w:val="0"/>
                <w:numId w:val="68"/>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5C44A704" w14:textId="77777777" w:rsidR="00036830" w:rsidRDefault="00036830"/>
          <w:p w14:paraId="50C83A77" w14:textId="77777777" w:rsidR="00036830" w:rsidRDefault="00B9368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2C77C44B" w14:textId="77777777" w:rsidR="00036830" w:rsidRDefault="00B9368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 xml:space="preserve">assistance information from network to UE for UE-side AI/ML model, RAN1 has no </w:t>
            </w:r>
            <w:r>
              <w:rPr>
                <w:rFonts w:ascii="Times" w:eastAsia="Batang" w:hAnsi="Times"/>
                <w:bCs/>
                <w:iCs/>
                <w:lang w:val="en-GB" w:eastAsia="zh-CN"/>
              </w:rPr>
              <w:t>consensus to support the following information</w:t>
            </w:r>
          </w:p>
          <w:p w14:paraId="09B23BA7" w14:textId="77777777" w:rsidR="00036830" w:rsidRDefault="00B9368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15A7374F" w14:textId="77777777" w:rsidR="00036830" w:rsidRDefault="00B9368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4B0189AC" w14:textId="77777777" w:rsidR="00036830" w:rsidRDefault="00B9368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proprietar</w:t>
            </w:r>
            <w:r>
              <w:rPr>
                <w:rFonts w:ascii="Times" w:eastAsia="Batang" w:hAnsi="Times"/>
                <w:bCs/>
                <w:iCs/>
                <w:lang w:val="en-GB" w:eastAsia="zh-CN"/>
              </w:rPr>
              <w:t xml:space="preserve">y information is a separate discussion </w:t>
            </w:r>
          </w:p>
          <w:p w14:paraId="150B5943" w14:textId="77777777" w:rsidR="00036830" w:rsidRDefault="00B9368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6F6C27A5" w14:textId="77777777" w:rsidR="00036830" w:rsidRDefault="00036830">
            <w:pPr>
              <w:rPr>
                <w:lang w:val="en-GB"/>
              </w:rPr>
            </w:pPr>
          </w:p>
          <w:p w14:paraId="2339C9A6" w14:textId="77777777" w:rsidR="00036830" w:rsidRDefault="00036830">
            <w:pPr>
              <w:rPr>
                <w:lang w:val="en-GB"/>
              </w:rPr>
            </w:pPr>
          </w:p>
        </w:tc>
      </w:tr>
    </w:tbl>
    <w:p w14:paraId="551EFA0D" w14:textId="77777777" w:rsidR="00036830" w:rsidRDefault="00036830">
      <w:pPr>
        <w:spacing w:after="120"/>
      </w:pPr>
    </w:p>
    <w:p w14:paraId="206BA30F" w14:textId="77777777" w:rsidR="00036830" w:rsidRDefault="00036830">
      <w:pPr>
        <w:pStyle w:val="BodyText"/>
      </w:pPr>
    </w:p>
    <w:p w14:paraId="5C5B4439" w14:textId="77777777" w:rsidR="00036830" w:rsidRDefault="00B93689">
      <w:pPr>
        <w:pStyle w:val="BodyText"/>
      </w:pPr>
      <w:r>
        <w:t>Some related proposals are collected in the following tables:</w:t>
      </w:r>
    </w:p>
    <w:p w14:paraId="34552D61" w14:textId="77777777" w:rsidR="00036830" w:rsidRDefault="00036830">
      <w:pPr>
        <w:pStyle w:val="BodyText"/>
      </w:pPr>
    </w:p>
    <w:tbl>
      <w:tblPr>
        <w:tblStyle w:val="TableGrid"/>
        <w:tblW w:w="0" w:type="auto"/>
        <w:tblLook w:val="04A0" w:firstRow="1" w:lastRow="0" w:firstColumn="1" w:lastColumn="0" w:noHBand="0" w:noVBand="1"/>
      </w:tblPr>
      <w:tblGrid>
        <w:gridCol w:w="1605"/>
        <w:gridCol w:w="7457"/>
      </w:tblGrid>
      <w:tr w:rsidR="00036830" w14:paraId="40D78D93" w14:textId="77777777">
        <w:tc>
          <w:tcPr>
            <w:tcW w:w="1605" w:type="dxa"/>
            <w:vAlign w:val="center"/>
          </w:tcPr>
          <w:p w14:paraId="42BAA094" w14:textId="77777777" w:rsidR="00036830" w:rsidRDefault="00B93689">
            <w:pPr>
              <w:pStyle w:val="BodyText"/>
            </w:pPr>
            <w:r>
              <w:t>FUTUREWEI[1]</w:t>
            </w:r>
          </w:p>
        </w:tc>
        <w:tc>
          <w:tcPr>
            <w:tcW w:w="7457" w:type="dxa"/>
            <w:vAlign w:val="center"/>
          </w:tcPr>
          <w:p w14:paraId="0CAF2C67" w14:textId="77777777" w:rsidR="00036830" w:rsidRDefault="00B93689">
            <w:pPr>
              <w:spacing w:after="120"/>
              <w:jc w:val="both"/>
              <w:rPr>
                <w:rFonts w:eastAsia="DengXian"/>
                <w:bCs/>
                <w:i/>
                <w:iCs/>
                <w:color w:val="000000"/>
                <w:szCs w:val="20"/>
                <w:lang w:val="en-GB"/>
              </w:rPr>
            </w:pPr>
            <w:r>
              <w:rPr>
                <w:rFonts w:eastAsia="DengXian"/>
                <w:bCs/>
                <w:i/>
                <w:iCs/>
                <w:color w:val="000000"/>
                <w:szCs w:val="20"/>
                <w:lang w:val="en-GB"/>
              </w:rPr>
              <w:t xml:space="preserve">Observation 1: Assistance information may come </w:t>
            </w:r>
            <w:r>
              <w:rPr>
                <w:rFonts w:eastAsia="DengXian"/>
                <w:bCs/>
                <w:i/>
                <w:iCs/>
                <w:color w:val="000000"/>
                <w:szCs w:val="20"/>
                <w:lang w:val="en-GB"/>
              </w:rPr>
              <w:t>with additional cost like signalling overhead, extra UE measurement overhead (including complexity, power consumption, etc.).  There is usually a trade-off between performance gain and the associated overhead. On another aspect, some of the proposed assist</w:t>
            </w:r>
            <w:r>
              <w:rPr>
                <w:rFonts w:eastAsia="DengXian"/>
                <w:bCs/>
                <w:i/>
                <w:iCs/>
                <w:color w:val="000000"/>
                <w:szCs w:val="20"/>
                <w:lang w:val="en-GB"/>
              </w:rPr>
              <w:t>ance information may be proprietary so neither the NW nor the UE is willing to expose it to the other side, unless there is a substantial gain for exposing such information.</w:t>
            </w:r>
          </w:p>
          <w:p w14:paraId="37472EB4" w14:textId="77777777" w:rsidR="00036830" w:rsidRDefault="00B93689">
            <w:pPr>
              <w:spacing w:after="120"/>
              <w:jc w:val="both"/>
              <w:rPr>
                <w:rFonts w:eastAsia="DengXian"/>
                <w:bCs/>
                <w:i/>
                <w:iCs/>
                <w:szCs w:val="20"/>
                <w:lang w:val="en-GB" w:eastAsia="zh-CN"/>
              </w:rPr>
            </w:pPr>
            <w:r>
              <w:rPr>
                <w:rFonts w:eastAsia="DengXian"/>
                <w:bCs/>
                <w:i/>
                <w:iCs/>
                <w:color w:val="000000"/>
                <w:szCs w:val="20"/>
                <w:lang w:val="en-GB"/>
              </w:rPr>
              <w:t>Proposal 2: When assistance information is used as input, study its performance ga</w:t>
            </w:r>
            <w:r>
              <w:rPr>
                <w:rFonts w:eastAsia="DengXian"/>
                <w:bCs/>
                <w:i/>
                <w:iCs/>
                <w:color w:val="000000"/>
                <w:szCs w:val="20"/>
                <w:lang w:val="en-GB"/>
              </w:rPr>
              <w:t>in vs. the standards impacts and overhead, as well as whether exposing such information is appropriate/agreeable.</w:t>
            </w:r>
          </w:p>
        </w:tc>
      </w:tr>
      <w:tr w:rsidR="00036830" w14:paraId="55F27D33" w14:textId="77777777">
        <w:tc>
          <w:tcPr>
            <w:tcW w:w="1605" w:type="dxa"/>
            <w:vAlign w:val="center"/>
          </w:tcPr>
          <w:p w14:paraId="285F269B" w14:textId="77777777" w:rsidR="00036830" w:rsidRDefault="00B93689">
            <w:r>
              <w:t>ZTE[4]</w:t>
            </w:r>
          </w:p>
        </w:tc>
        <w:tc>
          <w:tcPr>
            <w:tcW w:w="7457" w:type="dxa"/>
            <w:vAlign w:val="center"/>
          </w:tcPr>
          <w:p w14:paraId="6558D8DB" w14:textId="77777777" w:rsidR="00036830" w:rsidRDefault="00B93689">
            <w:pPr>
              <w:rPr>
                <w:rFonts w:eastAsia="SimSun"/>
                <w:i/>
                <w:szCs w:val="20"/>
              </w:rPr>
            </w:pPr>
            <w:r>
              <w:rPr>
                <w:rFonts w:eastAsia="SimSun"/>
                <w:i/>
                <w:szCs w:val="20"/>
              </w:rPr>
              <w:t xml:space="preserve">Observation 5: </w:t>
            </w:r>
            <w:r>
              <w:rPr>
                <w:rFonts w:eastAsia="SimSun"/>
                <w:i/>
                <w:szCs w:val="20"/>
              </w:rPr>
              <w:tab/>
              <w:t>Assistance information can be used either as part of AI/ML model input or for defining applicable scenarios/configurat</w:t>
            </w:r>
            <w:r>
              <w:rPr>
                <w:rFonts w:eastAsia="SimSun"/>
                <w:i/>
                <w:szCs w:val="20"/>
              </w:rPr>
              <w:t>ions of the AI/ML model.</w:t>
            </w:r>
          </w:p>
          <w:p w14:paraId="1C842D84" w14:textId="77777777" w:rsidR="00036830" w:rsidRDefault="00B93689">
            <w:pPr>
              <w:rPr>
                <w:rFonts w:eastAsia="SimSun"/>
                <w:i/>
                <w:szCs w:val="20"/>
              </w:rPr>
            </w:pPr>
            <w:r>
              <w:rPr>
                <w:rFonts w:eastAsia="SimSun"/>
                <w:i/>
                <w:szCs w:val="20"/>
              </w:rPr>
              <w:t xml:space="preserve">Proposal 11: </w:t>
            </w:r>
            <w:r>
              <w:rPr>
                <w:rFonts w:eastAsia="SimSun"/>
                <w:i/>
                <w:szCs w:val="20"/>
              </w:rPr>
              <w:tab/>
              <w:t>No matter assistance information is used for model input or defining applicable scenarios/configurations, its necessity and performance gains need to be fully evaluated first in agenda 9.2.3.1.</w:t>
            </w:r>
          </w:p>
          <w:p w14:paraId="15D2E045" w14:textId="77777777" w:rsidR="00036830" w:rsidRDefault="00B93689">
            <w:pPr>
              <w:rPr>
                <w:rFonts w:eastAsia="SimSun"/>
                <w:i/>
                <w:szCs w:val="20"/>
              </w:rPr>
            </w:pPr>
            <w:r>
              <w:rPr>
                <w:rFonts w:eastAsia="SimSun"/>
                <w:i/>
                <w:szCs w:val="20"/>
              </w:rPr>
              <w:t xml:space="preserve">Proposal 12: </w:t>
            </w:r>
            <w:r>
              <w:rPr>
                <w:rFonts w:eastAsia="SimSun"/>
                <w:i/>
                <w:szCs w:val="20"/>
              </w:rPr>
              <w:tab/>
              <w:t>The intro</w:t>
            </w:r>
            <w:r>
              <w:rPr>
                <w:rFonts w:eastAsia="SimSun"/>
                <w:i/>
                <w:szCs w:val="20"/>
              </w:rPr>
              <w:t>duction of any assistance information needs to consider the proprietary/privacy information disclosure issues, overhead, and standardization efforts.</w:t>
            </w:r>
          </w:p>
        </w:tc>
      </w:tr>
      <w:tr w:rsidR="00036830" w14:paraId="64C1C4EC" w14:textId="77777777">
        <w:tc>
          <w:tcPr>
            <w:tcW w:w="1605" w:type="dxa"/>
            <w:vAlign w:val="center"/>
          </w:tcPr>
          <w:p w14:paraId="52B9E7F7" w14:textId="77777777" w:rsidR="00036830" w:rsidRDefault="00B93689">
            <w:r>
              <w:t>Vivo[5]</w:t>
            </w:r>
          </w:p>
        </w:tc>
        <w:tc>
          <w:tcPr>
            <w:tcW w:w="7457" w:type="dxa"/>
            <w:vAlign w:val="center"/>
          </w:tcPr>
          <w:p w14:paraId="4104D1C9" w14:textId="77777777" w:rsidR="00036830" w:rsidRDefault="00B93689">
            <w:pPr>
              <w:rPr>
                <w:i/>
                <w:szCs w:val="20"/>
              </w:rPr>
            </w:pPr>
            <w:r>
              <w:rPr>
                <w:i/>
                <w:szCs w:val="20"/>
              </w:rPr>
              <w:t>Proposal 4:</w:t>
            </w:r>
            <w:r>
              <w:rPr>
                <w:i/>
                <w:szCs w:val="20"/>
              </w:rPr>
              <w:tab/>
              <w:t>At least support Tx/Rx beam angle/ID information as assistance information for perfor</w:t>
            </w:r>
            <w:r>
              <w:rPr>
                <w:i/>
                <w:szCs w:val="20"/>
              </w:rPr>
              <w:t>mance improvement for both BM-Case1 and BM-Case2. Other assistance information can be FFS.</w:t>
            </w:r>
          </w:p>
          <w:p w14:paraId="70F0EACD" w14:textId="77777777" w:rsidR="00036830" w:rsidRDefault="00B93689">
            <w:pPr>
              <w:rPr>
                <w:i/>
                <w:szCs w:val="20"/>
              </w:rPr>
            </w:pPr>
            <w:r>
              <w:rPr>
                <w:i/>
                <w:szCs w:val="20"/>
              </w:rPr>
              <w:t>Proposal 5:</w:t>
            </w:r>
            <w:r>
              <w:rPr>
                <w:i/>
                <w:szCs w:val="20"/>
              </w:rPr>
              <w:tab/>
              <w:t xml:space="preserve">For the determination/selection of assistance information, </w:t>
            </w:r>
          </w:p>
          <w:p w14:paraId="656CB20E" w14:textId="77777777" w:rsidR="00036830" w:rsidRDefault="00B93689">
            <w:pPr>
              <w:rPr>
                <w:i/>
                <w:szCs w:val="20"/>
              </w:rPr>
            </w:pPr>
            <w:r>
              <w:rPr>
                <w:rFonts w:hint="eastAsia"/>
                <w:i/>
                <w:szCs w:val="20"/>
              </w:rPr>
              <w:t>•</w:t>
            </w:r>
            <w:r>
              <w:rPr>
                <w:i/>
                <w:szCs w:val="20"/>
              </w:rPr>
              <w:tab/>
              <w:t xml:space="preserve">The performance, model generalization and potential specification impacts should be </w:t>
            </w:r>
            <w:r>
              <w:rPr>
                <w:i/>
                <w:szCs w:val="20"/>
              </w:rPr>
              <w:t>considered.</w:t>
            </w:r>
          </w:p>
          <w:p w14:paraId="15F7BF65" w14:textId="77777777" w:rsidR="00036830" w:rsidRDefault="00B93689">
            <w:pPr>
              <w:rPr>
                <w:i/>
                <w:szCs w:val="20"/>
              </w:rPr>
            </w:pPr>
            <w:r>
              <w:rPr>
                <w:rFonts w:hint="eastAsia"/>
                <w:i/>
                <w:szCs w:val="20"/>
              </w:rPr>
              <w:t>•</w:t>
            </w:r>
            <w:r>
              <w:rPr>
                <w:i/>
                <w:szCs w:val="20"/>
              </w:rPr>
              <w:tab/>
              <w:t>Study how to protect sensitive proprietary/privacy information and disclose beam specific related assistance information.</w:t>
            </w:r>
          </w:p>
          <w:p w14:paraId="5C764647" w14:textId="77777777" w:rsidR="00036830" w:rsidRDefault="00036830">
            <w:pPr>
              <w:rPr>
                <w:i/>
                <w:szCs w:val="20"/>
              </w:rPr>
            </w:pPr>
          </w:p>
          <w:p w14:paraId="407301A9" w14:textId="77777777" w:rsidR="00036830" w:rsidRDefault="00B93689">
            <w:pPr>
              <w:rPr>
                <w:i/>
                <w:szCs w:val="20"/>
              </w:rPr>
            </w:pPr>
            <w:r>
              <w:rPr>
                <w:i/>
                <w:szCs w:val="20"/>
              </w:rPr>
              <w:t>Proposal 6:</w:t>
            </w:r>
            <w:r>
              <w:rPr>
                <w:i/>
                <w:szCs w:val="20"/>
              </w:rPr>
              <w:tab/>
              <w:t>Support proprietary protection mechanism for proprietary/privacy information disclosing issue. Detailed pro</w:t>
            </w:r>
            <w:r>
              <w:rPr>
                <w:i/>
                <w:szCs w:val="20"/>
              </w:rPr>
              <w:t xml:space="preserve">prietary protection mechanism can be FFS. </w:t>
            </w:r>
          </w:p>
          <w:p w14:paraId="17139181" w14:textId="77777777" w:rsidR="00036830" w:rsidRDefault="00B93689">
            <w:pPr>
              <w:rPr>
                <w:i/>
                <w:szCs w:val="20"/>
              </w:rPr>
            </w:pPr>
            <w:r>
              <w:rPr>
                <w:i/>
                <w:szCs w:val="20"/>
              </w:rPr>
              <w:t>Proposal 7:</w:t>
            </w:r>
            <w:r>
              <w:rPr>
                <w:i/>
                <w:szCs w:val="20"/>
              </w:rPr>
              <w:tab/>
              <w:t>Suggest to use proprietary processed assistance information as model input to address performance deterioration and sensitive proprietary information disclosure issues in both BM-Case1 and BM-Case2, wh</w:t>
            </w:r>
            <w:r>
              <w:rPr>
                <w:i/>
                <w:szCs w:val="20"/>
              </w:rPr>
              <w:t>ere a same mapping function is maintained for training and inference.</w:t>
            </w:r>
          </w:p>
        </w:tc>
      </w:tr>
      <w:tr w:rsidR="00036830" w14:paraId="7F5B80F9" w14:textId="77777777">
        <w:tc>
          <w:tcPr>
            <w:tcW w:w="1605" w:type="dxa"/>
            <w:vAlign w:val="center"/>
          </w:tcPr>
          <w:p w14:paraId="78AC8160" w14:textId="77777777" w:rsidR="00036830" w:rsidRDefault="00B93689">
            <w:r>
              <w:t>OPPO[6]</w:t>
            </w:r>
          </w:p>
        </w:tc>
        <w:tc>
          <w:tcPr>
            <w:tcW w:w="7457" w:type="dxa"/>
            <w:vAlign w:val="center"/>
          </w:tcPr>
          <w:p w14:paraId="0CEC3272" w14:textId="77777777" w:rsidR="00036830" w:rsidRDefault="00B93689">
            <w:pPr>
              <w:rPr>
                <w:i/>
                <w:szCs w:val="20"/>
              </w:rPr>
            </w:pPr>
            <w:r>
              <w:rPr>
                <w:i/>
                <w:szCs w:val="20"/>
              </w:rPr>
              <w:t>Proposal 20: For the assistance information of BM-Case1 and BM-Case2, suggest to</w:t>
            </w:r>
          </w:p>
          <w:p w14:paraId="5C57E88C" w14:textId="77777777" w:rsidR="00036830" w:rsidRDefault="00B93689">
            <w:pPr>
              <w:rPr>
                <w:i/>
                <w:szCs w:val="20"/>
              </w:rPr>
            </w:pPr>
            <w:r>
              <w:rPr>
                <w:rFonts w:hint="eastAsia"/>
                <w:i/>
                <w:szCs w:val="20"/>
              </w:rPr>
              <w:t>•</w:t>
            </w:r>
            <w:r>
              <w:rPr>
                <w:i/>
                <w:szCs w:val="20"/>
              </w:rPr>
              <w:tab/>
              <w:t>Justify the performance benefits if assistance information is used</w:t>
            </w:r>
          </w:p>
          <w:p w14:paraId="33813859" w14:textId="77777777" w:rsidR="00036830" w:rsidRDefault="00B93689">
            <w:pPr>
              <w:rPr>
                <w:i/>
                <w:szCs w:val="20"/>
              </w:rPr>
            </w:pPr>
            <w:r>
              <w:rPr>
                <w:rFonts w:hint="eastAsia"/>
                <w:i/>
                <w:szCs w:val="20"/>
              </w:rPr>
              <w:t>•</w:t>
            </w:r>
            <w:r>
              <w:rPr>
                <w:i/>
                <w:szCs w:val="20"/>
              </w:rPr>
              <w:tab/>
              <w:t>Identify whether the used</w:t>
            </w:r>
            <w:r>
              <w:rPr>
                <w:i/>
                <w:szCs w:val="20"/>
              </w:rPr>
              <w:t xml:space="preserve"> assistance information would expose proprietary and/or privacy information of either NW-side or UE-side.</w:t>
            </w:r>
          </w:p>
        </w:tc>
      </w:tr>
      <w:tr w:rsidR="00036830" w14:paraId="6504F0CF" w14:textId="77777777">
        <w:tc>
          <w:tcPr>
            <w:tcW w:w="1605" w:type="dxa"/>
            <w:vAlign w:val="center"/>
          </w:tcPr>
          <w:p w14:paraId="746FDE12" w14:textId="77777777" w:rsidR="00036830" w:rsidRDefault="00B93689">
            <w:r>
              <w:t>Nokia[8]</w:t>
            </w:r>
          </w:p>
        </w:tc>
        <w:tc>
          <w:tcPr>
            <w:tcW w:w="7457" w:type="dxa"/>
            <w:vAlign w:val="center"/>
          </w:tcPr>
          <w:p w14:paraId="02A73E12" w14:textId="77777777" w:rsidR="00036830" w:rsidRDefault="00B93689">
            <w:pPr>
              <w:rPr>
                <w:rFonts w:eastAsia="SimSun"/>
                <w:i/>
                <w:szCs w:val="20"/>
              </w:rPr>
            </w:pPr>
            <w:r>
              <w:rPr>
                <w:rFonts w:eastAsia="SimSun"/>
                <w:i/>
                <w:szCs w:val="20"/>
              </w:rPr>
              <w:t>Proposal 26. For BM-Case1 and BM-Case2, assistance info considered at the input of the model may not be supported via the 3GPP signalling.</w:t>
            </w:r>
          </w:p>
        </w:tc>
      </w:tr>
      <w:tr w:rsidR="00036830" w14:paraId="7D0A4CF7" w14:textId="77777777">
        <w:tc>
          <w:tcPr>
            <w:tcW w:w="1605" w:type="dxa"/>
            <w:vAlign w:val="center"/>
          </w:tcPr>
          <w:p w14:paraId="09971EDB" w14:textId="77777777" w:rsidR="00036830" w:rsidRDefault="00B93689">
            <w:r>
              <w:t>LGE[18]</w:t>
            </w:r>
          </w:p>
        </w:tc>
        <w:tc>
          <w:tcPr>
            <w:tcW w:w="7457" w:type="dxa"/>
            <w:vAlign w:val="center"/>
          </w:tcPr>
          <w:p w14:paraId="05876006"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w:t>
            </w:r>
            <w:r>
              <w:rPr>
                <w:rFonts w:eastAsia="Malgun Gothic"/>
                <w:i/>
                <w:kern w:val="2"/>
                <w:szCs w:val="20"/>
                <w:lang w:eastAsia="ko-KR"/>
              </w:rPr>
              <w:t>ormation, consider following exemplary methods.</w:t>
            </w:r>
          </w:p>
          <w:p w14:paraId="357B7CF4" w14:textId="77777777" w:rsidR="00036830" w:rsidRDefault="00B93689">
            <w:pPr>
              <w:widowControl w:val="0"/>
              <w:numPr>
                <w:ilvl w:val="0"/>
                <w:numId w:val="40"/>
              </w:numPr>
              <w:wordWrap w:val="0"/>
              <w:autoSpaceDE w:val="0"/>
              <w:autoSpaceDN w:val="0"/>
              <w:spacing w:after="180" w:line="360" w:lineRule="auto"/>
              <w:jc w:val="both"/>
              <w:rPr>
                <w:rFonts w:eastAsia="Malgun Gothic"/>
                <w:i/>
                <w:szCs w:val="20"/>
                <w:lang w:val="en-GB"/>
              </w:rPr>
            </w:pPr>
            <w:r>
              <w:rPr>
                <w:rFonts w:eastAsia="Malgun Gothic" w:hint="eastAsia"/>
                <w:i/>
                <w:szCs w:val="20"/>
                <w:lang w:val="en-GB" w:eastAsia="ko-KR"/>
              </w:rPr>
              <w:t xml:space="preserve">Set A beams are represented by </w:t>
            </w:r>
            <w:r>
              <w:rPr>
                <w:rFonts w:eastAsia="Malgun Gothic"/>
                <w:i/>
                <w:szCs w:val="20"/>
                <w:lang w:val="en-GB" w:eastAsia="ko-KR"/>
              </w:rPr>
              <w:t>LC coefficients</w:t>
            </w:r>
            <w:r>
              <w:rPr>
                <w:rFonts w:eastAsia="Malgun Gothic" w:hint="eastAsia"/>
                <w:i/>
                <w:szCs w:val="20"/>
                <w:lang w:val="en-GB" w:eastAsia="ko-KR"/>
              </w:rPr>
              <w:t xml:space="preserve"> of Set B beams</w:t>
            </w:r>
          </w:p>
          <w:p w14:paraId="5D756E03" w14:textId="77777777" w:rsidR="00036830" w:rsidRDefault="00B93689">
            <w:pPr>
              <w:widowControl w:val="0"/>
              <w:numPr>
                <w:ilvl w:val="0"/>
                <w:numId w:val="40"/>
              </w:numPr>
              <w:wordWrap w:val="0"/>
              <w:autoSpaceDE w:val="0"/>
              <w:autoSpaceDN w:val="0"/>
              <w:spacing w:after="180" w:line="360" w:lineRule="auto"/>
              <w:jc w:val="both"/>
              <w:rPr>
                <w:rFonts w:eastAsia="Malgun Gothic"/>
                <w:i/>
                <w:szCs w:val="20"/>
                <w:lang w:val="en-GB"/>
              </w:rPr>
            </w:pPr>
            <w:r>
              <w:rPr>
                <w:rFonts w:eastAsia="Malgun Gothic"/>
                <w:i/>
                <w:szCs w:val="20"/>
                <w:lang w:val="en-GB"/>
              </w:rPr>
              <w:t>Tx beam directions are represented as ordered numbers on a 2D or 3D coordinate</w:t>
            </w:r>
          </w:p>
        </w:tc>
      </w:tr>
      <w:tr w:rsidR="00036830" w14:paraId="73937072" w14:textId="77777777">
        <w:tc>
          <w:tcPr>
            <w:tcW w:w="1605" w:type="dxa"/>
            <w:vAlign w:val="center"/>
          </w:tcPr>
          <w:p w14:paraId="0F37A4CE" w14:textId="77777777" w:rsidR="00036830" w:rsidRDefault="00B93689">
            <w:r>
              <w:t>NVIDIA[24]</w:t>
            </w:r>
          </w:p>
        </w:tc>
        <w:tc>
          <w:tcPr>
            <w:tcW w:w="7457" w:type="dxa"/>
            <w:vAlign w:val="center"/>
          </w:tcPr>
          <w:p w14:paraId="64BA3D17" w14:textId="77777777" w:rsidR="00036830" w:rsidRDefault="00B93689">
            <w:pPr>
              <w:overflowPunct w:val="0"/>
              <w:autoSpaceDE w:val="0"/>
              <w:autoSpaceDN w:val="0"/>
              <w:adjustRightInd w:val="0"/>
              <w:spacing w:after="180"/>
              <w:jc w:val="both"/>
              <w:textAlignment w:val="baseline"/>
              <w:rPr>
                <w:i/>
                <w:szCs w:val="20"/>
                <w:lang w:val="en-GB" w:eastAsia="en-GB"/>
              </w:rPr>
            </w:pPr>
            <w:r>
              <w:rPr>
                <w:bCs/>
                <w:i/>
                <w:szCs w:val="20"/>
                <w:lang w:val="en-GB" w:eastAsia="en-GB"/>
              </w:rPr>
              <w:t xml:space="preserve">Proposal 4: Comprehensive evaluation results </w:t>
            </w:r>
            <w:r>
              <w:rPr>
                <w:bCs/>
                <w:i/>
                <w:szCs w:val="20"/>
                <w:lang w:val="en-GB" w:eastAsia="en-GB"/>
              </w:rPr>
              <w:t>showing convincing performance gains is needed to nail down the essential assistance information needed for the spatial-domain DL beam prediction.</w:t>
            </w:r>
          </w:p>
          <w:p w14:paraId="57C6756B" w14:textId="77777777" w:rsidR="00036830" w:rsidRDefault="00B93689">
            <w:pPr>
              <w:overflowPunct w:val="0"/>
              <w:autoSpaceDE w:val="0"/>
              <w:autoSpaceDN w:val="0"/>
              <w:adjustRightInd w:val="0"/>
              <w:spacing w:after="180"/>
              <w:jc w:val="both"/>
              <w:textAlignment w:val="baseline"/>
              <w:rPr>
                <w:rFonts w:eastAsia="SimSun"/>
                <w:i/>
                <w:szCs w:val="20"/>
                <w:lang w:val="en-GB"/>
              </w:rPr>
            </w:pPr>
            <w:r>
              <w:rPr>
                <w:bCs/>
                <w:i/>
                <w:szCs w:val="20"/>
                <w:lang w:val="en-GB" w:eastAsia="en-GB"/>
              </w:rPr>
              <w:t xml:space="preserve">Proposal 6: Comprehensive evaluation results showing convincing performance gains is needed to nail down the </w:t>
            </w:r>
            <w:r>
              <w:rPr>
                <w:bCs/>
                <w:i/>
                <w:szCs w:val="20"/>
                <w:lang w:val="en-GB" w:eastAsia="en-GB"/>
              </w:rPr>
              <w:t>essential assistance information needed for the temporal DL beam prediction.</w:t>
            </w:r>
          </w:p>
        </w:tc>
      </w:tr>
      <w:tr w:rsidR="00036830" w14:paraId="1158D4E3" w14:textId="77777777">
        <w:tc>
          <w:tcPr>
            <w:tcW w:w="1605" w:type="dxa"/>
            <w:vAlign w:val="center"/>
          </w:tcPr>
          <w:p w14:paraId="7A4DB8CD" w14:textId="77777777" w:rsidR="00036830" w:rsidRDefault="00B93689">
            <w:r>
              <w:t>NEC[28]</w:t>
            </w:r>
          </w:p>
        </w:tc>
        <w:tc>
          <w:tcPr>
            <w:tcW w:w="7457" w:type="dxa"/>
            <w:vAlign w:val="center"/>
          </w:tcPr>
          <w:p w14:paraId="12B78630" w14:textId="77777777" w:rsidR="00036830" w:rsidRDefault="00B93689">
            <w:pPr>
              <w:spacing w:after="120"/>
              <w:jc w:val="both"/>
              <w:rPr>
                <w:rFonts w:eastAsia="SimSun"/>
                <w:i/>
                <w:szCs w:val="20"/>
                <w:lang w:eastAsia="zh-CN"/>
              </w:rPr>
            </w:pPr>
            <w:r>
              <w:rPr>
                <w:rFonts w:eastAsia="SimSun"/>
                <w:i/>
                <w:szCs w:val="20"/>
                <w:lang w:eastAsia="zh-CN"/>
              </w:rPr>
              <w:t xml:space="preserve">Proposal 1: Support angle related information (e.g., beam angle information, UE direction/orientation information) and positioning related information (e.g., UE </w:t>
            </w:r>
            <w:r>
              <w:rPr>
                <w:rFonts w:eastAsia="SimSun"/>
                <w:i/>
                <w:szCs w:val="20"/>
                <w:lang w:eastAsia="zh-CN"/>
              </w:rPr>
              <w:t>position) as assistance information.</w:t>
            </w:r>
          </w:p>
          <w:p w14:paraId="25A3A0B4" w14:textId="77777777" w:rsidR="00036830" w:rsidRDefault="00B93689">
            <w:pPr>
              <w:spacing w:after="120"/>
              <w:jc w:val="both"/>
              <w:rPr>
                <w:rFonts w:eastAsia="Malgun Gothic"/>
                <w:i/>
                <w:szCs w:val="20"/>
              </w:rPr>
            </w:pPr>
            <w:bookmarkStart w:id="53" w:name="OLE_LINK187"/>
            <w:bookmarkStart w:id="54" w:name="OLE_LINK188"/>
            <w:bookmarkStart w:id="55" w:name="OLE_LINK32"/>
            <w:r>
              <w:rPr>
                <w:rFonts w:eastAsia="SimSun"/>
                <w:i/>
                <w:szCs w:val="20"/>
                <w:lang w:eastAsia="zh-CN"/>
              </w:rPr>
              <w:t>Proposal 2: For avoiding the</w:t>
            </w:r>
            <w:bookmarkStart w:id="56" w:name="OLE_LINK213"/>
            <w:bookmarkStart w:id="57" w:name="OLE_LINK214"/>
            <w:r>
              <w:rPr>
                <w:rFonts w:eastAsia="SimSun"/>
                <w:i/>
                <w:szCs w:val="20"/>
                <w:lang w:eastAsia="zh-CN"/>
              </w:rPr>
              <w:t xml:space="preserve"> proprietary/privacy</w:t>
            </w:r>
            <w:bookmarkEnd w:id="56"/>
            <w:bookmarkEnd w:id="57"/>
            <w:r>
              <w:rPr>
                <w:rFonts w:eastAsia="SimSun"/>
                <w:i/>
                <w:szCs w:val="20"/>
                <w:lang w:eastAsia="zh-CN"/>
              </w:rPr>
              <w:t xml:space="preserve"> of the angle related information, study</w:t>
            </w:r>
            <w:r>
              <w:rPr>
                <w:rFonts w:eastAsia="MS Mincho"/>
                <w:i/>
                <w:szCs w:val="20"/>
                <w:lang w:val="en-GB"/>
              </w:rPr>
              <w:t xml:space="preserve"> </w:t>
            </w:r>
            <w:r>
              <w:rPr>
                <w:rFonts w:eastAsia="SimSun"/>
                <w:i/>
                <w:szCs w:val="20"/>
                <w:lang w:eastAsia="zh-CN"/>
              </w:rPr>
              <w:t>implicitly providing the assistance information (e.g., angle related information) from one side to the other side.</w:t>
            </w:r>
            <w:bookmarkEnd w:id="53"/>
            <w:bookmarkEnd w:id="54"/>
            <w:bookmarkEnd w:id="55"/>
          </w:p>
        </w:tc>
      </w:tr>
      <w:tr w:rsidR="00036830" w14:paraId="30D631A2" w14:textId="77777777">
        <w:tc>
          <w:tcPr>
            <w:tcW w:w="1605" w:type="dxa"/>
            <w:vAlign w:val="center"/>
          </w:tcPr>
          <w:p w14:paraId="17EBC47C" w14:textId="77777777" w:rsidR="00036830" w:rsidRDefault="00036830"/>
        </w:tc>
        <w:tc>
          <w:tcPr>
            <w:tcW w:w="7457" w:type="dxa"/>
            <w:vAlign w:val="center"/>
          </w:tcPr>
          <w:p w14:paraId="4ADD8F7B" w14:textId="77777777" w:rsidR="00036830" w:rsidRDefault="00036830">
            <w:pPr>
              <w:rPr>
                <w:rFonts w:eastAsia="SimSun"/>
              </w:rPr>
            </w:pPr>
          </w:p>
        </w:tc>
      </w:tr>
    </w:tbl>
    <w:p w14:paraId="243AE66D" w14:textId="77777777" w:rsidR="00036830" w:rsidRDefault="00036830">
      <w:pPr>
        <w:pStyle w:val="BodyText"/>
      </w:pPr>
    </w:p>
    <w:p w14:paraId="02A69D85" w14:textId="77777777" w:rsidR="00036830" w:rsidRDefault="00036830"/>
    <w:p w14:paraId="4CF5BA74" w14:textId="77777777" w:rsidR="00036830" w:rsidRDefault="00B93689">
      <w:pPr>
        <w:pStyle w:val="Heading6"/>
        <w:spacing w:after="120"/>
        <w:rPr>
          <w:lang w:eastAsia="zh-CN"/>
        </w:rPr>
      </w:pPr>
      <w:r>
        <w:rPr>
          <w:lang w:eastAsia="zh-CN"/>
        </w:rPr>
        <w:t>DP 6</w:t>
      </w:r>
    </w:p>
    <w:p w14:paraId="09FEC465" w14:textId="77777777" w:rsidR="00036830" w:rsidRDefault="00B93689">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036830" w14:paraId="3B3D3BFC" w14:textId="77777777">
        <w:tc>
          <w:tcPr>
            <w:tcW w:w="1385" w:type="dxa"/>
            <w:tcBorders>
              <w:top w:val="single" w:sz="4" w:space="0" w:color="auto"/>
              <w:left w:val="single" w:sz="4" w:space="0" w:color="auto"/>
              <w:bottom w:val="single" w:sz="4" w:space="0" w:color="auto"/>
              <w:right w:val="single" w:sz="4" w:space="0" w:color="auto"/>
            </w:tcBorders>
          </w:tcPr>
          <w:p w14:paraId="0DC10F6A"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2791C3E" w14:textId="77777777" w:rsidR="00036830" w:rsidRDefault="00B93689">
            <w:pPr>
              <w:rPr>
                <w:rFonts w:eastAsia="SimSun"/>
              </w:rPr>
            </w:pPr>
            <w:r>
              <w:rPr>
                <w:rFonts w:eastAsia="SimSun"/>
              </w:rPr>
              <w:t>C</w:t>
            </w:r>
            <w:r>
              <w:rPr>
                <w:rFonts w:eastAsia="SimSun"/>
              </w:rPr>
              <w:t>omments</w:t>
            </w:r>
          </w:p>
        </w:tc>
      </w:tr>
      <w:tr w:rsidR="00036830" w14:paraId="7CBA3E43" w14:textId="77777777">
        <w:tc>
          <w:tcPr>
            <w:tcW w:w="1385" w:type="dxa"/>
            <w:tcBorders>
              <w:top w:val="single" w:sz="4" w:space="0" w:color="auto"/>
              <w:left w:val="single" w:sz="4" w:space="0" w:color="auto"/>
              <w:bottom w:val="single" w:sz="4" w:space="0" w:color="auto"/>
              <w:right w:val="single" w:sz="4" w:space="0" w:color="auto"/>
            </w:tcBorders>
          </w:tcPr>
          <w:p w14:paraId="3732F4A2" w14:textId="77777777" w:rsidR="00036830" w:rsidRDefault="0003683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38DFCCA2" w14:textId="77777777" w:rsidR="00036830" w:rsidRDefault="00036830">
            <w:pPr>
              <w:rPr>
                <w:rFonts w:eastAsiaTheme="minorEastAsia"/>
                <w:lang w:eastAsia="zh-CN"/>
              </w:rPr>
            </w:pPr>
          </w:p>
        </w:tc>
      </w:tr>
      <w:tr w:rsidR="00036830" w14:paraId="5C63272F" w14:textId="77777777">
        <w:tc>
          <w:tcPr>
            <w:tcW w:w="1385" w:type="dxa"/>
            <w:tcBorders>
              <w:top w:val="single" w:sz="4" w:space="0" w:color="auto"/>
              <w:left w:val="single" w:sz="4" w:space="0" w:color="auto"/>
              <w:bottom w:val="single" w:sz="4" w:space="0" w:color="auto"/>
              <w:right w:val="single" w:sz="4" w:space="0" w:color="auto"/>
            </w:tcBorders>
          </w:tcPr>
          <w:p w14:paraId="0FF38143" w14:textId="77777777" w:rsidR="00036830" w:rsidRDefault="0003683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BB290A1" w14:textId="77777777" w:rsidR="00036830" w:rsidRDefault="00036830">
            <w:pPr>
              <w:rPr>
                <w:rFonts w:eastAsia="Yu Mincho"/>
                <w:lang w:eastAsia="ja-JP"/>
              </w:rPr>
            </w:pPr>
          </w:p>
        </w:tc>
      </w:tr>
      <w:tr w:rsidR="00036830" w14:paraId="5E9C6024" w14:textId="77777777">
        <w:tc>
          <w:tcPr>
            <w:tcW w:w="1385" w:type="dxa"/>
            <w:tcBorders>
              <w:top w:val="single" w:sz="4" w:space="0" w:color="auto"/>
              <w:left w:val="single" w:sz="4" w:space="0" w:color="auto"/>
              <w:bottom w:val="single" w:sz="4" w:space="0" w:color="auto"/>
              <w:right w:val="single" w:sz="4" w:space="0" w:color="auto"/>
            </w:tcBorders>
          </w:tcPr>
          <w:p w14:paraId="62E326D7"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55EE1B" w14:textId="77777777" w:rsidR="00036830" w:rsidRDefault="00036830">
            <w:pPr>
              <w:rPr>
                <w:rFonts w:eastAsiaTheme="minorEastAsia"/>
                <w:lang w:eastAsia="zh-CN"/>
              </w:rPr>
            </w:pPr>
          </w:p>
        </w:tc>
      </w:tr>
      <w:tr w:rsidR="00036830" w14:paraId="6E898201" w14:textId="77777777">
        <w:tc>
          <w:tcPr>
            <w:tcW w:w="1385" w:type="dxa"/>
            <w:tcBorders>
              <w:top w:val="single" w:sz="4" w:space="0" w:color="auto"/>
              <w:left w:val="single" w:sz="4" w:space="0" w:color="auto"/>
              <w:bottom w:val="single" w:sz="4" w:space="0" w:color="auto"/>
              <w:right w:val="single" w:sz="4" w:space="0" w:color="auto"/>
            </w:tcBorders>
          </w:tcPr>
          <w:p w14:paraId="30213938"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9CE1A7" w14:textId="77777777" w:rsidR="00036830" w:rsidRDefault="00036830">
            <w:pPr>
              <w:rPr>
                <w:rFonts w:eastAsiaTheme="minorEastAsia"/>
                <w:lang w:eastAsia="zh-CN"/>
              </w:rPr>
            </w:pPr>
          </w:p>
        </w:tc>
      </w:tr>
      <w:tr w:rsidR="00036830" w14:paraId="31ACC499" w14:textId="77777777">
        <w:tc>
          <w:tcPr>
            <w:tcW w:w="1385" w:type="dxa"/>
            <w:tcBorders>
              <w:top w:val="single" w:sz="4" w:space="0" w:color="auto"/>
              <w:left w:val="single" w:sz="4" w:space="0" w:color="auto"/>
              <w:bottom w:val="single" w:sz="4" w:space="0" w:color="auto"/>
              <w:right w:val="single" w:sz="4" w:space="0" w:color="auto"/>
            </w:tcBorders>
          </w:tcPr>
          <w:p w14:paraId="2C4D655D"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366426" w14:textId="77777777" w:rsidR="00036830" w:rsidRDefault="00036830">
            <w:pPr>
              <w:rPr>
                <w:rFonts w:eastAsiaTheme="minorEastAsia"/>
                <w:lang w:eastAsia="zh-CN"/>
              </w:rPr>
            </w:pPr>
          </w:p>
        </w:tc>
      </w:tr>
      <w:tr w:rsidR="00036830" w14:paraId="47A868A0" w14:textId="77777777">
        <w:tc>
          <w:tcPr>
            <w:tcW w:w="1385" w:type="dxa"/>
            <w:tcBorders>
              <w:top w:val="single" w:sz="4" w:space="0" w:color="auto"/>
              <w:left w:val="single" w:sz="4" w:space="0" w:color="auto"/>
              <w:bottom w:val="single" w:sz="4" w:space="0" w:color="auto"/>
              <w:right w:val="single" w:sz="4" w:space="0" w:color="auto"/>
            </w:tcBorders>
          </w:tcPr>
          <w:p w14:paraId="4BFEDD4D"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B7CA3E6" w14:textId="77777777" w:rsidR="00036830" w:rsidRDefault="00036830">
            <w:pPr>
              <w:rPr>
                <w:rFonts w:eastAsiaTheme="minorEastAsia"/>
                <w:lang w:eastAsia="zh-CN"/>
              </w:rPr>
            </w:pPr>
          </w:p>
        </w:tc>
      </w:tr>
      <w:tr w:rsidR="00036830" w14:paraId="17E0F79A" w14:textId="77777777">
        <w:tc>
          <w:tcPr>
            <w:tcW w:w="1385" w:type="dxa"/>
            <w:tcBorders>
              <w:top w:val="single" w:sz="4" w:space="0" w:color="auto"/>
              <w:left w:val="single" w:sz="4" w:space="0" w:color="auto"/>
              <w:bottom w:val="single" w:sz="4" w:space="0" w:color="auto"/>
              <w:right w:val="single" w:sz="4" w:space="0" w:color="auto"/>
            </w:tcBorders>
          </w:tcPr>
          <w:p w14:paraId="22C29333"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95D389" w14:textId="77777777" w:rsidR="00036830" w:rsidRDefault="00036830">
            <w:pPr>
              <w:rPr>
                <w:rFonts w:eastAsiaTheme="minorEastAsia"/>
                <w:lang w:eastAsia="zh-CN"/>
              </w:rPr>
            </w:pPr>
          </w:p>
        </w:tc>
      </w:tr>
      <w:tr w:rsidR="00036830" w14:paraId="1835289F" w14:textId="77777777">
        <w:tc>
          <w:tcPr>
            <w:tcW w:w="1385" w:type="dxa"/>
            <w:tcBorders>
              <w:top w:val="single" w:sz="4" w:space="0" w:color="auto"/>
              <w:left w:val="single" w:sz="4" w:space="0" w:color="auto"/>
              <w:bottom w:val="single" w:sz="4" w:space="0" w:color="auto"/>
              <w:right w:val="single" w:sz="4" w:space="0" w:color="auto"/>
            </w:tcBorders>
          </w:tcPr>
          <w:p w14:paraId="2C8797B4"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D3962D" w14:textId="77777777" w:rsidR="00036830" w:rsidRDefault="00036830">
            <w:pPr>
              <w:rPr>
                <w:rFonts w:eastAsiaTheme="minorEastAsia"/>
                <w:lang w:eastAsia="zh-CN"/>
              </w:rPr>
            </w:pPr>
          </w:p>
        </w:tc>
      </w:tr>
      <w:tr w:rsidR="00036830" w14:paraId="7D713C6A" w14:textId="77777777">
        <w:tc>
          <w:tcPr>
            <w:tcW w:w="1385" w:type="dxa"/>
            <w:tcBorders>
              <w:top w:val="single" w:sz="4" w:space="0" w:color="auto"/>
              <w:left w:val="single" w:sz="4" w:space="0" w:color="auto"/>
              <w:bottom w:val="single" w:sz="4" w:space="0" w:color="auto"/>
              <w:right w:val="single" w:sz="4" w:space="0" w:color="auto"/>
            </w:tcBorders>
          </w:tcPr>
          <w:p w14:paraId="4A64214B" w14:textId="77777777" w:rsidR="00036830" w:rsidRDefault="0003683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7E5E29A9" w14:textId="77777777" w:rsidR="00036830" w:rsidRDefault="00036830">
            <w:pPr>
              <w:rPr>
                <w:rFonts w:eastAsia="Malgun Gothic"/>
                <w:lang w:eastAsia="ko-KR"/>
              </w:rPr>
            </w:pPr>
          </w:p>
        </w:tc>
      </w:tr>
      <w:tr w:rsidR="00036830" w14:paraId="14798CA9" w14:textId="77777777">
        <w:tc>
          <w:tcPr>
            <w:tcW w:w="1385" w:type="dxa"/>
          </w:tcPr>
          <w:p w14:paraId="7C27B0CE" w14:textId="77777777" w:rsidR="00036830" w:rsidRDefault="00036830">
            <w:pPr>
              <w:rPr>
                <w:rFonts w:eastAsia="Malgun Gothic"/>
                <w:smallCaps/>
                <w:lang w:eastAsia="ko-KR"/>
              </w:rPr>
            </w:pPr>
          </w:p>
        </w:tc>
        <w:tc>
          <w:tcPr>
            <w:tcW w:w="7480" w:type="dxa"/>
          </w:tcPr>
          <w:p w14:paraId="19B6CA3F" w14:textId="77777777" w:rsidR="00036830" w:rsidRDefault="00036830">
            <w:pPr>
              <w:rPr>
                <w:rFonts w:eastAsia="Malgun Gothic"/>
                <w:lang w:eastAsia="ko-KR"/>
              </w:rPr>
            </w:pPr>
          </w:p>
        </w:tc>
      </w:tr>
    </w:tbl>
    <w:p w14:paraId="1615E499" w14:textId="77777777" w:rsidR="00036830" w:rsidRDefault="00036830"/>
    <w:p w14:paraId="60EF73B5" w14:textId="77777777" w:rsidR="00036830" w:rsidRDefault="00036830">
      <w:pPr>
        <w:pStyle w:val="BodyText"/>
      </w:pPr>
    </w:p>
    <w:p w14:paraId="5D36D473" w14:textId="77777777" w:rsidR="00036830" w:rsidRDefault="00B93689">
      <w:pPr>
        <w:pStyle w:val="Heading1"/>
      </w:pPr>
      <w:r>
        <w:t>Spec impact of model/functionality selection, activation, deactivation, switching, and fallback operation</w:t>
      </w:r>
    </w:p>
    <w:p w14:paraId="1B81169F" w14:textId="77777777" w:rsidR="00036830" w:rsidRDefault="00B93689">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036830" w14:paraId="4073FDEF" w14:textId="77777777">
        <w:tc>
          <w:tcPr>
            <w:tcW w:w="9062" w:type="dxa"/>
          </w:tcPr>
          <w:p w14:paraId="424D993E"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5FCC44E" w14:textId="77777777" w:rsidR="00036830" w:rsidRDefault="00036830">
            <w:pPr>
              <w:rPr>
                <w:rFonts w:ascii="Times" w:eastAsia="DengXian" w:hAnsi="Times"/>
                <w:highlight w:val="green"/>
                <w:lang w:val="en-GB" w:eastAsia="zh-CN"/>
              </w:rPr>
            </w:pPr>
          </w:p>
          <w:p w14:paraId="3D03A393" w14:textId="77777777" w:rsidR="00036830" w:rsidRDefault="00B93689">
            <w:pPr>
              <w:rPr>
                <w:rFonts w:ascii="Times" w:eastAsia="DengXian" w:hAnsi="Times"/>
                <w:highlight w:val="green"/>
                <w:lang w:val="en-GB" w:eastAsia="zh-CN"/>
              </w:rPr>
            </w:pPr>
            <w:r>
              <w:rPr>
                <w:rFonts w:ascii="Times" w:eastAsia="DengXian" w:hAnsi="Times"/>
                <w:highlight w:val="green"/>
                <w:lang w:val="en-GB" w:eastAsia="zh-CN"/>
              </w:rPr>
              <w:t>Agreement</w:t>
            </w:r>
          </w:p>
          <w:p w14:paraId="4FA723EE" w14:textId="77777777" w:rsidR="00036830" w:rsidRDefault="00B93689">
            <w:pPr>
              <w:rPr>
                <w:rFonts w:ascii="Times" w:eastAsia="Batang" w:hAnsi="Times"/>
                <w:lang w:val="en-GB"/>
              </w:rPr>
            </w:pPr>
            <w:r>
              <w:rPr>
                <w:rFonts w:ascii="Times" w:eastAsia="Batang" w:hAnsi="Times"/>
                <w:lang w:val="en-GB"/>
              </w:rPr>
              <w:t xml:space="preserve">For model </w:t>
            </w:r>
            <w:r>
              <w:rPr>
                <w:rFonts w:ascii="Times" w:eastAsia="Batang" w:hAnsi="Times"/>
                <w:lang w:val="en-GB"/>
              </w:rPr>
              <w:t>selection, activation, deactivation, switching, and fallback at least for UE sided models and two-sided models, study the following mechanisms:</w:t>
            </w:r>
          </w:p>
          <w:p w14:paraId="5A1A4005" w14:textId="77777777" w:rsidR="00036830" w:rsidRDefault="00B93689">
            <w:pPr>
              <w:numPr>
                <w:ilvl w:val="0"/>
                <w:numId w:val="69"/>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3C16E27F" w14:textId="77777777" w:rsidR="00036830" w:rsidRDefault="00B93689">
            <w:pPr>
              <w:numPr>
                <w:ilvl w:val="1"/>
                <w:numId w:val="69"/>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54FC0471" w14:textId="77777777" w:rsidR="00036830" w:rsidRDefault="00B93689">
            <w:pPr>
              <w:numPr>
                <w:ilvl w:val="1"/>
                <w:numId w:val="69"/>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634348E0" w14:textId="77777777" w:rsidR="00036830" w:rsidRDefault="00B93689">
            <w:pPr>
              <w:numPr>
                <w:ilvl w:val="0"/>
                <w:numId w:val="69"/>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274FB3CF" w14:textId="77777777" w:rsidR="00036830" w:rsidRDefault="00B93689">
            <w:pPr>
              <w:numPr>
                <w:ilvl w:val="1"/>
                <w:numId w:val="69"/>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w:t>
            </w:r>
            <w:r>
              <w:rPr>
                <w:rFonts w:eastAsia="SimSun"/>
                <w:szCs w:val="20"/>
                <w:lang w:val="en-GB" w:eastAsia="zh-CN"/>
              </w:rPr>
              <w:t>ered as configured by the network, UE’s decision is reported to network</w:t>
            </w:r>
          </w:p>
          <w:p w14:paraId="37B1DE65" w14:textId="77777777" w:rsidR="00036830" w:rsidRDefault="00B93689">
            <w:pPr>
              <w:numPr>
                <w:ilvl w:val="1"/>
                <w:numId w:val="69"/>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3DADAC7F" w14:textId="77777777" w:rsidR="00036830" w:rsidRDefault="00B93689">
            <w:pPr>
              <w:numPr>
                <w:ilvl w:val="1"/>
                <w:numId w:val="69"/>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4ABF5BE1" w14:textId="77777777" w:rsidR="00036830" w:rsidRDefault="00B93689">
            <w:pPr>
              <w:rPr>
                <w:rFonts w:ascii="Times" w:eastAsia="DengXian" w:hAnsi="Times"/>
                <w:lang w:val="en-GB" w:eastAsia="zh-CN"/>
              </w:rPr>
            </w:pPr>
            <w:r>
              <w:rPr>
                <w:rFonts w:ascii="Times" w:eastAsia="DengXian" w:hAnsi="Times"/>
                <w:lang w:val="en-GB" w:eastAsia="zh-CN"/>
              </w:rPr>
              <w:t>FFS: for network sided models</w:t>
            </w:r>
          </w:p>
          <w:p w14:paraId="2A34951D" w14:textId="77777777" w:rsidR="00036830" w:rsidRDefault="00B9368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E49533A" w14:textId="77777777" w:rsidR="00036830" w:rsidRDefault="00036830">
            <w:pPr>
              <w:pStyle w:val="BodyText"/>
              <w:rPr>
                <w:lang w:val="en-GB"/>
              </w:rPr>
            </w:pPr>
          </w:p>
          <w:p w14:paraId="1E0A9BCF" w14:textId="77777777" w:rsidR="00036830" w:rsidRDefault="00B93689">
            <w:pPr>
              <w:rPr>
                <w:rFonts w:eastAsia="DengXian"/>
                <w:highlight w:val="green"/>
                <w:lang w:val="en-GB" w:eastAsia="zh-CN"/>
              </w:rPr>
            </w:pPr>
            <w:r>
              <w:rPr>
                <w:rFonts w:eastAsia="DengXian"/>
                <w:highlight w:val="green"/>
                <w:lang w:val="en-GB" w:eastAsia="zh-CN"/>
              </w:rPr>
              <w:t>Agreement</w:t>
            </w:r>
          </w:p>
          <w:p w14:paraId="18080F78" w14:textId="77777777" w:rsidR="00036830" w:rsidRDefault="00B93689">
            <w:pPr>
              <w:rPr>
                <w:rFonts w:eastAsia="Batang"/>
                <w:lang w:val="en-GB"/>
              </w:rPr>
            </w:pPr>
            <w:r>
              <w:rPr>
                <w:rFonts w:eastAsia="Batang"/>
                <w:lang w:val="en-GB"/>
              </w:rPr>
              <w:t>Study</w:t>
            </w:r>
            <w:r>
              <w:rPr>
                <w:rFonts w:eastAsia="Batang"/>
                <w:lang w:val="en-GB"/>
              </w:rPr>
              <w:t xml:space="preserve"> the specification impact to support multiple AI models for the same functionality, at least including the following aspects:</w:t>
            </w:r>
          </w:p>
          <w:p w14:paraId="08463C13" w14:textId="77777777" w:rsidR="00036830" w:rsidRDefault="00B93689">
            <w:pPr>
              <w:numPr>
                <w:ilvl w:val="0"/>
                <w:numId w:val="70"/>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r>
              <w:rPr>
                <w:rFonts w:eastAsia="SimSun"/>
                <w:szCs w:val="20"/>
                <w:lang w:val="en-GB" w:eastAsia="ja-JP"/>
              </w:rPr>
              <w:t>ignaling</w:t>
            </w:r>
            <w:r>
              <w:rPr>
                <w:rFonts w:eastAsia="SimSun"/>
                <w:szCs w:val="20"/>
                <w:lang w:val="en-GB" w:eastAsia="ja-JP"/>
              </w:rPr>
              <w:pgNum/>
            </w:r>
            <w:r>
              <w:rPr>
                <w:rFonts w:eastAsia="SimSun"/>
                <w:szCs w:val="20"/>
                <w:lang w:val="en-GB" w:eastAsia="ja-JP"/>
              </w:rPr>
              <w:t xml:space="preserve"> for the AI model switching and/or selection</w:t>
            </w:r>
          </w:p>
          <w:p w14:paraId="097B5157" w14:textId="77777777" w:rsidR="00036830" w:rsidRDefault="00B93689">
            <w:pPr>
              <w:rPr>
                <w:rFonts w:eastAsia="Batang"/>
                <w:lang w:val="en-GB"/>
              </w:rPr>
            </w:pPr>
            <w:r>
              <w:rPr>
                <w:rFonts w:eastAsia="Batang"/>
                <w:lang w:val="en-GB"/>
              </w:rPr>
              <w:t xml:space="preserve">FFS: Model selection refers to the </w:t>
            </w:r>
            <w:r>
              <w:rPr>
                <w:rFonts w:eastAsia="Batang"/>
                <w:lang w:val="en-GB"/>
              </w:rPr>
              <w:t>selection of an AI/ML model among models for the same functionality. (Exact terminology to be discussed/defined)</w:t>
            </w:r>
          </w:p>
          <w:p w14:paraId="5AEC1F11" w14:textId="77777777" w:rsidR="00036830" w:rsidRDefault="00036830">
            <w:pPr>
              <w:pStyle w:val="BodyText"/>
              <w:rPr>
                <w:lang w:val="en-GB"/>
              </w:rPr>
            </w:pPr>
          </w:p>
          <w:p w14:paraId="2F70AC50" w14:textId="77777777" w:rsidR="00036830" w:rsidRDefault="00B93689">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108F4A70" w14:textId="77777777" w:rsidR="00036830" w:rsidRDefault="00B93689">
            <w:pPr>
              <w:rPr>
                <w:rFonts w:ascii="Times" w:eastAsia="Batang" w:hAnsi="Times"/>
                <w:lang w:val="en-GB"/>
              </w:rPr>
            </w:pPr>
            <w:r>
              <w:rPr>
                <w:rFonts w:ascii="Times" w:eastAsia="Batang" w:hAnsi="Times"/>
                <w:lang w:val="en-GB"/>
              </w:rPr>
              <w:t>For model selection, activation, deactivation, switching, and fallback at least for UE sided models and two-sided models,</w:t>
            </w:r>
            <w:r>
              <w:rPr>
                <w:rFonts w:ascii="Times" w:eastAsia="Batang" w:hAnsi="Times"/>
                <w:lang w:val="en-GB"/>
              </w:rPr>
              <w:t xml:space="preserve"> study the following mechanisms:</w:t>
            </w:r>
          </w:p>
          <w:p w14:paraId="64276834" w14:textId="77777777" w:rsidR="00036830" w:rsidRDefault="00B93689">
            <w:pPr>
              <w:numPr>
                <w:ilvl w:val="0"/>
                <w:numId w:val="71"/>
              </w:numPr>
              <w:spacing w:after="180"/>
              <w:rPr>
                <w:rFonts w:ascii="Times" w:eastAsia="Batang" w:hAnsi="Times"/>
                <w:lang w:val="en-GB" w:eastAsia="zh-CN"/>
              </w:rPr>
            </w:pPr>
            <w:r>
              <w:rPr>
                <w:rFonts w:ascii="Times" w:eastAsia="Batang" w:hAnsi="Times"/>
                <w:lang w:val="en-GB" w:eastAsia="zh-CN"/>
              </w:rPr>
              <w:t xml:space="preserve">Decision by the network </w:t>
            </w:r>
          </w:p>
          <w:p w14:paraId="56D57199" w14:textId="77777777" w:rsidR="00036830" w:rsidRDefault="00B93689">
            <w:pPr>
              <w:numPr>
                <w:ilvl w:val="1"/>
                <w:numId w:val="71"/>
              </w:numPr>
              <w:spacing w:after="180"/>
              <w:rPr>
                <w:rFonts w:ascii="Times" w:eastAsia="Batang" w:hAnsi="Times"/>
                <w:lang w:val="en-GB" w:eastAsia="zh-CN"/>
              </w:rPr>
            </w:pPr>
            <w:r>
              <w:rPr>
                <w:rFonts w:ascii="Times" w:eastAsia="Batang" w:hAnsi="Times"/>
                <w:lang w:val="en-GB" w:eastAsia="zh-CN"/>
              </w:rPr>
              <w:t>Network-initiated</w:t>
            </w:r>
          </w:p>
          <w:p w14:paraId="5573EB33" w14:textId="77777777" w:rsidR="00036830" w:rsidRDefault="00B93689">
            <w:pPr>
              <w:numPr>
                <w:ilvl w:val="1"/>
                <w:numId w:val="71"/>
              </w:numPr>
              <w:spacing w:after="180"/>
              <w:rPr>
                <w:rFonts w:ascii="Times" w:eastAsia="Batang" w:hAnsi="Times"/>
                <w:lang w:val="en-GB" w:eastAsia="zh-CN"/>
              </w:rPr>
            </w:pPr>
            <w:r>
              <w:rPr>
                <w:rFonts w:ascii="Times" w:eastAsia="Batang" w:hAnsi="Times"/>
                <w:lang w:val="en-GB" w:eastAsia="zh-CN"/>
              </w:rPr>
              <w:t>UE-initiated, requested to the network</w:t>
            </w:r>
          </w:p>
          <w:p w14:paraId="5B12DD97" w14:textId="77777777" w:rsidR="00036830" w:rsidRDefault="00B93689">
            <w:pPr>
              <w:numPr>
                <w:ilvl w:val="0"/>
                <w:numId w:val="71"/>
              </w:numPr>
              <w:spacing w:after="180"/>
              <w:rPr>
                <w:rFonts w:ascii="Times" w:eastAsia="Batang" w:hAnsi="Times"/>
                <w:lang w:val="en-GB" w:eastAsia="zh-CN"/>
              </w:rPr>
            </w:pPr>
            <w:r>
              <w:rPr>
                <w:rFonts w:ascii="Times" w:eastAsia="Batang" w:hAnsi="Times"/>
                <w:lang w:val="en-GB" w:eastAsia="zh-CN"/>
              </w:rPr>
              <w:t>Decision by the UE</w:t>
            </w:r>
          </w:p>
          <w:p w14:paraId="7DCBD06E" w14:textId="77777777" w:rsidR="00036830" w:rsidRDefault="00B93689">
            <w:pPr>
              <w:numPr>
                <w:ilvl w:val="1"/>
                <w:numId w:val="71"/>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0F07FF5B" w14:textId="77777777" w:rsidR="00036830" w:rsidRDefault="00B93689">
            <w:pPr>
              <w:numPr>
                <w:ilvl w:val="1"/>
                <w:numId w:val="71"/>
              </w:numPr>
              <w:spacing w:after="180"/>
              <w:rPr>
                <w:rFonts w:ascii="Times" w:eastAsia="Batang" w:hAnsi="Times"/>
                <w:lang w:val="en-GB" w:eastAsia="zh-CN"/>
              </w:rPr>
            </w:pPr>
            <w:r>
              <w:rPr>
                <w:rFonts w:ascii="Times" w:eastAsia="Batang" w:hAnsi="Times"/>
                <w:lang w:val="en-GB" w:eastAsia="zh-CN"/>
              </w:rPr>
              <w:t>UE-autonomous, UE’s decision is reporte</w:t>
            </w:r>
            <w:r>
              <w:rPr>
                <w:rFonts w:ascii="Times" w:eastAsia="Batang" w:hAnsi="Times"/>
                <w:lang w:val="en-GB" w:eastAsia="zh-CN"/>
              </w:rPr>
              <w:t>d to the network</w:t>
            </w:r>
          </w:p>
          <w:p w14:paraId="40DBEF0B" w14:textId="77777777" w:rsidR="00036830" w:rsidRDefault="00B93689">
            <w:pPr>
              <w:numPr>
                <w:ilvl w:val="1"/>
                <w:numId w:val="71"/>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506E608C" w14:textId="77777777" w:rsidR="00036830" w:rsidRDefault="00B93689">
            <w:pPr>
              <w:rPr>
                <w:rFonts w:ascii="Times" w:eastAsia="DengXian" w:hAnsi="Times"/>
                <w:lang w:val="en-GB" w:eastAsia="zh-CN"/>
              </w:rPr>
            </w:pPr>
            <w:r>
              <w:rPr>
                <w:rFonts w:ascii="Times" w:eastAsia="DengXian" w:hAnsi="Times"/>
                <w:lang w:val="en-GB" w:eastAsia="zh-CN"/>
              </w:rPr>
              <w:t>FFS: for network sided models</w:t>
            </w:r>
          </w:p>
          <w:p w14:paraId="357AB5C0" w14:textId="77777777" w:rsidR="00036830" w:rsidRDefault="00B93689">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3F9B46E4" w14:textId="77777777" w:rsidR="00036830" w:rsidRDefault="00036830">
            <w:pPr>
              <w:pStyle w:val="BodyText"/>
              <w:rPr>
                <w:lang w:val="en-GB"/>
              </w:rPr>
            </w:pPr>
          </w:p>
          <w:p w14:paraId="42FB5EE3" w14:textId="77777777" w:rsidR="00036830" w:rsidRDefault="00036830">
            <w:pPr>
              <w:pStyle w:val="BodyText"/>
            </w:pPr>
          </w:p>
        </w:tc>
      </w:tr>
    </w:tbl>
    <w:p w14:paraId="3CE1A100" w14:textId="77777777" w:rsidR="00036830" w:rsidRDefault="00036830">
      <w:pPr>
        <w:pStyle w:val="BodyText"/>
      </w:pPr>
    </w:p>
    <w:p w14:paraId="36EA5B69" w14:textId="77777777" w:rsidR="00036830" w:rsidRDefault="00036830"/>
    <w:tbl>
      <w:tblPr>
        <w:tblStyle w:val="TableGrid"/>
        <w:tblW w:w="0" w:type="auto"/>
        <w:tblLook w:val="04A0" w:firstRow="1" w:lastRow="0" w:firstColumn="1" w:lastColumn="0" w:noHBand="0" w:noVBand="1"/>
      </w:tblPr>
      <w:tblGrid>
        <w:gridCol w:w="1605"/>
        <w:gridCol w:w="7457"/>
      </w:tblGrid>
      <w:tr w:rsidR="00036830" w14:paraId="414906BC" w14:textId="77777777">
        <w:tc>
          <w:tcPr>
            <w:tcW w:w="1605" w:type="dxa"/>
            <w:vAlign w:val="center"/>
          </w:tcPr>
          <w:p w14:paraId="57C19FE3" w14:textId="77777777" w:rsidR="00036830" w:rsidRDefault="00B93689">
            <w:pPr>
              <w:spacing w:after="120"/>
            </w:pPr>
            <w:r>
              <w:t>Nokia[8]</w:t>
            </w:r>
          </w:p>
        </w:tc>
        <w:tc>
          <w:tcPr>
            <w:tcW w:w="7457" w:type="dxa"/>
            <w:vAlign w:val="center"/>
          </w:tcPr>
          <w:p w14:paraId="3A1FB203" w14:textId="77777777" w:rsidR="00036830" w:rsidRDefault="00B93689">
            <w:pPr>
              <w:spacing w:after="160" w:line="259" w:lineRule="auto"/>
              <w:contextualSpacing/>
              <w:jc w:val="both"/>
              <w:rPr>
                <w:rFonts w:eastAsia="SimHei"/>
                <w:i/>
                <w:szCs w:val="20"/>
              </w:rPr>
            </w:pPr>
            <w:r>
              <w:rPr>
                <w:rFonts w:eastAsia="SimHei"/>
                <w:i/>
                <w:szCs w:val="20"/>
              </w:rPr>
              <w:t xml:space="preserve">Proposal 8. For UE-sided BM-Case1, when the UE supports more than one functionality, the gNB shall be able to de-activate/switch one of the functionalities via dynamic signaling (e.g., MAC-CE).   </w:t>
            </w:r>
          </w:p>
          <w:p w14:paraId="6CFD022A" w14:textId="77777777" w:rsidR="00036830" w:rsidRDefault="00B93689">
            <w:pPr>
              <w:spacing w:after="160" w:line="259" w:lineRule="auto"/>
              <w:contextualSpacing/>
              <w:jc w:val="both"/>
              <w:rPr>
                <w:rFonts w:eastAsia="SimHei"/>
                <w:i/>
                <w:szCs w:val="20"/>
              </w:rPr>
            </w:pPr>
            <w:r>
              <w:rPr>
                <w:rFonts w:eastAsia="SimHei"/>
                <w:i/>
                <w:szCs w:val="20"/>
              </w:rPr>
              <w:t>Proposal 16. For UE-sided BM-Case2, when the UE supports mo</w:t>
            </w:r>
            <w:r>
              <w:rPr>
                <w:rFonts w:eastAsia="SimHei"/>
                <w:i/>
                <w:szCs w:val="20"/>
              </w:rPr>
              <w:t xml:space="preserve">re than one functionality, the gNB shall be able to select/activate one of the functionalities via dynamic signaling (e.g., MAC-CE).   </w:t>
            </w:r>
          </w:p>
        </w:tc>
      </w:tr>
      <w:tr w:rsidR="00036830" w14:paraId="68F71CA7" w14:textId="77777777">
        <w:tc>
          <w:tcPr>
            <w:tcW w:w="1605" w:type="dxa"/>
            <w:vAlign w:val="center"/>
          </w:tcPr>
          <w:p w14:paraId="29942F58" w14:textId="77777777" w:rsidR="00036830" w:rsidRDefault="00B93689">
            <w:pPr>
              <w:spacing w:after="120"/>
            </w:pPr>
            <w:r>
              <w:t>CATT[9]</w:t>
            </w:r>
          </w:p>
        </w:tc>
        <w:tc>
          <w:tcPr>
            <w:tcW w:w="7457" w:type="dxa"/>
            <w:vAlign w:val="center"/>
          </w:tcPr>
          <w:p w14:paraId="34E8FCAA"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16: Regarding the model monitoring for BM-Case1 and BM-Case2, study the specification impacts on the f</w:t>
            </w:r>
            <w:r>
              <w:rPr>
                <w:rFonts w:eastAsia="SimSun"/>
                <w:i/>
                <w:kern w:val="2"/>
                <w:szCs w:val="20"/>
                <w:lang w:eastAsia="zh-CN"/>
              </w:rPr>
              <w:t>ollowing aspects:</w:t>
            </w:r>
          </w:p>
          <w:p w14:paraId="6931DA5A" w14:textId="77777777" w:rsidR="00036830" w:rsidRDefault="00B93689">
            <w:pPr>
              <w:widowControl w:val="0"/>
              <w:numPr>
                <w:ilvl w:val="0"/>
                <w:numId w:val="20"/>
              </w:numPr>
              <w:spacing w:afterLines="50" w:after="120"/>
              <w:jc w:val="both"/>
              <w:rPr>
                <w:rFonts w:eastAsia="SimSun"/>
                <w:i/>
                <w:kern w:val="2"/>
                <w:szCs w:val="20"/>
                <w:lang w:eastAsia="zh-CN"/>
              </w:rPr>
            </w:pPr>
            <w:r>
              <w:rPr>
                <w:rFonts w:eastAsia="SimSun"/>
                <w:i/>
                <w:kern w:val="2"/>
                <w:szCs w:val="20"/>
                <w:lang w:eastAsia="zh-CN"/>
              </w:rPr>
              <w:t>Model update/switching/fallback procedures based on model monitoring results, including the signaling exchange between the gNB and UE;</w:t>
            </w:r>
          </w:p>
          <w:p w14:paraId="38928B4F" w14:textId="77777777" w:rsidR="00036830" w:rsidRDefault="00B93689">
            <w:pPr>
              <w:spacing w:after="160" w:line="259" w:lineRule="auto"/>
              <w:contextualSpacing/>
              <w:jc w:val="both"/>
              <w:rPr>
                <w:rFonts w:eastAsia="SimHei"/>
                <w:i/>
                <w:szCs w:val="20"/>
              </w:rPr>
            </w:pPr>
            <w:r>
              <w:rPr>
                <w:rFonts w:eastAsia="SimSun"/>
                <w:i/>
                <w:kern w:val="2"/>
                <w:szCs w:val="20"/>
                <w:lang w:eastAsia="zh-CN"/>
              </w:rPr>
              <w:t>Trigger condition for model update/switching/fallback.</w:t>
            </w:r>
          </w:p>
        </w:tc>
      </w:tr>
      <w:tr w:rsidR="00036830" w14:paraId="67C40645" w14:textId="77777777">
        <w:tc>
          <w:tcPr>
            <w:tcW w:w="1605" w:type="dxa"/>
            <w:vAlign w:val="center"/>
          </w:tcPr>
          <w:p w14:paraId="6B133364" w14:textId="77777777" w:rsidR="00036830" w:rsidRDefault="00B93689">
            <w:pPr>
              <w:spacing w:after="120"/>
            </w:pPr>
            <w:r>
              <w:t>NVIDIA[24]</w:t>
            </w:r>
          </w:p>
        </w:tc>
        <w:tc>
          <w:tcPr>
            <w:tcW w:w="7457" w:type="dxa"/>
            <w:vAlign w:val="center"/>
          </w:tcPr>
          <w:p w14:paraId="5AA785C7" w14:textId="77777777" w:rsidR="00036830" w:rsidRDefault="00B93689">
            <w:pPr>
              <w:overflowPunct w:val="0"/>
              <w:autoSpaceDE w:val="0"/>
              <w:autoSpaceDN w:val="0"/>
              <w:adjustRightInd w:val="0"/>
              <w:spacing w:after="180"/>
              <w:jc w:val="both"/>
              <w:textAlignment w:val="baseline"/>
              <w:rPr>
                <w:i/>
                <w:szCs w:val="20"/>
                <w:lang w:val="en-GB" w:eastAsia="en-GB"/>
              </w:rPr>
            </w:pPr>
            <w:r>
              <w:rPr>
                <w:bCs/>
                <w:i/>
                <w:szCs w:val="20"/>
                <w:lang w:val="en-GB" w:eastAsia="en-GB"/>
              </w:rPr>
              <w:t xml:space="preserve">Proposal 8: For AI/ML based beam </w:t>
            </w:r>
            <w:r>
              <w:rPr>
                <w:bCs/>
                <w:i/>
                <w:szCs w:val="20"/>
                <w:lang w:val="en-GB" w:eastAsia="en-GB"/>
              </w:rPr>
              <w:t>prediction in spatial/time domain, study potential specification impact related to assistance signalling and procedure for model configuration, model activation/deactivation, model recovery/termination, and model selection.</w:t>
            </w:r>
          </w:p>
        </w:tc>
      </w:tr>
      <w:tr w:rsidR="00036830" w14:paraId="4827F600" w14:textId="77777777">
        <w:tc>
          <w:tcPr>
            <w:tcW w:w="1605" w:type="dxa"/>
            <w:vAlign w:val="center"/>
          </w:tcPr>
          <w:p w14:paraId="6631833E" w14:textId="77777777" w:rsidR="00036830" w:rsidRDefault="00B93689">
            <w:pPr>
              <w:spacing w:after="120"/>
            </w:pPr>
            <w:r>
              <w:t>Lenovo[26]</w:t>
            </w:r>
          </w:p>
        </w:tc>
        <w:tc>
          <w:tcPr>
            <w:tcW w:w="7457" w:type="dxa"/>
            <w:vAlign w:val="center"/>
          </w:tcPr>
          <w:p w14:paraId="1484DD3C" w14:textId="77777777" w:rsidR="00036830" w:rsidRDefault="00B93689">
            <w:pPr>
              <w:spacing w:after="120"/>
              <w:rPr>
                <w:rFonts w:eastAsia="SimSun"/>
                <w:i/>
                <w:color w:val="000000" w:themeColor="text1"/>
                <w:szCs w:val="20"/>
                <w:lang w:eastAsia="zh-CN"/>
              </w:rPr>
            </w:pPr>
            <w:r>
              <w:rPr>
                <w:rFonts w:eastAsia="SimSun"/>
                <w:i/>
                <w:color w:val="000000" w:themeColor="text1"/>
                <w:szCs w:val="20"/>
                <w:lang w:eastAsia="zh-CN"/>
              </w:rPr>
              <w:t xml:space="preserve">Proposal 12: </w:t>
            </w:r>
            <w:r>
              <w:rPr>
                <w:rFonts w:eastAsia="SimSun"/>
                <w:i/>
                <w:color w:val="000000" w:themeColor="text1"/>
                <w:szCs w:val="20"/>
                <w:lang w:eastAsia="zh-CN"/>
              </w:rPr>
              <w:tab/>
              <w:t>Dynami</w:t>
            </w:r>
            <w:r>
              <w:rPr>
                <w:rFonts w:eastAsia="SimSun"/>
                <w:i/>
                <w:color w:val="000000" w:themeColor="text1"/>
                <w:szCs w:val="20"/>
                <w:lang w:eastAsia="zh-CN"/>
              </w:rPr>
              <w:t>c switching between AI/ML based beam prediction and non-AI/ML based beam report schemes as well as dynamic switching between different AI/ML models should be supported.</w:t>
            </w:r>
          </w:p>
        </w:tc>
      </w:tr>
      <w:tr w:rsidR="00036830" w14:paraId="4E2FF369" w14:textId="77777777">
        <w:tc>
          <w:tcPr>
            <w:tcW w:w="1605" w:type="dxa"/>
            <w:vAlign w:val="center"/>
          </w:tcPr>
          <w:p w14:paraId="40154879" w14:textId="77777777" w:rsidR="00036830" w:rsidRDefault="00036830">
            <w:pPr>
              <w:spacing w:after="120"/>
            </w:pPr>
          </w:p>
        </w:tc>
        <w:tc>
          <w:tcPr>
            <w:tcW w:w="7457" w:type="dxa"/>
            <w:vAlign w:val="center"/>
          </w:tcPr>
          <w:p w14:paraId="0B8A2812" w14:textId="77777777" w:rsidR="00036830" w:rsidRDefault="00036830">
            <w:pPr>
              <w:spacing w:after="120"/>
              <w:rPr>
                <w:rFonts w:eastAsia="SimSun"/>
                <w:i/>
                <w:color w:val="000000" w:themeColor="text1"/>
                <w:szCs w:val="20"/>
                <w:lang w:eastAsia="zh-CN"/>
              </w:rPr>
            </w:pPr>
          </w:p>
        </w:tc>
      </w:tr>
      <w:tr w:rsidR="00036830" w14:paraId="19D29048" w14:textId="77777777">
        <w:tc>
          <w:tcPr>
            <w:tcW w:w="1605" w:type="dxa"/>
            <w:vAlign w:val="center"/>
          </w:tcPr>
          <w:p w14:paraId="2099D7D1" w14:textId="77777777" w:rsidR="00036830" w:rsidRDefault="00036830">
            <w:pPr>
              <w:spacing w:after="120"/>
            </w:pPr>
          </w:p>
        </w:tc>
        <w:tc>
          <w:tcPr>
            <w:tcW w:w="7457" w:type="dxa"/>
            <w:vAlign w:val="center"/>
          </w:tcPr>
          <w:p w14:paraId="48F92A24" w14:textId="77777777" w:rsidR="00036830" w:rsidRDefault="00036830">
            <w:pPr>
              <w:spacing w:afterLines="50" w:after="120"/>
              <w:jc w:val="both"/>
              <w:rPr>
                <w:rFonts w:eastAsia="SimSun"/>
                <w:i/>
                <w:color w:val="000000" w:themeColor="text1"/>
                <w:szCs w:val="20"/>
                <w:lang w:val="en-GB" w:eastAsia="zh-CN"/>
              </w:rPr>
            </w:pPr>
          </w:p>
        </w:tc>
      </w:tr>
    </w:tbl>
    <w:p w14:paraId="3DF5CE88" w14:textId="77777777" w:rsidR="00036830" w:rsidRDefault="00036830">
      <w:pPr>
        <w:pStyle w:val="BodyText"/>
      </w:pPr>
    </w:p>
    <w:p w14:paraId="1A010FF9" w14:textId="77777777" w:rsidR="00036830" w:rsidRDefault="00B93689">
      <w:pPr>
        <w:pStyle w:val="Heading6"/>
        <w:spacing w:after="120"/>
      </w:pPr>
      <w:r>
        <w:rPr>
          <w:lang w:eastAsia="zh-CN"/>
        </w:rPr>
        <w:t>DP 7</w:t>
      </w:r>
    </w:p>
    <w:p w14:paraId="35CE91C2" w14:textId="77777777" w:rsidR="00036830" w:rsidRDefault="00B93689">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50BA9232"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220ABEEC" w14:textId="77777777">
        <w:tc>
          <w:tcPr>
            <w:tcW w:w="1385" w:type="dxa"/>
            <w:tcBorders>
              <w:top w:val="single" w:sz="4" w:space="0" w:color="auto"/>
              <w:left w:val="single" w:sz="4" w:space="0" w:color="auto"/>
              <w:bottom w:val="single" w:sz="4" w:space="0" w:color="auto"/>
              <w:right w:val="single" w:sz="4" w:space="0" w:color="auto"/>
            </w:tcBorders>
          </w:tcPr>
          <w:p w14:paraId="20877663"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D56EDD" w14:textId="77777777" w:rsidR="00036830" w:rsidRDefault="00B93689">
            <w:pPr>
              <w:rPr>
                <w:rFonts w:eastAsia="SimSun"/>
              </w:rPr>
            </w:pPr>
            <w:r>
              <w:rPr>
                <w:rFonts w:eastAsia="SimSun"/>
              </w:rPr>
              <w:t>Comments</w:t>
            </w:r>
          </w:p>
        </w:tc>
      </w:tr>
      <w:tr w:rsidR="00036830" w14:paraId="30FF827C" w14:textId="77777777">
        <w:tc>
          <w:tcPr>
            <w:tcW w:w="1385" w:type="dxa"/>
            <w:tcBorders>
              <w:top w:val="single" w:sz="4" w:space="0" w:color="auto"/>
              <w:left w:val="single" w:sz="4" w:space="0" w:color="auto"/>
              <w:bottom w:val="single" w:sz="4" w:space="0" w:color="auto"/>
              <w:right w:val="single" w:sz="4" w:space="0" w:color="auto"/>
            </w:tcBorders>
          </w:tcPr>
          <w:p w14:paraId="114B24C6" w14:textId="77777777" w:rsidR="00036830" w:rsidRDefault="0003683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ACE8CE2" w14:textId="77777777" w:rsidR="00036830" w:rsidRDefault="00036830">
            <w:pPr>
              <w:rPr>
                <w:rFonts w:eastAsia="Malgun Gothic"/>
                <w:lang w:eastAsia="ko-KR"/>
              </w:rPr>
            </w:pPr>
          </w:p>
        </w:tc>
      </w:tr>
      <w:tr w:rsidR="00036830" w14:paraId="31ED6810" w14:textId="77777777">
        <w:tc>
          <w:tcPr>
            <w:tcW w:w="1385" w:type="dxa"/>
            <w:tcBorders>
              <w:top w:val="single" w:sz="4" w:space="0" w:color="auto"/>
              <w:left w:val="single" w:sz="4" w:space="0" w:color="auto"/>
              <w:bottom w:val="single" w:sz="4" w:space="0" w:color="auto"/>
              <w:right w:val="single" w:sz="4" w:space="0" w:color="auto"/>
            </w:tcBorders>
          </w:tcPr>
          <w:p w14:paraId="553D945B"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6714193" w14:textId="77777777" w:rsidR="00036830" w:rsidRDefault="00036830">
            <w:pPr>
              <w:rPr>
                <w:rFonts w:eastAsiaTheme="minorEastAsia"/>
                <w:lang w:eastAsia="zh-CN"/>
              </w:rPr>
            </w:pPr>
          </w:p>
        </w:tc>
      </w:tr>
    </w:tbl>
    <w:p w14:paraId="7BBE0879" w14:textId="77777777" w:rsidR="00036830" w:rsidRDefault="00036830">
      <w:pPr>
        <w:pStyle w:val="BodyText"/>
      </w:pPr>
    </w:p>
    <w:p w14:paraId="445801EB" w14:textId="77777777" w:rsidR="00036830" w:rsidRDefault="00B93689">
      <w:pPr>
        <w:pStyle w:val="Heading1"/>
      </w:pPr>
      <w:r>
        <w:t>UE/NW Capability</w:t>
      </w:r>
    </w:p>
    <w:p w14:paraId="7F4E66DD" w14:textId="77777777" w:rsidR="00036830" w:rsidRDefault="00B93689">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036830" w14:paraId="341ADEDC" w14:textId="77777777">
        <w:tc>
          <w:tcPr>
            <w:tcW w:w="1605" w:type="dxa"/>
            <w:vAlign w:val="center"/>
          </w:tcPr>
          <w:p w14:paraId="7DCD2BF6" w14:textId="77777777" w:rsidR="00036830" w:rsidRDefault="00B93689">
            <w:pPr>
              <w:spacing w:after="120"/>
            </w:pPr>
            <w:r>
              <w:t>FUTUREWEI[1]</w:t>
            </w:r>
          </w:p>
        </w:tc>
        <w:tc>
          <w:tcPr>
            <w:tcW w:w="7457" w:type="dxa"/>
            <w:vAlign w:val="center"/>
          </w:tcPr>
          <w:p w14:paraId="431C69FD" w14:textId="77777777" w:rsidR="00036830" w:rsidRDefault="00B93689">
            <w:pPr>
              <w:rPr>
                <w:rFonts w:eastAsia="SimSun"/>
                <w:bCs/>
                <w:i/>
                <w:color w:val="000000"/>
                <w:szCs w:val="20"/>
              </w:rPr>
            </w:pPr>
            <w:r>
              <w:rPr>
                <w:rFonts w:eastAsia="SimSun"/>
                <w:bCs/>
                <w:i/>
                <w:color w:val="000000"/>
                <w:szCs w:val="20"/>
              </w:rPr>
              <w:t xml:space="preserve">Proposal 4: Regarding AI/ML-based beam management, study the standards impact, including AI/ML related UE configuration/capability reporting, which may </w:t>
            </w:r>
            <w:r>
              <w:rPr>
                <w:rFonts w:eastAsia="SimSun"/>
                <w:bCs/>
                <w:i/>
                <w:color w:val="000000"/>
                <w:szCs w:val="20"/>
              </w:rPr>
              <w:t>be related to AI/ML model selection/configuration (like activation/deactivation) in case multiple trained AI/ML models are deployed, or other LCM procedures.</w:t>
            </w:r>
          </w:p>
        </w:tc>
      </w:tr>
      <w:tr w:rsidR="00036830" w14:paraId="056D6CFC" w14:textId="77777777">
        <w:tc>
          <w:tcPr>
            <w:tcW w:w="1605" w:type="dxa"/>
            <w:vAlign w:val="center"/>
          </w:tcPr>
          <w:p w14:paraId="05E4707F" w14:textId="77777777" w:rsidR="00036830" w:rsidRDefault="00B93689">
            <w:pPr>
              <w:spacing w:after="120"/>
            </w:pPr>
            <w:r>
              <w:t>Huawei[2]</w:t>
            </w:r>
          </w:p>
        </w:tc>
        <w:tc>
          <w:tcPr>
            <w:tcW w:w="7457" w:type="dxa"/>
            <w:vAlign w:val="center"/>
          </w:tcPr>
          <w:p w14:paraId="27BC720F" w14:textId="77777777" w:rsidR="00036830" w:rsidRDefault="00B93689">
            <w:pPr>
              <w:tabs>
                <w:tab w:val="left" w:pos="360"/>
              </w:tabs>
              <w:overflowPunct w:val="0"/>
              <w:autoSpaceDE w:val="0"/>
              <w:autoSpaceDN w:val="0"/>
              <w:adjustRightInd w:val="0"/>
              <w:jc w:val="both"/>
              <w:textAlignment w:val="baseline"/>
              <w:rPr>
                <w:rFonts w:eastAsia="SimSun"/>
                <w:i/>
                <w:szCs w:val="20"/>
                <w:lang w:eastAsia="zh-CN"/>
              </w:rPr>
            </w:pPr>
            <w:r>
              <w:rPr>
                <w:rFonts w:eastAsia="SimSun"/>
                <w:i/>
                <w:color w:val="000000" w:themeColor="text1"/>
                <w:szCs w:val="20"/>
                <w:lang w:eastAsia="zh-CN"/>
              </w:rPr>
              <w:t xml:space="preserve">Proposal 16: </w:t>
            </w:r>
            <w:r>
              <w:rPr>
                <w:rFonts w:eastAsia="SimSun"/>
                <w:i/>
                <w:szCs w:val="20"/>
                <w:lang w:eastAsia="zh-CN"/>
              </w:rPr>
              <w:t xml:space="preserve">For the data collection for model training, study how to enable the UE </w:t>
            </w:r>
            <w:r>
              <w:rPr>
                <w:rFonts w:eastAsia="SimSun"/>
                <w:i/>
                <w:szCs w:val="20"/>
                <w:lang w:eastAsia="zh-CN"/>
              </w:rPr>
              <w:t>to measure the Set A with large number of Tx beams which may be restricted by the legacy UE capability on the maximum number of configurable RS resources.</w:t>
            </w:r>
          </w:p>
          <w:p w14:paraId="03706C97" w14:textId="77777777" w:rsidR="00036830" w:rsidRDefault="00B93689">
            <w:pPr>
              <w:spacing w:before="120" w:after="120"/>
              <w:rPr>
                <w:rFonts w:eastAsia="SimSun"/>
                <w:i/>
                <w:color w:val="000000" w:themeColor="text1"/>
                <w:szCs w:val="20"/>
                <w:lang w:eastAsia="zh-CN"/>
              </w:rPr>
            </w:pPr>
            <w:r>
              <w:rPr>
                <w:rFonts w:eastAsia="SimHei"/>
                <w:i/>
                <w:color w:val="000000" w:themeColor="text1"/>
                <w:szCs w:val="20"/>
              </w:rPr>
              <w:t xml:space="preserve">Proposal 36: </w:t>
            </w:r>
            <w:r>
              <w:rPr>
                <w:rFonts w:eastAsia="SimSun"/>
                <w:i/>
                <w:color w:val="000000" w:themeColor="text1"/>
                <w:szCs w:val="20"/>
                <w:lang w:eastAsia="zh-CN"/>
              </w:rPr>
              <w:t xml:space="preserve">Study the potential specification impact for UE capability, including the following aspects as a </w:t>
            </w:r>
            <w:r>
              <w:rPr>
                <w:rFonts w:eastAsia="SimHei"/>
                <w:i/>
                <w:color w:val="000000" w:themeColor="text1"/>
                <w:szCs w:val="20"/>
              </w:rPr>
              <w:t>starting</w:t>
            </w:r>
            <w:r>
              <w:rPr>
                <w:rFonts w:eastAsia="SimSun"/>
                <w:i/>
                <w:color w:val="000000" w:themeColor="text1"/>
                <w:szCs w:val="20"/>
                <w:lang w:eastAsia="zh-CN"/>
              </w:rPr>
              <w:t xml:space="preserve"> point: </w:t>
            </w:r>
          </w:p>
          <w:p w14:paraId="0B0286BE"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 xml:space="preserve">Data collection, model training, inference latency, monitoring, models switching, model updating. </w:t>
            </w:r>
          </w:p>
          <w:p w14:paraId="7AF7EF1A"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rFonts w:eastAsia="SimSun"/>
                <w:i/>
                <w:color w:val="000000" w:themeColor="text1"/>
                <w:szCs w:val="20"/>
                <w:lang w:eastAsia="zh-CN"/>
              </w:rPr>
              <w:t>Details can be discussed until further prog</w:t>
            </w:r>
            <w:r>
              <w:rPr>
                <w:rFonts w:eastAsia="SimSun"/>
                <w:i/>
                <w:color w:val="000000" w:themeColor="text1"/>
                <w:szCs w:val="20"/>
                <w:lang w:eastAsia="zh-CN"/>
              </w:rPr>
              <w:t>ress has been made for schemes themselves and their related spec impact.</w:t>
            </w:r>
          </w:p>
          <w:p w14:paraId="149CAE9C" w14:textId="77777777" w:rsidR="00036830" w:rsidRDefault="00B93689">
            <w:pPr>
              <w:spacing w:before="120" w:after="120"/>
              <w:rPr>
                <w:rFonts w:eastAsia="SimHei"/>
                <w:i/>
                <w:szCs w:val="20"/>
              </w:rPr>
            </w:pPr>
            <w:r>
              <w:rPr>
                <w:rFonts w:eastAsia="SimHei"/>
                <w:i/>
                <w:szCs w:val="20"/>
              </w:rPr>
              <w:t>Proposal 37</w:t>
            </w:r>
            <w:r>
              <w:rPr>
                <w:rFonts w:eastAsia="SimHei" w:hint="eastAsia"/>
                <w:i/>
                <w:szCs w:val="20"/>
              </w:rPr>
              <w:t>:</w:t>
            </w:r>
            <w:r>
              <w:rPr>
                <w:rFonts w:eastAsia="SimHei"/>
                <w:i/>
                <w:szCs w:val="20"/>
              </w:rPr>
              <w:t xml:space="preserve"> For UE capability report of the UE-side model, study the UE report of supported configurations, including at least</w:t>
            </w:r>
          </w:p>
          <w:p w14:paraId="59E35B61" w14:textId="77777777" w:rsidR="00036830" w:rsidRDefault="00B9368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number of the needed data samples for training/moni</w:t>
            </w:r>
            <w:r>
              <w:rPr>
                <w:rFonts w:eastAsia="SimSun"/>
                <w:i/>
                <w:color w:val="000000" w:themeColor="text1"/>
                <w:szCs w:val="20"/>
                <w:lang w:eastAsia="zh-CN"/>
              </w:rPr>
              <w:t xml:space="preserve">toring, </w:t>
            </w:r>
          </w:p>
          <w:p w14:paraId="023587BC" w14:textId="77777777" w:rsidR="00036830" w:rsidRDefault="00B9368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supported configurations of Set A and/or Set B for model training/monitoring/inference, </w:t>
            </w:r>
          </w:p>
          <w:p w14:paraId="5AA4F590" w14:textId="77777777" w:rsidR="00036830" w:rsidRDefault="00B9368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the supported values of Top-K for inference.</w:t>
            </w:r>
          </w:p>
        </w:tc>
      </w:tr>
      <w:tr w:rsidR="00036830" w14:paraId="4017C5EA" w14:textId="77777777">
        <w:tc>
          <w:tcPr>
            <w:tcW w:w="1605" w:type="dxa"/>
            <w:vAlign w:val="center"/>
          </w:tcPr>
          <w:p w14:paraId="51FAB798" w14:textId="77777777" w:rsidR="00036830" w:rsidRDefault="00B93689">
            <w:pPr>
              <w:spacing w:after="120"/>
            </w:pPr>
            <w:r>
              <w:t>OPPO[6]</w:t>
            </w:r>
          </w:p>
        </w:tc>
        <w:tc>
          <w:tcPr>
            <w:tcW w:w="7457" w:type="dxa"/>
            <w:vAlign w:val="center"/>
          </w:tcPr>
          <w:p w14:paraId="1A6216F7" w14:textId="77777777" w:rsidR="00036830" w:rsidRDefault="00B93689">
            <w:pPr>
              <w:spacing w:after="120"/>
              <w:rPr>
                <w:rFonts w:eastAsia="SimSun"/>
                <w:i/>
                <w:color w:val="000000" w:themeColor="text1"/>
                <w:szCs w:val="20"/>
                <w:lang w:eastAsia="zh-CN"/>
              </w:rPr>
            </w:pPr>
            <w:r>
              <w:rPr>
                <w:rFonts w:eastAsia="SimSun"/>
                <w:i/>
                <w:color w:val="000000" w:themeColor="text1"/>
                <w:szCs w:val="20"/>
                <w:lang w:eastAsia="zh-CN"/>
              </w:rPr>
              <w:t>Proposal 16: For BM-Case1 and BM-Case2, consider the UE capability on AI/ML beam prediction at later</w:t>
            </w:r>
            <w:r>
              <w:rPr>
                <w:rFonts w:eastAsia="SimSun"/>
                <w:i/>
                <w:color w:val="000000" w:themeColor="text1"/>
                <w:szCs w:val="20"/>
                <w:lang w:eastAsia="zh-CN"/>
              </w:rPr>
              <w:t xml:space="preserve"> stage.</w:t>
            </w:r>
          </w:p>
        </w:tc>
      </w:tr>
      <w:tr w:rsidR="00036830" w14:paraId="7CD32D53" w14:textId="77777777">
        <w:tc>
          <w:tcPr>
            <w:tcW w:w="1605" w:type="dxa"/>
            <w:vAlign w:val="center"/>
          </w:tcPr>
          <w:p w14:paraId="6B108715" w14:textId="77777777" w:rsidR="00036830" w:rsidRDefault="00B93689">
            <w:pPr>
              <w:spacing w:after="120"/>
            </w:pPr>
            <w:r>
              <w:t>Nokia[8]</w:t>
            </w:r>
          </w:p>
        </w:tc>
        <w:tc>
          <w:tcPr>
            <w:tcW w:w="7457" w:type="dxa"/>
            <w:vAlign w:val="center"/>
          </w:tcPr>
          <w:p w14:paraId="741B321A" w14:textId="77777777" w:rsidR="00036830" w:rsidRDefault="00B93689">
            <w:pPr>
              <w:spacing w:before="120" w:after="120"/>
              <w:jc w:val="both"/>
              <w:rPr>
                <w:rFonts w:eastAsia="SimSun"/>
                <w:i/>
                <w:kern w:val="2"/>
                <w:szCs w:val="20"/>
                <w:lang w:eastAsia="zh-CN"/>
              </w:rPr>
            </w:pPr>
            <w:r>
              <w:rPr>
                <w:rFonts w:eastAsia="SimSun"/>
                <w:i/>
                <w:kern w:val="2"/>
                <w:szCs w:val="20"/>
                <w:lang w:eastAsia="zh-CN"/>
              </w:rPr>
              <w:t>Proposal 4. For UE-sided BM-Case1, the UE reports applicable conditions for functionalities using UE capability reporting.</w:t>
            </w:r>
          </w:p>
          <w:p w14:paraId="525E0ADA" w14:textId="77777777" w:rsidR="00036830" w:rsidRDefault="00B93689">
            <w:pPr>
              <w:spacing w:after="120"/>
              <w:rPr>
                <w:rFonts w:eastAsia="SimSun"/>
                <w:i/>
                <w:color w:val="000000" w:themeColor="text1"/>
                <w:szCs w:val="20"/>
                <w:lang w:eastAsia="zh-CN"/>
              </w:rPr>
            </w:pPr>
            <w:r>
              <w:rPr>
                <w:rFonts w:eastAsia="SimSun"/>
                <w:i/>
                <w:kern w:val="2"/>
                <w:szCs w:val="20"/>
                <w:lang w:eastAsia="zh-CN"/>
              </w:rPr>
              <w:t xml:space="preserve">Proposal 12. For UE-sided BM-Case2, the UE reports applicable conditions for functionalities using UE </w:t>
            </w:r>
            <w:r>
              <w:rPr>
                <w:rFonts w:eastAsia="SimSun"/>
                <w:i/>
                <w:kern w:val="2"/>
                <w:szCs w:val="20"/>
                <w:lang w:eastAsia="zh-CN"/>
              </w:rPr>
              <w:t>capability reporting.</w:t>
            </w:r>
          </w:p>
        </w:tc>
      </w:tr>
      <w:tr w:rsidR="00036830" w14:paraId="445F4AD3" w14:textId="77777777">
        <w:tc>
          <w:tcPr>
            <w:tcW w:w="1605" w:type="dxa"/>
            <w:vAlign w:val="center"/>
          </w:tcPr>
          <w:p w14:paraId="4C7ECB14" w14:textId="77777777" w:rsidR="00036830" w:rsidRDefault="00B93689">
            <w:pPr>
              <w:spacing w:after="120"/>
            </w:pPr>
            <w:r>
              <w:t>Lenovo[26]</w:t>
            </w:r>
          </w:p>
        </w:tc>
        <w:tc>
          <w:tcPr>
            <w:tcW w:w="7457" w:type="dxa"/>
            <w:vAlign w:val="center"/>
          </w:tcPr>
          <w:p w14:paraId="374196E8" w14:textId="77777777" w:rsidR="00036830" w:rsidRDefault="00B93689">
            <w:pPr>
              <w:spacing w:after="120"/>
              <w:rPr>
                <w:rFonts w:eastAsia="SimSun"/>
                <w:i/>
                <w:color w:val="000000" w:themeColor="text1"/>
                <w:szCs w:val="20"/>
                <w:lang w:eastAsia="zh-CN"/>
              </w:rPr>
            </w:pPr>
            <w:r>
              <w:rPr>
                <w:rFonts w:eastAsia="SimSun"/>
                <w:i/>
                <w:color w:val="000000" w:themeColor="text1"/>
                <w:szCs w:val="20"/>
                <w:lang w:eastAsia="zh-CN"/>
              </w:rPr>
              <w:t xml:space="preserve">Proposal 4: </w:t>
            </w:r>
            <w:r>
              <w:rPr>
                <w:rFonts w:eastAsia="SimSun"/>
                <w:i/>
                <w:color w:val="000000" w:themeColor="text1"/>
                <w:szCs w:val="20"/>
                <w:lang w:eastAsia="zh-CN"/>
              </w:rPr>
              <w:tab/>
              <w:t>Study UE capability on AI/ML for beam management based on Model ID or functionality-based LCM.</w:t>
            </w:r>
          </w:p>
          <w:p w14:paraId="6A47178C" w14:textId="77777777" w:rsidR="00036830" w:rsidRDefault="00B93689">
            <w:pPr>
              <w:spacing w:after="120"/>
              <w:rPr>
                <w:rFonts w:eastAsia="SimSun"/>
                <w:i/>
                <w:color w:val="000000" w:themeColor="text1"/>
                <w:szCs w:val="20"/>
                <w:lang w:eastAsia="zh-CN"/>
              </w:rPr>
            </w:pPr>
            <w:r>
              <w:rPr>
                <w:rFonts w:eastAsia="SimSun"/>
                <w:i/>
                <w:color w:val="000000" w:themeColor="text1"/>
                <w:szCs w:val="20"/>
                <w:lang w:eastAsia="zh-CN"/>
              </w:rPr>
              <w:t xml:space="preserve">Proposal 5: </w:t>
            </w:r>
            <w:r>
              <w:rPr>
                <w:rFonts w:eastAsia="SimSun"/>
                <w:i/>
                <w:color w:val="000000" w:themeColor="text1"/>
                <w:szCs w:val="20"/>
                <w:lang w:eastAsia="zh-CN"/>
              </w:rPr>
              <w:tab/>
              <w:t>Introduce AI/ML processing units concept for high efficiency AI/ML resource management.</w:t>
            </w:r>
          </w:p>
        </w:tc>
      </w:tr>
      <w:tr w:rsidR="00036830" w14:paraId="67BF6B7F" w14:textId="77777777">
        <w:tc>
          <w:tcPr>
            <w:tcW w:w="1605" w:type="dxa"/>
            <w:vAlign w:val="center"/>
          </w:tcPr>
          <w:p w14:paraId="16C648E3" w14:textId="77777777" w:rsidR="00036830" w:rsidRDefault="00036830">
            <w:pPr>
              <w:spacing w:after="120"/>
            </w:pPr>
          </w:p>
        </w:tc>
        <w:tc>
          <w:tcPr>
            <w:tcW w:w="7457" w:type="dxa"/>
            <w:vAlign w:val="center"/>
          </w:tcPr>
          <w:p w14:paraId="4FE6E3D6" w14:textId="77777777" w:rsidR="00036830" w:rsidRDefault="00036830">
            <w:pPr>
              <w:spacing w:after="120"/>
              <w:rPr>
                <w:rFonts w:eastAsia="SimSun"/>
                <w:i/>
                <w:color w:val="000000" w:themeColor="text1"/>
                <w:szCs w:val="20"/>
                <w:lang w:eastAsia="zh-CN"/>
              </w:rPr>
            </w:pPr>
          </w:p>
        </w:tc>
      </w:tr>
      <w:tr w:rsidR="00036830" w14:paraId="2736D8A4" w14:textId="77777777">
        <w:tc>
          <w:tcPr>
            <w:tcW w:w="1605" w:type="dxa"/>
            <w:vAlign w:val="center"/>
          </w:tcPr>
          <w:p w14:paraId="358BD069" w14:textId="77777777" w:rsidR="00036830" w:rsidRDefault="00036830">
            <w:pPr>
              <w:spacing w:after="120"/>
            </w:pPr>
          </w:p>
        </w:tc>
        <w:tc>
          <w:tcPr>
            <w:tcW w:w="7457" w:type="dxa"/>
            <w:vAlign w:val="center"/>
          </w:tcPr>
          <w:p w14:paraId="4FC72DDA" w14:textId="77777777" w:rsidR="00036830" w:rsidRDefault="00036830">
            <w:pPr>
              <w:spacing w:after="120"/>
              <w:rPr>
                <w:rFonts w:eastAsia="SimSun"/>
                <w:i/>
                <w:color w:val="000000" w:themeColor="text1"/>
                <w:szCs w:val="20"/>
                <w:lang w:eastAsia="zh-CN"/>
              </w:rPr>
            </w:pPr>
          </w:p>
        </w:tc>
      </w:tr>
      <w:tr w:rsidR="00036830" w14:paraId="77AB0B40" w14:textId="77777777">
        <w:tc>
          <w:tcPr>
            <w:tcW w:w="1605" w:type="dxa"/>
            <w:vAlign w:val="center"/>
          </w:tcPr>
          <w:p w14:paraId="7E21DA40" w14:textId="77777777" w:rsidR="00036830" w:rsidRDefault="00036830">
            <w:pPr>
              <w:spacing w:after="120"/>
            </w:pPr>
          </w:p>
        </w:tc>
        <w:tc>
          <w:tcPr>
            <w:tcW w:w="7457" w:type="dxa"/>
            <w:vAlign w:val="center"/>
          </w:tcPr>
          <w:p w14:paraId="73BEBECF" w14:textId="77777777" w:rsidR="00036830" w:rsidRDefault="00036830">
            <w:pPr>
              <w:spacing w:after="120"/>
              <w:rPr>
                <w:rFonts w:eastAsia="SimSun"/>
                <w:i/>
                <w:color w:val="000000" w:themeColor="text1"/>
                <w:szCs w:val="20"/>
                <w:lang w:eastAsia="zh-CN"/>
              </w:rPr>
            </w:pPr>
          </w:p>
        </w:tc>
      </w:tr>
    </w:tbl>
    <w:p w14:paraId="77DB806C" w14:textId="77777777" w:rsidR="00036830" w:rsidRDefault="00036830">
      <w:pPr>
        <w:pStyle w:val="BodyText"/>
        <w:rPr>
          <w:lang w:val="en-GB"/>
        </w:rPr>
      </w:pPr>
    </w:p>
    <w:p w14:paraId="3ADA97E9" w14:textId="77777777" w:rsidR="00036830" w:rsidRDefault="00B93689">
      <w:pPr>
        <w:pStyle w:val="Heading6"/>
        <w:spacing w:after="120"/>
      </w:pPr>
      <w:r>
        <w:rPr>
          <w:lang w:eastAsia="zh-CN"/>
        </w:rPr>
        <w:t>DP 8</w:t>
      </w:r>
    </w:p>
    <w:p w14:paraId="6F02960A" w14:textId="77777777" w:rsidR="00036830" w:rsidRDefault="00036830">
      <w:pPr>
        <w:pStyle w:val="BodyText"/>
        <w:rPr>
          <w:lang w:val="en-GB"/>
        </w:rPr>
      </w:pPr>
    </w:p>
    <w:p w14:paraId="5142FA03" w14:textId="77777777" w:rsidR="00036830" w:rsidRDefault="00B93689">
      <w:pPr>
        <w:pStyle w:val="BodyText"/>
        <w:rPr>
          <w:lang w:val="en-GB"/>
        </w:rPr>
      </w:pPr>
      <w:r>
        <w:rPr>
          <w:b/>
          <w:lang w:val="en-GB"/>
        </w:rPr>
        <w:t>Mod’s assessment</w:t>
      </w:r>
      <w:r>
        <w:rPr>
          <w:lang w:val="en-GB"/>
        </w:rPr>
        <w:t>: Detailed UE capability can be discussed later</w:t>
      </w:r>
    </w:p>
    <w:p w14:paraId="117E3303"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4FDBBC97" w14:textId="77777777">
        <w:tc>
          <w:tcPr>
            <w:tcW w:w="1385" w:type="dxa"/>
            <w:tcBorders>
              <w:top w:val="single" w:sz="4" w:space="0" w:color="auto"/>
              <w:left w:val="single" w:sz="4" w:space="0" w:color="auto"/>
              <w:bottom w:val="single" w:sz="4" w:space="0" w:color="auto"/>
              <w:right w:val="single" w:sz="4" w:space="0" w:color="auto"/>
            </w:tcBorders>
          </w:tcPr>
          <w:p w14:paraId="3177BF7A" w14:textId="77777777" w:rsidR="00036830" w:rsidRDefault="00B93689">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F96670" w14:textId="77777777" w:rsidR="00036830" w:rsidRDefault="00B93689">
            <w:pPr>
              <w:pStyle w:val="BodyText"/>
              <w:rPr>
                <w:rFonts w:eastAsia="SimSun"/>
              </w:rPr>
            </w:pPr>
            <w:r>
              <w:rPr>
                <w:rFonts w:eastAsia="SimSun"/>
              </w:rPr>
              <w:t>Comments</w:t>
            </w:r>
          </w:p>
        </w:tc>
      </w:tr>
      <w:tr w:rsidR="00036830" w14:paraId="6DA496E1" w14:textId="77777777">
        <w:tc>
          <w:tcPr>
            <w:tcW w:w="1385" w:type="dxa"/>
            <w:tcBorders>
              <w:top w:val="single" w:sz="4" w:space="0" w:color="auto"/>
              <w:left w:val="single" w:sz="4" w:space="0" w:color="auto"/>
              <w:bottom w:val="single" w:sz="4" w:space="0" w:color="auto"/>
              <w:right w:val="single" w:sz="4" w:space="0" w:color="auto"/>
            </w:tcBorders>
          </w:tcPr>
          <w:p w14:paraId="3BDEC7E5" w14:textId="77777777" w:rsidR="00036830" w:rsidRDefault="00036830">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A76A44" w14:textId="77777777" w:rsidR="00036830" w:rsidRDefault="00036830">
            <w:pPr>
              <w:pStyle w:val="BodyText"/>
              <w:rPr>
                <w:rFonts w:eastAsia="Malgun Gothic"/>
                <w:lang w:eastAsia="ko-KR"/>
              </w:rPr>
            </w:pPr>
          </w:p>
        </w:tc>
      </w:tr>
      <w:tr w:rsidR="00036830" w14:paraId="182E1810" w14:textId="77777777">
        <w:tc>
          <w:tcPr>
            <w:tcW w:w="1385" w:type="dxa"/>
            <w:tcBorders>
              <w:top w:val="single" w:sz="4" w:space="0" w:color="auto"/>
              <w:left w:val="single" w:sz="4" w:space="0" w:color="auto"/>
              <w:bottom w:val="single" w:sz="4" w:space="0" w:color="auto"/>
              <w:right w:val="single" w:sz="4" w:space="0" w:color="auto"/>
            </w:tcBorders>
          </w:tcPr>
          <w:p w14:paraId="5E3D3065" w14:textId="77777777" w:rsidR="00036830" w:rsidRDefault="00036830">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7679DE" w14:textId="77777777" w:rsidR="00036830" w:rsidRDefault="00036830">
            <w:pPr>
              <w:pStyle w:val="BodyText"/>
              <w:rPr>
                <w:rFonts w:eastAsiaTheme="minorEastAsia"/>
                <w:lang w:eastAsia="zh-CN"/>
              </w:rPr>
            </w:pPr>
          </w:p>
        </w:tc>
      </w:tr>
      <w:tr w:rsidR="00036830" w14:paraId="0383616A" w14:textId="77777777">
        <w:tc>
          <w:tcPr>
            <w:tcW w:w="1385" w:type="dxa"/>
            <w:tcBorders>
              <w:top w:val="single" w:sz="4" w:space="0" w:color="auto"/>
              <w:left w:val="single" w:sz="4" w:space="0" w:color="auto"/>
              <w:bottom w:val="single" w:sz="4" w:space="0" w:color="auto"/>
              <w:right w:val="single" w:sz="4" w:space="0" w:color="auto"/>
            </w:tcBorders>
          </w:tcPr>
          <w:p w14:paraId="3B5DCC32" w14:textId="77777777" w:rsidR="00036830" w:rsidRDefault="0003683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6F5E5A" w14:textId="77777777" w:rsidR="00036830" w:rsidRDefault="00036830">
            <w:pPr>
              <w:pStyle w:val="BodyText"/>
              <w:rPr>
                <w:rFonts w:eastAsia="SimSun"/>
                <w:lang w:eastAsia="zh-CN"/>
              </w:rPr>
            </w:pPr>
          </w:p>
        </w:tc>
      </w:tr>
      <w:tr w:rsidR="00036830" w14:paraId="080B48E1" w14:textId="77777777">
        <w:tc>
          <w:tcPr>
            <w:tcW w:w="1385" w:type="dxa"/>
            <w:tcBorders>
              <w:top w:val="single" w:sz="4" w:space="0" w:color="auto"/>
              <w:left w:val="single" w:sz="4" w:space="0" w:color="auto"/>
              <w:bottom w:val="single" w:sz="4" w:space="0" w:color="auto"/>
              <w:right w:val="single" w:sz="4" w:space="0" w:color="auto"/>
            </w:tcBorders>
          </w:tcPr>
          <w:p w14:paraId="623CD441" w14:textId="77777777" w:rsidR="00036830" w:rsidRDefault="00036830">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A7BD05" w14:textId="77777777" w:rsidR="00036830" w:rsidRDefault="00036830">
            <w:pPr>
              <w:pStyle w:val="BodyText"/>
              <w:rPr>
                <w:rFonts w:eastAsia="SimSun"/>
                <w:lang w:eastAsia="zh-CN"/>
              </w:rPr>
            </w:pPr>
          </w:p>
        </w:tc>
      </w:tr>
    </w:tbl>
    <w:p w14:paraId="33F78DF8" w14:textId="77777777" w:rsidR="00036830" w:rsidRDefault="00036830">
      <w:pPr>
        <w:pStyle w:val="BodyText"/>
      </w:pPr>
    </w:p>
    <w:p w14:paraId="3B0E3FB5" w14:textId="77777777" w:rsidR="00036830" w:rsidRDefault="00B93689">
      <w:pPr>
        <w:pStyle w:val="Heading1"/>
      </w:pPr>
      <w:r>
        <w:t>Other aspects of LCM / use cases</w:t>
      </w:r>
    </w:p>
    <w:p w14:paraId="2CAEC9B6"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1FA13497" w14:textId="77777777">
        <w:tc>
          <w:tcPr>
            <w:tcW w:w="9062" w:type="dxa"/>
          </w:tcPr>
          <w:p w14:paraId="487D257B"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413BBC6" w14:textId="77777777" w:rsidR="00036830" w:rsidRDefault="00036830">
            <w:pPr>
              <w:spacing w:after="120"/>
              <w:rPr>
                <w:highlight w:val="green"/>
              </w:rPr>
            </w:pPr>
          </w:p>
          <w:p w14:paraId="0417577A" w14:textId="77777777" w:rsidR="00036830" w:rsidRDefault="00B93689">
            <w:pPr>
              <w:spacing w:after="120"/>
              <w:rPr>
                <w:highlight w:val="green"/>
              </w:rPr>
            </w:pPr>
            <w:r>
              <w:rPr>
                <w:highlight w:val="green"/>
              </w:rPr>
              <w:t xml:space="preserve">Agreement </w:t>
            </w:r>
          </w:p>
          <w:p w14:paraId="0E838DCF" w14:textId="77777777" w:rsidR="00036830" w:rsidRDefault="00B93689">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7E3F14C" w14:textId="77777777" w:rsidR="00036830" w:rsidRDefault="00B93689">
            <w:pPr>
              <w:numPr>
                <w:ilvl w:val="0"/>
                <w:numId w:val="72"/>
              </w:numPr>
              <w:spacing w:after="120"/>
              <w:rPr>
                <w:lang w:eastAsia="zh-CN"/>
              </w:rPr>
            </w:pPr>
            <w:r>
              <w:rPr>
                <w:lang w:eastAsia="zh-CN"/>
              </w:rPr>
              <w:t>Data collection</w:t>
            </w:r>
          </w:p>
          <w:p w14:paraId="2EACEC2B" w14:textId="77777777" w:rsidR="00036830" w:rsidRDefault="00B93689">
            <w:pPr>
              <w:numPr>
                <w:ilvl w:val="1"/>
                <w:numId w:val="72"/>
              </w:numPr>
              <w:spacing w:after="120"/>
              <w:rPr>
                <w:lang w:eastAsia="zh-CN"/>
              </w:rPr>
            </w:pPr>
            <w:r>
              <w:rPr>
                <w:lang w:eastAsia="zh-CN"/>
              </w:rPr>
              <w:t xml:space="preserve">Note: This </w:t>
            </w:r>
            <w:r>
              <w:rPr>
                <w:lang w:eastAsia="zh-CN"/>
              </w:rPr>
              <w:t>also includes associated assistance information, if applicable.</w:t>
            </w:r>
          </w:p>
          <w:p w14:paraId="3AECF541" w14:textId="77777777" w:rsidR="00036830" w:rsidRDefault="00B93689">
            <w:pPr>
              <w:numPr>
                <w:ilvl w:val="0"/>
                <w:numId w:val="72"/>
              </w:numPr>
              <w:spacing w:after="120"/>
              <w:rPr>
                <w:lang w:eastAsia="zh-CN"/>
              </w:rPr>
            </w:pPr>
            <w:r>
              <w:rPr>
                <w:lang w:eastAsia="zh-CN"/>
              </w:rPr>
              <w:t>Model training</w:t>
            </w:r>
          </w:p>
          <w:p w14:paraId="2F898AF7" w14:textId="77777777" w:rsidR="00036830" w:rsidRDefault="00B93689">
            <w:pPr>
              <w:numPr>
                <w:ilvl w:val="0"/>
                <w:numId w:val="72"/>
              </w:numPr>
              <w:spacing w:after="120"/>
              <w:rPr>
                <w:lang w:eastAsia="zh-CN"/>
              </w:rPr>
            </w:pPr>
            <w:r>
              <w:rPr>
                <w:lang w:eastAsia="zh-CN"/>
              </w:rPr>
              <w:t>[Model registration]</w:t>
            </w:r>
          </w:p>
          <w:p w14:paraId="4AA50317" w14:textId="77777777" w:rsidR="00036830" w:rsidRDefault="00B93689">
            <w:pPr>
              <w:numPr>
                <w:ilvl w:val="0"/>
                <w:numId w:val="72"/>
              </w:numPr>
              <w:spacing w:after="120"/>
              <w:rPr>
                <w:lang w:eastAsia="zh-CN"/>
              </w:rPr>
            </w:pPr>
            <w:r>
              <w:rPr>
                <w:lang w:eastAsia="zh-CN"/>
              </w:rPr>
              <w:t>Model deployment</w:t>
            </w:r>
          </w:p>
          <w:p w14:paraId="37746FA2" w14:textId="77777777" w:rsidR="00036830" w:rsidRDefault="00B93689">
            <w:pPr>
              <w:numPr>
                <w:ilvl w:val="1"/>
                <w:numId w:val="72"/>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w:t>
            </w:r>
            <w:r>
              <w:rPr>
                <w:strike/>
                <w:lang w:eastAsia="zh-CN"/>
              </w:rPr>
              <w:t xml:space="preserve"> delivering to a target device.</w:t>
            </w:r>
            <w:r>
              <w:rPr>
                <w:lang w:eastAsia="zh-CN"/>
              </w:rPr>
              <w:t xml:space="preserve"> </w:t>
            </w:r>
          </w:p>
          <w:p w14:paraId="08EB715F" w14:textId="77777777" w:rsidR="00036830" w:rsidRDefault="00B93689">
            <w:pPr>
              <w:numPr>
                <w:ilvl w:val="0"/>
                <w:numId w:val="72"/>
              </w:numPr>
              <w:spacing w:after="120"/>
              <w:rPr>
                <w:lang w:eastAsia="zh-CN"/>
              </w:rPr>
            </w:pPr>
            <w:r>
              <w:rPr>
                <w:lang w:eastAsia="zh-CN"/>
              </w:rPr>
              <w:t>[Model configuration]</w:t>
            </w:r>
          </w:p>
          <w:p w14:paraId="4B6902FB" w14:textId="77777777" w:rsidR="00036830" w:rsidRDefault="00B93689">
            <w:pPr>
              <w:numPr>
                <w:ilvl w:val="0"/>
                <w:numId w:val="72"/>
              </w:numPr>
              <w:spacing w:after="120"/>
              <w:rPr>
                <w:lang w:eastAsia="zh-CN"/>
              </w:rPr>
            </w:pPr>
            <w:r>
              <w:rPr>
                <w:lang w:eastAsia="zh-CN"/>
              </w:rPr>
              <w:t>Model inference operation</w:t>
            </w:r>
          </w:p>
          <w:p w14:paraId="16A43D3D" w14:textId="77777777" w:rsidR="00036830" w:rsidRDefault="00B93689">
            <w:pPr>
              <w:numPr>
                <w:ilvl w:val="0"/>
                <w:numId w:val="72"/>
              </w:numPr>
              <w:spacing w:after="120"/>
              <w:rPr>
                <w:lang w:eastAsia="zh-CN"/>
              </w:rPr>
            </w:pPr>
            <w:r>
              <w:rPr>
                <w:lang w:eastAsia="zh-CN"/>
              </w:rPr>
              <w:t>Model selection, activation, deactivation, switching, and fallback operation</w:t>
            </w:r>
          </w:p>
          <w:p w14:paraId="35CE0FC6" w14:textId="77777777" w:rsidR="00036830" w:rsidRDefault="00B93689">
            <w:pPr>
              <w:numPr>
                <w:ilvl w:val="1"/>
                <w:numId w:val="72"/>
              </w:numPr>
              <w:spacing w:after="120"/>
              <w:rPr>
                <w:strike/>
                <w:lang w:eastAsia="zh-CN"/>
              </w:rPr>
            </w:pPr>
            <w:r>
              <w:rPr>
                <w:rFonts w:eastAsia="DengXian"/>
                <w:strike/>
                <w:lang w:eastAsia="zh-CN"/>
              </w:rPr>
              <w:t>Note: some of them to be refined</w:t>
            </w:r>
          </w:p>
          <w:p w14:paraId="3D3FE4C3" w14:textId="77777777" w:rsidR="00036830" w:rsidRDefault="00B93689">
            <w:pPr>
              <w:numPr>
                <w:ilvl w:val="0"/>
                <w:numId w:val="72"/>
              </w:numPr>
              <w:spacing w:after="120"/>
              <w:rPr>
                <w:lang w:eastAsia="zh-CN"/>
              </w:rPr>
            </w:pPr>
            <w:r>
              <w:rPr>
                <w:lang w:eastAsia="zh-CN"/>
              </w:rPr>
              <w:t>Model monitoring</w:t>
            </w:r>
          </w:p>
          <w:p w14:paraId="5737F1C4" w14:textId="77777777" w:rsidR="00036830" w:rsidRDefault="00B93689">
            <w:pPr>
              <w:numPr>
                <w:ilvl w:val="0"/>
                <w:numId w:val="72"/>
              </w:numPr>
              <w:spacing w:after="120"/>
              <w:rPr>
                <w:lang w:eastAsia="zh-CN"/>
              </w:rPr>
            </w:pPr>
            <w:r>
              <w:rPr>
                <w:lang w:eastAsia="zh-CN"/>
              </w:rPr>
              <w:t>Model update</w:t>
            </w:r>
          </w:p>
          <w:p w14:paraId="1842DFBF" w14:textId="77777777" w:rsidR="00036830" w:rsidRDefault="00B93689">
            <w:pPr>
              <w:numPr>
                <w:ilvl w:val="1"/>
                <w:numId w:val="72"/>
              </w:numPr>
              <w:spacing w:after="120"/>
              <w:rPr>
                <w:lang w:eastAsia="zh-CN"/>
              </w:rPr>
            </w:pPr>
            <w:r>
              <w:rPr>
                <w:lang w:eastAsia="zh-CN"/>
              </w:rPr>
              <w:t>Note: Terminology is to be defined.</w:t>
            </w:r>
            <w:r>
              <w:rPr>
                <w:lang w:eastAsia="zh-CN"/>
              </w:rPr>
              <w:t xml:space="preserve"> This includes model finetuning, retraining, and re-development via online/offline training.</w:t>
            </w:r>
          </w:p>
          <w:p w14:paraId="588E594F" w14:textId="77777777" w:rsidR="00036830" w:rsidRDefault="00B93689">
            <w:pPr>
              <w:numPr>
                <w:ilvl w:val="0"/>
                <w:numId w:val="72"/>
              </w:numPr>
              <w:spacing w:after="120"/>
              <w:rPr>
                <w:lang w:eastAsia="zh-CN"/>
              </w:rPr>
            </w:pPr>
            <w:r>
              <w:rPr>
                <w:lang w:eastAsia="zh-CN"/>
              </w:rPr>
              <w:t>Model transfer</w:t>
            </w:r>
          </w:p>
          <w:p w14:paraId="68050B02" w14:textId="77777777" w:rsidR="00036830" w:rsidRDefault="00B93689">
            <w:pPr>
              <w:numPr>
                <w:ilvl w:val="0"/>
                <w:numId w:val="72"/>
              </w:numPr>
              <w:spacing w:after="120"/>
              <w:rPr>
                <w:lang w:eastAsia="zh-CN"/>
              </w:rPr>
            </w:pPr>
            <w:r>
              <w:rPr>
                <w:lang w:eastAsia="zh-CN"/>
              </w:rPr>
              <w:t>UE capability</w:t>
            </w:r>
          </w:p>
          <w:p w14:paraId="2484275E" w14:textId="77777777" w:rsidR="00036830" w:rsidRDefault="00B93689">
            <w:pPr>
              <w:spacing w:after="120"/>
            </w:pPr>
            <w:r>
              <w:t>Note: Some aspects in the list may not have specification impact.</w:t>
            </w:r>
          </w:p>
          <w:p w14:paraId="7CE6FA3E" w14:textId="77777777" w:rsidR="00036830" w:rsidRDefault="00B93689">
            <w:pPr>
              <w:spacing w:after="120"/>
            </w:pPr>
            <w:r>
              <w:t>Note: Aspects with square brackets are tentative</w:t>
            </w:r>
            <w:r>
              <w:rPr>
                <w:strike/>
              </w:rPr>
              <w:t xml:space="preserve"> and pending termino</w:t>
            </w:r>
            <w:r>
              <w:rPr>
                <w:strike/>
              </w:rPr>
              <w:t>logy definition</w:t>
            </w:r>
            <w:r>
              <w:t>.</w:t>
            </w:r>
          </w:p>
          <w:p w14:paraId="441B0619" w14:textId="77777777" w:rsidR="00036830" w:rsidRDefault="00B93689">
            <w:pPr>
              <w:spacing w:after="120"/>
            </w:pPr>
            <w:r>
              <w:t xml:space="preserve">Note: More aspects may be added as study progresses. </w:t>
            </w:r>
          </w:p>
          <w:p w14:paraId="5BC5C45F" w14:textId="77777777" w:rsidR="00036830" w:rsidRDefault="00036830">
            <w:pPr>
              <w:spacing w:after="120"/>
            </w:pPr>
          </w:p>
          <w:p w14:paraId="4D0B61CE"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8B3E7E3" w14:textId="77777777" w:rsidR="00036830" w:rsidRDefault="00036830">
            <w:pPr>
              <w:overflowPunct w:val="0"/>
              <w:autoSpaceDE w:val="0"/>
              <w:autoSpaceDN w:val="0"/>
              <w:adjustRightInd w:val="0"/>
              <w:spacing w:after="120"/>
              <w:contextualSpacing/>
              <w:textAlignment w:val="baseline"/>
            </w:pPr>
          </w:p>
          <w:p w14:paraId="38D3D751" w14:textId="77777777" w:rsidR="00036830" w:rsidRDefault="00B93689">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31F80ED3" w14:textId="77777777" w:rsidR="00036830" w:rsidRDefault="00B93689">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145D8AAC" w14:textId="77777777" w:rsidR="00036830" w:rsidRDefault="00B93689">
            <w:pPr>
              <w:numPr>
                <w:ilvl w:val="0"/>
                <w:numId w:val="61"/>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639DB00A" w14:textId="77777777" w:rsidR="00036830" w:rsidRDefault="00B93689">
            <w:pPr>
              <w:numPr>
                <w:ilvl w:val="0"/>
                <w:numId w:val="61"/>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33775B61" w14:textId="77777777" w:rsidR="00036830" w:rsidRDefault="00B93689">
            <w:pPr>
              <w:numPr>
                <w:ilvl w:val="0"/>
                <w:numId w:val="61"/>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w:t>
            </w:r>
            <w:r>
              <w:rPr>
                <w:rFonts w:eastAsia="DengXian"/>
                <w:szCs w:val="20"/>
                <w:lang w:val="en-GB" w:eastAsia="zh-CN"/>
              </w:rPr>
              <w:t>: whether support of model ID</w:t>
            </w:r>
          </w:p>
          <w:p w14:paraId="04F979B9" w14:textId="77777777" w:rsidR="00036830" w:rsidRDefault="00B93689">
            <w:pPr>
              <w:numPr>
                <w:ilvl w:val="0"/>
                <w:numId w:val="61"/>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71BF6DBE" w14:textId="77777777" w:rsidR="00036830" w:rsidRDefault="00036830">
            <w:pPr>
              <w:overflowPunct w:val="0"/>
              <w:autoSpaceDE w:val="0"/>
              <w:autoSpaceDN w:val="0"/>
              <w:adjustRightInd w:val="0"/>
              <w:spacing w:after="180"/>
              <w:contextualSpacing/>
              <w:textAlignment w:val="baseline"/>
              <w:rPr>
                <w:rFonts w:eastAsia="DengXian"/>
                <w:szCs w:val="20"/>
                <w:lang w:val="en-GB" w:eastAsia="zh-CN"/>
              </w:rPr>
            </w:pPr>
          </w:p>
          <w:p w14:paraId="57E2136C" w14:textId="77777777" w:rsidR="00036830" w:rsidRDefault="00B93689">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17100AC0" w14:textId="77777777" w:rsidR="00036830" w:rsidRDefault="00B93689">
            <w:pPr>
              <w:rPr>
                <w:rFonts w:eastAsia="Batang"/>
                <w:szCs w:val="20"/>
                <w:lang w:val="en-GB"/>
              </w:rPr>
            </w:pPr>
            <w:r>
              <w:rPr>
                <w:rFonts w:eastAsia="Batang"/>
                <w:szCs w:val="20"/>
                <w:lang w:val="en-GB"/>
              </w:rPr>
              <w:t>Study various approaches for achieving good performance across different scenarios/configurations/sites, including</w:t>
            </w:r>
          </w:p>
          <w:p w14:paraId="5D792C88" w14:textId="77777777" w:rsidR="00036830" w:rsidRDefault="00B93689">
            <w:pPr>
              <w:numPr>
                <w:ilvl w:val="0"/>
                <w:numId w:val="7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w:t>
            </w:r>
            <w:r>
              <w:rPr>
                <w:rFonts w:eastAsia="SimSun"/>
                <w:szCs w:val="20"/>
                <w:lang w:val="en-GB" w:eastAsia="ja-JP"/>
              </w:rPr>
              <w:t>neralizable to different scenarios/configurations/sites</w:t>
            </w:r>
          </w:p>
          <w:p w14:paraId="0CAE53DF" w14:textId="77777777" w:rsidR="00036830" w:rsidRDefault="00B93689">
            <w:pPr>
              <w:numPr>
                <w:ilvl w:val="0"/>
                <w:numId w:val="7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switching, i.e., switching among a group of models where each model is for a particular scenario/configuration/site</w:t>
            </w:r>
          </w:p>
          <w:p w14:paraId="16D44C29" w14:textId="77777777" w:rsidR="00036830" w:rsidRDefault="00B93689">
            <w:pPr>
              <w:numPr>
                <w:ilvl w:val="1"/>
                <w:numId w:val="7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[Models in a group of models may have varying model structures, share a </w:t>
            </w:r>
            <w:r>
              <w:rPr>
                <w:rFonts w:eastAsia="SimSun"/>
                <w:szCs w:val="20"/>
                <w:lang w:val="en-GB" w:eastAsia="ja-JP"/>
              </w:rPr>
              <w:t>common model structure, or partially share a common sub-structure. Models in a group of models may have different input/output format and/or different pre-/post-processing.]</w:t>
            </w:r>
          </w:p>
          <w:p w14:paraId="697A7292" w14:textId="77777777" w:rsidR="00036830" w:rsidRDefault="00B93689">
            <w:pPr>
              <w:numPr>
                <w:ilvl w:val="0"/>
                <w:numId w:val="7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w:t>
            </w:r>
            <w:r>
              <w:rPr>
                <w:rFonts w:eastAsia="SimSun"/>
                <w:szCs w:val="20"/>
                <w:lang w:val="en-GB" w:eastAsia="ja-JP"/>
              </w:rPr>
              <w:t>cenario/configuration/site that the device experiences changes over time. Fine-tuning is one example.</w:t>
            </w:r>
          </w:p>
          <w:p w14:paraId="198A354A" w14:textId="77777777" w:rsidR="00036830" w:rsidRDefault="00036830">
            <w:pPr>
              <w:overflowPunct w:val="0"/>
              <w:autoSpaceDE w:val="0"/>
              <w:autoSpaceDN w:val="0"/>
              <w:adjustRightInd w:val="0"/>
              <w:spacing w:after="180"/>
              <w:contextualSpacing/>
              <w:textAlignment w:val="baseline"/>
              <w:rPr>
                <w:rFonts w:eastAsia="DengXian"/>
                <w:szCs w:val="20"/>
                <w:lang w:val="en-GB" w:eastAsia="zh-CN"/>
              </w:rPr>
            </w:pPr>
          </w:p>
          <w:p w14:paraId="662B2116" w14:textId="77777777" w:rsidR="00036830" w:rsidRDefault="00036830">
            <w:pPr>
              <w:overflowPunct w:val="0"/>
              <w:autoSpaceDE w:val="0"/>
              <w:autoSpaceDN w:val="0"/>
              <w:adjustRightInd w:val="0"/>
              <w:spacing w:after="120"/>
              <w:contextualSpacing/>
              <w:textAlignment w:val="baseline"/>
              <w:rPr>
                <w:lang w:val="en-GB"/>
              </w:rPr>
            </w:pPr>
          </w:p>
        </w:tc>
      </w:tr>
    </w:tbl>
    <w:p w14:paraId="066B5868" w14:textId="77777777" w:rsidR="00036830" w:rsidRDefault="00036830">
      <w:pPr>
        <w:pStyle w:val="BodyText"/>
      </w:pPr>
    </w:p>
    <w:p w14:paraId="5F2B2F33" w14:textId="77777777" w:rsidR="00036830" w:rsidRDefault="00B93689">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036830" w14:paraId="438F9106" w14:textId="77777777">
        <w:tc>
          <w:tcPr>
            <w:tcW w:w="1605" w:type="dxa"/>
            <w:vAlign w:val="center"/>
          </w:tcPr>
          <w:p w14:paraId="16BE91D2" w14:textId="77777777" w:rsidR="00036830" w:rsidRDefault="00036830">
            <w:pPr>
              <w:pStyle w:val="BodyText"/>
            </w:pPr>
          </w:p>
        </w:tc>
        <w:tc>
          <w:tcPr>
            <w:tcW w:w="7457" w:type="dxa"/>
            <w:vAlign w:val="center"/>
          </w:tcPr>
          <w:p w14:paraId="27ECD40C" w14:textId="77777777" w:rsidR="00036830" w:rsidRDefault="00036830">
            <w:pPr>
              <w:spacing w:after="120"/>
              <w:jc w:val="both"/>
              <w:rPr>
                <w:rFonts w:cs="Batang"/>
                <w:i/>
                <w:szCs w:val="20"/>
                <w:lang w:eastAsia="zh-CN"/>
              </w:rPr>
            </w:pPr>
          </w:p>
        </w:tc>
      </w:tr>
      <w:tr w:rsidR="00036830" w14:paraId="3CD3228B" w14:textId="77777777">
        <w:tc>
          <w:tcPr>
            <w:tcW w:w="1605" w:type="dxa"/>
            <w:vAlign w:val="center"/>
          </w:tcPr>
          <w:p w14:paraId="75BB63A6" w14:textId="77777777" w:rsidR="00036830" w:rsidRDefault="00036830">
            <w:pPr>
              <w:pStyle w:val="BodyText"/>
            </w:pPr>
          </w:p>
        </w:tc>
        <w:tc>
          <w:tcPr>
            <w:tcW w:w="7457" w:type="dxa"/>
            <w:vAlign w:val="center"/>
          </w:tcPr>
          <w:p w14:paraId="30EADAA8" w14:textId="77777777" w:rsidR="00036830" w:rsidRDefault="00036830">
            <w:pPr>
              <w:autoSpaceDE w:val="0"/>
              <w:autoSpaceDN w:val="0"/>
              <w:adjustRightInd w:val="0"/>
              <w:snapToGrid w:val="0"/>
              <w:spacing w:after="120"/>
              <w:jc w:val="both"/>
              <w:rPr>
                <w:rFonts w:eastAsia="SimSun"/>
                <w:bCs/>
                <w:i/>
                <w:color w:val="000000"/>
                <w:szCs w:val="22"/>
                <w:lang w:eastAsia="zh-CN"/>
              </w:rPr>
            </w:pPr>
          </w:p>
        </w:tc>
      </w:tr>
    </w:tbl>
    <w:p w14:paraId="0AE0FB3A"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00CCC1F3" w14:textId="77777777">
        <w:tc>
          <w:tcPr>
            <w:tcW w:w="1385" w:type="dxa"/>
            <w:tcBorders>
              <w:top w:val="single" w:sz="4" w:space="0" w:color="auto"/>
              <w:left w:val="single" w:sz="4" w:space="0" w:color="auto"/>
              <w:bottom w:val="single" w:sz="4" w:space="0" w:color="auto"/>
              <w:right w:val="single" w:sz="4" w:space="0" w:color="auto"/>
            </w:tcBorders>
          </w:tcPr>
          <w:p w14:paraId="7412938B"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B33389" w14:textId="77777777" w:rsidR="00036830" w:rsidRDefault="00B93689">
            <w:pPr>
              <w:rPr>
                <w:rFonts w:eastAsia="SimSun"/>
              </w:rPr>
            </w:pPr>
            <w:r>
              <w:rPr>
                <w:rFonts w:eastAsia="SimSun"/>
              </w:rPr>
              <w:t>Comments</w:t>
            </w:r>
          </w:p>
        </w:tc>
      </w:tr>
      <w:tr w:rsidR="00036830" w14:paraId="52AA097C" w14:textId="77777777">
        <w:tc>
          <w:tcPr>
            <w:tcW w:w="1385" w:type="dxa"/>
            <w:tcBorders>
              <w:top w:val="single" w:sz="4" w:space="0" w:color="auto"/>
              <w:left w:val="single" w:sz="4" w:space="0" w:color="auto"/>
              <w:bottom w:val="single" w:sz="4" w:space="0" w:color="auto"/>
              <w:right w:val="single" w:sz="4" w:space="0" w:color="auto"/>
            </w:tcBorders>
          </w:tcPr>
          <w:p w14:paraId="4A393D13" w14:textId="77777777" w:rsidR="00036830" w:rsidRDefault="0003683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0E8EBC8" w14:textId="77777777" w:rsidR="00036830" w:rsidRDefault="00036830">
            <w:pPr>
              <w:rPr>
                <w:rFonts w:eastAsia="Malgun Gothic"/>
                <w:lang w:eastAsia="ko-KR"/>
              </w:rPr>
            </w:pPr>
          </w:p>
        </w:tc>
      </w:tr>
      <w:tr w:rsidR="00036830" w14:paraId="48A91ECE" w14:textId="77777777">
        <w:tc>
          <w:tcPr>
            <w:tcW w:w="1385" w:type="dxa"/>
            <w:tcBorders>
              <w:top w:val="single" w:sz="4" w:space="0" w:color="auto"/>
              <w:left w:val="single" w:sz="4" w:space="0" w:color="auto"/>
              <w:bottom w:val="single" w:sz="4" w:space="0" w:color="auto"/>
              <w:right w:val="single" w:sz="4" w:space="0" w:color="auto"/>
            </w:tcBorders>
          </w:tcPr>
          <w:p w14:paraId="603AABDE"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E04AF9" w14:textId="77777777" w:rsidR="00036830" w:rsidRDefault="00036830">
            <w:pPr>
              <w:rPr>
                <w:rFonts w:eastAsiaTheme="minorEastAsia"/>
                <w:lang w:eastAsia="zh-CN"/>
              </w:rPr>
            </w:pPr>
          </w:p>
        </w:tc>
      </w:tr>
      <w:tr w:rsidR="00036830" w14:paraId="345B3B2B" w14:textId="77777777">
        <w:tc>
          <w:tcPr>
            <w:tcW w:w="1385" w:type="dxa"/>
            <w:tcBorders>
              <w:top w:val="single" w:sz="4" w:space="0" w:color="auto"/>
              <w:left w:val="single" w:sz="4" w:space="0" w:color="auto"/>
              <w:bottom w:val="single" w:sz="4" w:space="0" w:color="auto"/>
              <w:right w:val="single" w:sz="4" w:space="0" w:color="auto"/>
            </w:tcBorders>
          </w:tcPr>
          <w:p w14:paraId="1B0F9157"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F477B8A" w14:textId="77777777" w:rsidR="00036830" w:rsidRDefault="00036830">
            <w:pPr>
              <w:rPr>
                <w:rFonts w:eastAsia="SimSun"/>
                <w:lang w:eastAsia="zh-CN"/>
              </w:rPr>
            </w:pPr>
          </w:p>
        </w:tc>
      </w:tr>
      <w:tr w:rsidR="00036830" w14:paraId="52D461D1" w14:textId="77777777">
        <w:tc>
          <w:tcPr>
            <w:tcW w:w="1385" w:type="dxa"/>
            <w:tcBorders>
              <w:top w:val="single" w:sz="4" w:space="0" w:color="auto"/>
              <w:left w:val="single" w:sz="4" w:space="0" w:color="auto"/>
              <w:bottom w:val="single" w:sz="4" w:space="0" w:color="auto"/>
              <w:right w:val="single" w:sz="4" w:space="0" w:color="auto"/>
            </w:tcBorders>
          </w:tcPr>
          <w:p w14:paraId="2AF9B8E3"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36B541" w14:textId="77777777" w:rsidR="00036830" w:rsidRDefault="00036830">
            <w:pPr>
              <w:rPr>
                <w:rFonts w:eastAsia="SimSun"/>
                <w:lang w:eastAsia="zh-CN"/>
              </w:rPr>
            </w:pPr>
          </w:p>
        </w:tc>
      </w:tr>
      <w:tr w:rsidR="00036830" w14:paraId="4D4CBF36" w14:textId="77777777">
        <w:tc>
          <w:tcPr>
            <w:tcW w:w="1385" w:type="dxa"/>
            <w:tcBorders>
              <w:top w:val="single" w:sz="4" w:space="0" w:color="auto"/>
              <w:left w:val="single" w:sz="4" w:space="0" w:color="auto"/>
              <w:bottom w:val="single" w:sz="4" w:space="0" w:color="auto"/>
              <w:right w:val="single" w:sz="4" w:space="0" w:color="auto"/>
            </w:tcBorders>
          </w:tcPr>
          <w:p w14:paraId="38B97BA6"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C95849" w14:textId="77777777" w:rsidR="00036830" w:rsidRDefault="00036830">
            <w:pPr>
              <w:rPr>
                <w:rFonts w:eastAsia="SimSun"/>
                <w:lang w:eastAsia="zh-CN"/>
              </w:rPr>
            </w:pPr>
          </w:p>
        </w:tc>
      </w:tr>
      <w:tr w:rsidR="00036830" w14:paraId="47D3BEE1" w14:textId="77777777">
        <w:tc>
          <w:tcPr>
            <w:tcW w:w="1385" w:type="dxa"/>
            <w:tcBorders>
              <w:top w:val="single" w:sz="4" w:space="0" w:color="auto"/>
              <w:left w:val="single" w:sz="4" w:space="0" w:color="auto"/>
              <w:bottom w:val="single" w:sz="4" w:space="0" w:color="auto"/>
              <w:right w:val="single" w:sz="4" w:space="0" w:color="auto"/>
            </w:tcBorders>
          </w:tcPr>
          <w:p w14:paraId="14505A87"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ADB3B3" w14:textId="77777777" w:rsidR="00036830" w:rsidRDefault="00036830">
            <w:pPr>
              <w:rPr>
                <w:rFonts w:eastAsia="SimSun"/>
                <w:lang w:eastAsia="zh-CN"/>
              </w:rPr>
            </w:pPr>
          </w:p>
        </w:tc>
      </w:tr>
      <w:tr w:rsidR="00036830" w14:paraId="2EA13CBE" w14:textId="77777777">
        <w:tc>
          <w:tcPr>
            <w:tcW w:w="1385" w:type="dxa"/>
            <w:tcBorders>
              <w:top w:val="single" w:sz="4" w:space="0" w:color="auto"/>
              <w:left w:val="single" w:sz="4" w:space="0" w:color="auto"/>
              <w:bottom w:val="single" w:sz="4" w:space="0" w:color="auto"/>
              <w:right w:val="single" w:sz="4" w:space="0" w:color="auto"/>
            </w:tcBorders>
          </w:tcPr>
          <w:p w14:paraId="214EAA50"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87A1B" w14:textId="77777777" w:rsidR="00036830" w:rsidRDefault="00036830">
            <w:pPr>
              <w:rPr>
                <w:rFonts w:eastAsia="SimSun"/>
                <w:lang w:eastAsia="zh-CN"/>
              </w:rPr>
            </w:pPr>
          </w:p>
        </w:tc>
      </w:tr>
    </w:tbl>
    <w:p w14:paraId="7AA4242E" w14:textId="77777777" w:rsidR="00036830" w:rsidRDefault="00036830">
      <w:pPr>
        <w:pStyle w:val="BodyText"/>
      </w:pPr>
    </w:p>
    <w:p w14:paraId="060CECC7" w14:textId="77777777" w:rsidR="00036830" w:rsidRDefault="00B93689">
      <w:pPr>
        <w:pStyle w:val="Heading2"/>
      </w:pPr>
      <w:r>
        <w:t xml:space="preserve">Training and deployment of AI/ML model </w:t>
      </w:r>
    </w:p>
    <w:p w14:paraId="38E44FB5" w14:textId="77777777" w:rsidR="00036830" w:rsidRDefault="00B93689">
      <w:pPr>
        <w:pStyle w:val="Heading3"/>
      </w:pPr>
      <w:r>
        <w:t>Training/inference at UE/NW side</w:t>
      </w:r>
    </w:p>
    <w:p w14:paraId="29D29C2F" w14:textId="77777777" w:rsidR="00036830" w:rsidRDefault="00B93689">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036830" w14:paraId="2ECE4BEF" w14:textId="77777777">
        <w:tc>
          <w:tcPr>
            <w:tcW w:w="9062" w:type="dxa"/>
          </w:tcPr>
          <w:p w14:paraId="0FBE9137" w14:textId="77777777" w:rsidR="00036830" w:rsidRDefault="00B93689">
            <w:pPr>
              <w:spacing w:after="120"/>
              <w:rPr>
                <w:b/>
                <w:u w:val="single"/>
              </w:rPr>
            </w:pPr>
            <w:r>
              <w:rPr>
                <w:b/>
                <w:u w:val="single"/>
              </w:rPr>
              <w:t>RAN1#109-e</w:t>
            </w:r>
          </w:p>
          <w:p w14:paraId="1CD5B22A" w14:textId="77777777" w:rsidR="00036830" w:rsidRDefault="00B93689">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4D20BE2A" w14:textId="77777777" w:rsidR="00036830" w:rsidRDefault="00B93689">
            <w:pPr>
              <w:spacing w:after="120"/>
              <w:rPr>
                <w:rFonts w:ascii="Times" w:eastAsia="Batang" w:hAnsi="Times"/>
                <w:lang w:val="en-GB"/>
              </w:rPr>
            </w:pPr>
            <w:r>
              <w:rPr>
                <w:rFonts w:ascii="Times" w:eastAsia="Batang" w:hAnsi="Times"/>
                <w:lang w:val="en-GB"/>
              </w:rPr>
              <w:t>For the sub use case BM-Case1, consider both Alt.1 and Alt.2 for further study:</w:t>
            </w:r>
          </w:p>
          <w:p w14:paraId="7C2C20FA" w14:textId="77777777" w:rsidR="00036830" w:rsidRDefault="00B93689">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Alt.1: </w:t>
            </w:r>
            <w:r>
              <w:rPr>
                <w:rFonts w:eastAsia="SimSun"/>
                <w:szCs w:val="20"/>
                <w:lang w:val="en-GB" w:eastAsia="ja-JP"/>
              </w:rPr>
              <w:t>AI/ML inference at NW side</w:t>
            </w:r>
          </w:p>
          <w:p w14:paraId="43FA2137" w14:textId="77777777" w:rsidR="00036830" w:rsidRDefault="00B93689">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6DD90156" w14:textId="77777777" w:rsidR="00036830" w:rsidRDefault="00036830">
            <w:pPr>
              <w:spacing w:after="120"/>
              <w:rPr>
                <w:rFonts w:ascii="Times" w:eastAsia="Batang" w:hAnsi="Times"/>
                <w:highlight w:val="green"/>
                <w:lang w:val="en-GB"/>
              </w:rPr>
            </w:pPr>
          </w:p>
          <w:p w14:paraId="39152F96" w14:textId="77777777" w:rsidR="00036830" w:rsidRDefault="00B93689">
            <w:pPr>
              <w:spacing w:after="120"/>
              <w:rPr>
                <w:rFonts w:ascii="Times" w:eastAsia="Batang" w:hAnsi="Times"/>
                <w:highlight w:val="green"/>
                <w:lang w:val="en-GB"/>
              </w:rPr>
            </w:pPr>
            <w:r>
              <w:rPr>
                <w:rFonts w:ascii="Times" w:eastAsia="Batang" w:hAnsi="Times"/>
                <w:highlight w:val="green"/>
                <w:lang w:val="en-GB"/>
              </w:rPr>
              <w:t xml:space="preserve">Agreement </w:t>
            </w:r>
          </w:p>
          <w:p w14:paraId="7CCF6455" w14:textId="77777777" w:rsidR="00036830" w:rsidRDefault="00B93689">
            <w:pPr>
              <w:spacing w:after="120"/>
              <w:rPr>
                <w:rFonts w:ascii="Times" w:eastAsia="Batang" w:hAnsi="Times"/>
                <w:lang w:val="en-GB"/>
              </w:rPr>
            </w:pPr>
            <w:r>
              <w:rPr>
                <w:rFonts w:ascii="Times" w:eastAsia="Batang" w:hAnsi="Times"/>
                <w:lang w:val="en-GB"/>
              </w:rPr>
              <w:t>For the sub use case BM-Case2, consider both Alt.1 and Alt.2 for further study:</w:t>
            </w:r>
          </w:p>
          <w:p w14:paraId="3B48FEB9" w14:textId="77777777" w:rsidR="00036830" w:rsidRDefault="00B93689">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A60E422" w14:textId="77777777" w:rsidR="00036830" w:rsidRDefault="00B93689">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21CDFE3" w14:textId="77777777" w:rsidR="00036830" w:rsidRDefault="00036830">
            <w:pPr>
              <w:overflowPunct w:val="0"/>
              <w:autoSpaceDE w:val="0"/>
              <w:autoSpaceDN w:val="0"/>
              <w:adjustRightInd w:val="0"/>
              <w:spacing w:after="120"/>
              <w:contextualSpacing/>
              <w:textAlignment w:val="baseline"/>
              <w:rPr>
                <w:rFonts w:eastAsia="Yu Mincho"/>
                <w:szCs w:val="20"/>
                <w:lang w:val="en-GB" w:eastAsia="ja-JP"/>
              </w:rPr>
            </w:pPr>
          </w:p>
          <w:p w14:paraId="58C60B43" w14:textId="77777777" w:rsidR="00036830" w:rsidRDefault="00B93689">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40AAF6A9" w14:textId="77777777" w:rsidR="00036830" w:rsidRDefault="00036830">
            <w:pPr>
              <w:spacing w:after="120"/>
              <w:rPr>
                <w:highlight w:val="green"/>
                <w:lang w:eastAsia="zh-CN"/>
              </w:rPr>
            </w:pPr>
          </w:p>
          <w:p w14:paraId="79C58BC1" w14:textId="77777777" w:rsidR="00036830" w:rsidRDefault="00B93689">
            <w:pPr>
              <w:spacing w:before="120" w:after="120"/>
              <w:rPr>
                <w:highlight w:val="green"/>
                <w:lang w:eastAsia="zh-CN"/>
              </w:rPr>
            </w:pPr>
            <w:r>
              <w:rPr>
                <w:highlight w:val="green"/>
                <w:lang w:eastAsia="zh-CN"/>
              </w:rPr>
              <w:t xml:space="preserve">Agreement </w:t>
            </w:r>
          </w:p>
          <w:p w14:paraId="2A8F6D91" w14:textId="77777777" w:rsidR="00036830" w:rsidRDefault="00B93689">
            <w:pPr>
              <w:spacing w:after="120"/>
              <w:rPr>
                <w:lang w:eastAsia="zh-CN"/>
              </w:rPr>
            </w:pPr>
            <w:r>
              <w:rPr>
                <w:lang w:eastAsia="zh-CN"/>
              </w:rPr>
              <w:t xml:space="preserve">At least for </w:t>
            </w:r>
            <w:r>
              <w:rPr>
                <w:lang w:eastAsia="zh-CN"/>
              </w:rPr>
              <w:t>the sub use case BM-Case1 and BM-Case2, support both Alt.1 and Alt.2 for the study of AI/ML model training:</w:t>
            </w:r>
          </w:p>
          <w:p w14:paraId="5B6B104B" w14:textId="77777777" w:rsidR="00036830" w:rsidRDefault="00B93689">
            <w:pPr>
              <w:pStyle w:val="ListParagraph"/>
              <w:numPr>
                <w:ilvl w:val="0"/>
                <w:numId w:val="76"/>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55CE510" w14:textId="77777777" w:rsidR="00036830" w:rsidRDefault="00B93689">
            <w:pPr>
              <w:pStyle w:val="ListParagraph"/>
              <w:numPr>
                <w:ilvl w:val="0"/>
                <w:numId w:val="76"/>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47CC6C28" w14:textId="77777777" w:rsidR="00036830" w:rsidRDefault="00B93689">
            <w:pPr>
              <w:spacing w:after="120"/>
              <w:rPr>
                <w:szCs w:val="20"/>
                <w:lang w:eastAsia="zh-CN"/>
              </w:rPr>
            </w:pPr>
            <w:r>
              <w:rPr>
                <w:szCs w:val="20"/>
                <w:lang w:eastAsia="zh-CN"/>
              </w:rPr>
              <w:t xml:space="preserve">Note: Whether it is online or offline training is a separate </w:t>
            </w:r>
            <w:r>
              <w:rPr>
                <w:szCs w:val="20"/>
                <w:lang w:eastAsia="zh-CN"/>
              </w:rPr>
              <w:t>discussion.</w:t>
            </w:r>
          </w:p>
          <w:p w14:paraId="085E101A" w14:textId="77777777" w:rsidR="00036830" w:rsidRDefault="00036830">
            <w:pPr>
              <w:spacing w:after="120"/>
              <w:rPr>
                <w:szCs w:val="20"/>
                <w:lang w:eastAsia="zh-CN"/>
              </w:rPr>
            </w:pPr>
          </w:p>
          <w:p w14:paraId="1B9C798F" w14:textId="77777777" w:rsidR="00036830" w:rsidRDefault="00B93689">
            <w:pPr>
              <w:spacing w:after="120"/>
              <w:rPr>
                <w:rFonts w:eastAsia="DengXian"/>
                <w:iCs/>
                <w:highlight w:val="darkYellow"/>
                <w:lang w:eastAsia="zh-CN"/>
              </w:rPr>
            </w:pPr>
            <w:r>
              <w:rPr>
                <w:rFonts w:eastAsia="DengXian"/>
                <w:iCs/>
                <w:highlight w:val="darkYellow"/>
                <w:lang w:eastAsia="zh-CN"/>
              </w:rPr>
              <w:t>Working Assumption</w:t>
            </w:r>
          </w:p>
          <w:p w14:paraId="5CF01AB2" w14:textId="77777777" w:rsidR="00036830" w:rsidRDefault="00B93689">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036830" w14:paraId="0C37AF4B" w14:textId="77777777">
              <w:tc>
                <w:tcPr>
                  <w:tcW w:w="3046" w:type="dxa"/>
                  <w:tcBorders>
                    <w:top w:val="single" w:sz="8" w:space="0" w:color="auto"/>
                    <w:left w:val="single" w:sz="8" w:space="0" w:color="auto"/>
                    <w:bottom w:val="single" w:sz="8" w:space="0" w:color="auto"/>
                    <w:right w:val="single" w:sz="8" w:space="0" w:color="auto"/>
                  </w:tcBorders>
                </w:tcPr>
                <w:p w14:paraId="023CFDE7" w14:textId="77777777" w:rsidR="00036830" w:rsidRDefault="00B9368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8E53538" w14:textId="77777777" w:rsidR="00036830" w:rsidRDefault="00B93689">
                  <w:pPr>
                    <w:spacing w:after="120"/>
                    <w:rPr>
                      <w:rFonts w:ascii="Arial" w:hAnsi="Arial" w:cs="Arial"/>
                      <w:sz w:val="16"/>
                      <w:szCs w:val="16"/>
                    </w:rPr>
                  </w:pPr>
                  <w:r>
                    <w:rPr>
                      <w:rFonts w:ascii="Arial" w:eastAsia="Times" w:hAnsi="Arial" w:cs="Arial"/>
                      <w:sz w:val="16"/>
                      <w:szCs w:val="16"/>
                    </w:rPr>
                    <w:t>Description</w:t>
                  </w:r>
                </w:p>
              </w:tc>
            </w:tr>
            <w:tr w:rsidR="00036830" w14:paraId="670F5636" w14:textId="77777777">
              <w:tc>
                <w:tcPr>
                  <w:tcW w:w="3046" w:type="dxa"/>
                  <w:tcBorders>
                    <w:top w:val="single" w:sz="8" w:space="0" w:color="auto"/>
                    <w:left w:val="single" w:sz="8" w:space="0" w:color="auto"/>
                    <w:bottom w:val="single" w:sz="8" w:space="0" w:color="auto"/>
                    <w:right w:val="single" w:sz="8" w:space="0" w:color="auto"/>
                  </w:tcBorders>
                </w:tcPr>
                <w:p w14:paraId="4F4C83B9" w14:textId="77777777" w:rsidR="00036830" w:rsidRDefault="00B93689">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456621E1" w14:textId="77777777" w:rsidR="00036830" w:rsidRDefault="00B93689">
                  <w:pPr>
                    <w:spacing w:after="120"/>
                    <w:rPr>
                      <w:rFonts w:ascii="Arial" w:hAnsi="Arial" w:cs="Arial"/>
                      <w:iCs/>
                      <w:sz w:val="16"/>
                      <w:szCs w:val="16"/>
                    </w:rPr>
                  </w:pPr>
                  <w:r>
                    <w:rPr>
                      <w:rFonts w:ascii="Arial" w:hAnsi="Arial" w:cs="Arial"/>
                      <w:iCs/>
                      <w:sz w:val="16"/>
                      <w:szCs w:val="16"/>
                    </w:rPr>
                    <w:t xml:space="preserve">A generic term referring to delivery of an AI/ML model from </w:t>
                  </w:r>
                  <w:r>
                    <w:rPr>
                      <w:rFonts w:ascii="Arial" w:hAnsi="Arial" w:cs="Arial"/>
                      <w:iCs/>
                      <w:sz w:val="16"/>
                      <w:szCs w:val="16"/>
                    </w:rPr>
                    <w:t>one entity to another entity in any manner.</w:t>
                  </w:r>
                </w:p>
                <w:p w14:paraId="7A2E8E20" w14:textId="77777777" w:rsidR="00036830" w:rsidRDefault="00B93689">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526B47BB" w14:textId="77777777" w:rsidR="00036830" w:rsidRDefault="00036830">
            <w:pPr>
              <w:overflowPunct w:val="0"/>
              <w:autoSpaceDE w:val="0"/>
              <w:autoSpaceDN w:val="0"/>
              <w:adjustRightInd w:val="0"/>
              <w:spacing w:after="120"/>
              <w:contextualSpacing/>
              <w:textAlignment w:val="baseline"/>
              <w:rPr>
                <w:rFonts w:eastAsia="Yu Mincho"/>
                <w:szCs w:val="20"/>
                <w:lang w:eastAsia="ja-JP"/>
              </w:rPr>
            </w:pPr>
          </w:p>
          <w:p w14:paraId="78ABC345" w14:textId="77777777" w:rsidR="00036830" w:rsidRDefault="00B93689">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706F354F" w14:textId="77777777" w:rsidR="00036830" w:rsidRDefault="00036830">
            <w:pPr>
              <w:overflowPunct w:val="0"/>
              <w:autoSpaceDE w:val="0"/>
              <w:autoSpaceDN w:val="0"/>
              <w:adjustRightInd w:val="0"/>
              <w:spacing w:after="120"/>
              <w:contextualSpacing/>
              <w:textAlignment w:val="baseline"/>
              <w:rPr>
                <w:rFonts w:eastAsia="Yu Mincho"/>
                <w:szCs w:val="20"/>
                <w:lang w:eastAsia="ja-JP"/>
              </w:rPr>
            </w:pPr>
          </w:p>
          <w:p w14:paraId="755D12A7" w14:textId="77777777" w:rsidR="00036830" w:rsidRDefault="00B9368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EA193B9" w14:textId="77777777" w:rsidR="00036830" w:rsidRDefault="00B93689">
            <w:pPr>
              <w:widowControl w:val="0"/>
              <w:jc w:val="both"/>
              <w:rPr>
                <w:rFonts w:eastAsia="SimSun"/>
                <w:iCs/>
                <w:kern w:val="2"/>
                <w:szCs w:val="20"/>
                <w:lang w:val="en-GB" w:eastAsia="zh-CN"/>
              </w:rPr>
            </w:pPr>
            <w:r>
              <w:rPr>
                <w:rFonts w:eastAsia="SimSun"/>
                <w:iCs/>
                <w:kern w:val="2"/>
                <w:szCs w:val="20"/>
                <w:lang w:val="en-GB" w:eastAsia="zh-CN"/>
              </w:rPr>
              <w:t xml:space="preserve">For the sub use case BM-Case1 and BM-Case2, at least support Alt.1 and Alt.2 for </w:t>
            </w:r>
            <w:r>
              <w:rPr>
                <w:rFonts w:eastAsia="SimSun"/>
                <w:iCs/>
                <w:kern w:val="2"/>
                <w:szCs w:val="20"/>
                <w:lang w:val="en-GB" w:eastAsia="zh-CN"/>
              </w:rPr>
              <w:t>AI/ML model training and inference for further study:</w:t>
            </w:r>
          </w:p>
          <w:p w14:paraId="67ACC7D8" w14:textId="77777777" w:rsidR="00036830" w:rsidRDefault="00B93689">
            <w:pPr>
              <w:numPr>
                <w:ilvl w:val="0"/>
                <w:numId w:val="77"/>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6A7B86AD" w14:textId="77777777" w:rsidR="00036830" w:rsidRDefault="00B93689">
            <w:pPr>
              <w:numPr>
                <w:ilvl w:val="0"/>
                <w:numId w:val="77"/>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1FEA998E" w14:textId="77777777" w:rsidR="00036830" w:rsidRDefault="00B93689">
            <w:pPr>
              <w:numPr>
                <w:ilvl w:val="0"/>
                <w:numId w:val="77"/>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w:t>
            </w:r>
            <w:r>
              <w:rPr>
                <w:rFonts w:eastAsia="SimSun"/>
                <w:szCs w:val="20"/>
                <w:lang w:val="en-GB" w:eastAsia="zh-CN"/>
              </w:rPr>
              <w:t>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061195FC" w14:textId="77777777" w:rsidR="00036830" w:rsidRDefault="00B93689">
            <w:pPr>
              <w:numPr>
                <w:ilvl w:val="1"/>
                <w:numId w:val="77"/>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6BB39D44" w14:textId="77777777" w:rsidR="00036830" w:rsidRDefault="00036830">
            <w:pPr>
              <w:overflowPunct w:val="0"/>
              <w:autoSpaceDE w:val="0"/>
              <w:autoSpaceDN w:val="0"/>
              <w:adjustRightInd w:val="0"/>
              <w:spacing w:after="120"/>
              <w:contextualSpacing/>
              <w:textAlignment w:val="baseline"/>
              <w:rPr>
                <w:rFonts w:eastAsia="Yu Mincho"/>
                <w:szCs w:val="20"/>
                <w:lang w:eastAsia="ja-JP"/>
              </w:rPr>
            </w:pPr>
          </w:p>
          <w:p w14:paraId="64A526CC" w14:textId="77777777" w:rsidR="00036830" w:rsidRDefault="00036830">
            <w:pPr>
              <w:overflowPunct w:val="0"/>
              <w:autoSpaceDE w:val="0"/>
              <w:autoSpaceDN w:val="0"/>
              <w:adjustRightInd w:val="0"/>
              <w:spacing w:after="120"/>
              <w:contextualSpacing/>
              <w:textAlignment w:val="baseline"/>
              <w:rPr>
                <w:rFonts w:eastAsia="SimSun"/>
                <w:szCs w:val="20"/>
                <w:lang w:val="en-GB" w:eastAsia="ja-JP"/>
              </w:rPr>
            </w:pPr>
          </w:p>
        </w:tc>
      </w:tr>
    </w:tbl>
    <w:p w14:paraId="3B43D1E9" w14:textId="77777777" w:rsidR="00036830" w:rsidRDefault="00036830">
      <w:pPr>
        <w:pStyle w:val="BodyText"/>
      </w:pPr>
    </w:p>
    <w:p w14:paraId="33D8B96D" w14:textId="77777777" w:rsidR="00036830" w:rsidRDefault="00B93689">
      <w:pPr>
        <w:pStyle w:val="BodyText"/>
      </w:pPr>
      <w:r>
        <w:t>The related proposals/observations from the contributions are copied as bel</w:t>
      </w:r>
      <w:r>
        <w:t>ow:</w:t>
      </w:r>
    </w:p>
    <w:tbl>
      <w:tblPr>
        <w:tblStyle w:val="TableGrid"/>
        <w:tblW w:w="0" w:type="auto"/>
        <w:tblLook w:val="04A0" w:firstRow="1" w:lastRow="0" w:firstColumn="1" w:lastColumn="0" w:noHBand="0" w:noVBand="1"/>
      </w:tblPr>
      <w:tblGrid>
        <w:gridCol w:w="1555"/>
        <w:gridCol w:w="7507"/>
      </w:tblGrid>
      <w:tr w:rsidR="00036830" w14:paraId="16099334" w14:textId="77777777">
        <w:tc>
          <w:tcPr>
            <w:tcW w:w="1555" w:type="dxa"/>
            <w:vAlign w:val="center"/>
          </w:tcPr>
          <w:p w14:paraId="1C4E6603" w14:textId="77777777" w:rsidR="00036830" w:rsidRDefault="00B93689">
            <w:pPr>
              <w:pStyle w:val="BodyText"/>
              <w:rPr>
                <w:szCs w:val="20"/>
              </w:rPr>
            </w:pPr>
            <w:r>
              <w:rPr>
                <w:szCs w:val="20"/>
              </w:rPr>
              <w:t>vivo[5]</w:t>
            </w:r>
          </w:p>
        </w:tc>
        <w:tc>
          <w:tcPr>
            <w:tcW w:w="7507" w:type="dxa"/>
            <w:vAlign w:val="center"/>
          </w:tcPr>
          <w:p w14:paraId="06AC4BA6" w14:textId="77777777" w:rsidR="00036830" w:rsidRDefault="00B93689">
            <w:pPr>
              <w:spacing w:after="120"/>
              <w:rPr>
                <w:rFonts w:eastAsia="SimHei"/>
                <w:i/>
                <w:szCs w:val="20"/>
              </w:rPr>
            </w:pPr>
            <w:r>
              <w:rPr>
                <w:rFonts w:eastAsia="SimHei"/>
                <w:i/>
                <w:szCs w:val="20"/>
              </w:rPr>
              <w:t>Observation 1:</w:t>
            </w:r>
            <w:r>
              <w:rPr>
                <w:rFonts w:eastAsia="SimHei"/>
                <w:i/>
                <w:szCs w:val="20"/>
              </w:rPr>
              <w:tab/>
              <w:t>Report overhead may increase dramatically but with less specification impacts for Alt. 1 with enhanced beam pair prediction solution and DL Tx beam prediction solution.</w:t>
            </w:r>
          </w:p>
          <w:p w14:paraId="1ADEC885" w14:textId="77777777" w:rsidR="00036830" w:rsidRDefault="00B93689">
            <w:pPr>
              <w:spacing w:after="120"/>
              <w:rPr>
                <w:rFonts w:eastAsia="SimHei"/>
                <w:i/>
                <w:szCs w:val="20"/>
              </w:rPr>
            </w:pPr>
            <w:r>
              <w:rPr>
                <w:rFonts w:eastAsia="SimHei"/>
                <w:i/>
                <w:szCs w:val="20"/>
              </w:rPr>
              <w:t>Observation 2:</w:t>
            </w:r>
            <w:r>
              <w:rPr>
                <w:rFonts w:eastAsia="SimHei"/>
                <w:i/>
                <w:szCs w:val="20"/>
              </w:rPr>
              <w:tab/>
              <w:t xml:space="preserve">Report overhead can be reduced to top-k </w:t>
            </w:r>
            <w:r>
              <w:rPr>
                <w:rFonts w:eastAsia="SimHei"/>
                <w:i/>
                <w:szCs w:val="20"/>
              </w:rPr>
              <w:t>L1-RSRP and its related Rx beam information, but assistance information including NW-side information, such as antenna configuration, Tx beam angle, etc., should be signaled to UE for Alt.2.</w:t>
            </w:r>
          </w:p>
          <w:p w14:paraId="6FBF460B" w14:textId="77777777" w:rsidR="00036830" w:rsidRDefault="00B93689">
            <w:pPr>
              <w:spacing w:after="120"/>
              <w:rPr>
                <w:rFonts w:eastAsia="SimHei"/>
                <w:i/>
                <w:szCs w:val="20"/>
              </w:rPr>
            </w:pPr>
            <w:r>
              <w:rPr>
                <w:rFonts w:eastAsia="SimHei"/>
                <w:i/>
                <w:szCs w:val="20"/>
              </w:rPr>
              <w:t>Observation 3:</w:t>
            </w:r>
            <w:r>
              <w:rPr>
                <w:rFonts w:eastAsia="SimHei"/>
                <w:i/>
                <w:szCs w:val="20"/>
              </w:rPr>
              <w:tab/>
              <w:t>Due to UE side model training, if mismatch NW-side</w:t>
            </w:r>
            <w:r>
              <w:rPr>
                <w:rFonts w:eastAsia="SimHei"/>
                <w:i/>
                <w:szCs w:val="20"/>
              </w:rPr>
              <w:t xml:space="preserve"> beam information is signaled to UE, significant performance deterioration can be observed for AI based beam prediction scheme in Alt.2.</w:t>
            </w:r>
          </w:p>
          <w:p w14:paraId="17EF08E3" w14:textId="77777777" w:rsidR="00036830" w:rsidRDefault="00B93689">
            <w:pPr>
              <w:spacing w:after="120"/>
              <w:rPr>
                <w:rFonts w:eastAsia="SimHei"/>
                <w:i/>
                <w:szCs w:val="20"/>
              </w:rPr>
            </w:pPr>
            <w:r>
              <w:rPr>
                <w:rFonts w:eastAsia="SimHei"/>
                <w:i/>
                <w:szCs w:val="20"/>
              </w:rPr>
              <w:t>Observation 4:</w:t>
            </w:r>
            <w:r>
              <w:rPr>
                <w:rFonts w:eastAsia="SimHei"/>
                <w:i/>
                <w:szCs w:val="20"/>
              </w:rPr>
              <w:tab/>
              <w:t>Report overhead and UE energy/complexity is limited for Alt.3, but model transfer is needed.</w:t>
            </w:r>
          </w:p>
          <w:p w14:paraId="4834ADBA" w14:textId="77777777" w:rsidR="00036830" w:rsidRDefault="00B93689">
            <w:pPr>
              <w:spacing w:after="120"/>
              <w:rPr>
                <w:rFonts w:eastAsia="SimHei"/>
                <w:i/>
                <w:szCs w:val="20"/>
              </w:rPr>
            </w:pPr>
            <w:r>
              <w:rPr>
                <w:rFonts w:eastAsia="SimHei"/>
                <w:i/>
                <w:szCs w:val="20"/>
              </w:rPr>
              <w:t>Observation</w:t>
            </w:r>
            <w:r>
              <w:rPr>
                <w:rFonts w:eastAsia="SimHei"/>
                <w:i/>
                <w:szCs w:val="20"/>
              </w:rPr>
              <w:t xml:space="preserve"> 5:</w:t>
            </w:r>
            <w:r>
              <w:rPr>
                <w:rFonts w:eastAsia="SimHei"/>
                <w:i/>
                <w:szCs w:val="20"/>
              </w:rPr>
              <w:tab/>
              <w:t>For Alt.3, a cell specific AI solution can be achieved with generalization consideration and infra vendor may not need to disclose NW-side information such as antenna configuration, Tx beam angle, etc.</w:t>
            </w:r>
          </w:p>
          <w:p w14:paraId="27F99A6E" w14:textId="77777777" w:rsidR="00036830" w:rsidRDefault="00B93689">
            <w:pPr>
              <w:spacing w:after="120"/>
              <w:rPr>
                <w:rFonts w:eastAsia="SimHei"/>
                <w:i/>
                <w:szCs w:val="20"/>
              </w:rPr>
            </w:pPr>
            <w:r>
              <w:rPr>
                <w:rFonts w:eastAsia="SimHei"/>
                <w:i/>
                <w:szCs w:val="20"/>
              </w:rPr>
              <w:t>Proposal 2:</w:t>
            </w:r>
            <w:r>
              <w:rPr>
                <w:rFonts w:eastAsia="SimHei"/>
                <w:i/>
                <w:szCs w:val="20"/>
              </w:rPr>
              <w:tab/>
              <w:t>For the sub use case BM-Case1 and BM-C</w:t>
            </w:r>
            <w:r>
              <w:rPr>
                <w:rFonts w:eastAsia="SimHei"/>
                <w:i/>
                <w:szCs w:val="20"/>
              </w:rPr>
              <w:t>ase2, support to study Alt.3 for AI/ML model training and inference:</w:t>
            </w:r>
          </w:p>
          <w:p w14:paraId="2DA629FB" w14:textId="77777777" w:rsidR="00036830" w:rsidRDefault="00B93689">
            <w:pPr>
              <w:spacing w:after="120"/>
              <w:rPr>
                <w:rFonts w:eastAsia="SimHei"/>
                <w:i/>
                <w:szCs w:val="20"/>
              </w:rPr>
            </w:pPr>
            <w:r>
              <w:rPr>
                <w:rFonts w:eastAsia="SimHei"/>
                <w:i/>
                <w:szCs w:val="20"/>
              </w:rPr>
              <w:t></w:t>
            </w:r>
            <w:r>
              <w:rPr>
                <w:rFonts w:eastAsia="SimHei"/>
                <w:i/>
                <w:szCs w:val="20"/>
              </w:rPr>
              <w:tab/>
              <w:t>Alt.3. AI/ML model training at NW side, AI/ML model inference at UE side</w:t>
            </w:r>
          </w:p>
          <w:p w14:paraId="5AA5489D" w14:textId="77777777" w:rsidR="00036830" w:rsidRDefault="00B93689">
            <w:pPr>
              <w:spacing w:after="120"/>
              <w:rPr>
                <w:rFonts w:eastAsia="SimHei"/>
                <w:i/>
                <w:szCs w:val="20"/>
              </w:rPr>
            </w:pPr>
            <w:r>
              <w:rPr>
                <w:rFonts w:eastAsia="SimHei"/>
                <w:i/>
                <w:szCs w:val="20"/>
              </w:rPr>
              <w:t>Proposal 24:</w:t>
            </w:r>
            <w:r>
              <w:rPr>
                <w:rFonts w:eastAsia="SimHei"/>
                <w:i/>
                <w:szCs w:val="20"/>
              </w:rPr>
              <w:tab/>
              <w:t>For Alt.3. which is AI/ML model training at NW side and inference at UE side, it has similar data c</w:t>
            </w:r>
            <w:r>
              <w:rPr>
                <w:rFonts w:eastAsia="SimHei"/>
                <w:i/>
                <w:szCs w:val="20"/>
              </w:rPr>
              <w:t>ollection procedure and potential specification impacts as Alt.1, i.e. both model training and model inference at NW side, for enhanced beam pair prediction and DL Tx beam prediction scheme.</w:t>
            </w:r>
          </w:p>
          <w:p w14:paraId="11DFA55A" w14:textId="77777777" w:rsidR="00036830" w:rsidRDefault="00B93689">
            <w:pPr>
              <w:spacing w:after="120"/>
              <w:rPr>
                <w:rFonts w:eastAsia="SimHei"/>
                <w:i/>
                <w:szCs w:val="20"/>
              </w:rPr>
            </w:pPr>
            <w:r>
              <w:rPr>
                <w:rFonts w:eastAsia="SimHei"/>
                <w:i/>
                <w:szCs w:val="20"/>
              </w:rPr>
              <w:t>Proposal 36:</w:t>
            </w:r>
            <w:r>
              <w:rPr>
                <w:rFonts w:eastAsia="SimHei"/>
                <w:i/>
                <w:szCs w:val="20"/>
              </w:rPr>
              <w:tab/>
              <w:t>In model inference procedure, Alt.3, i.e. model trai</w:t>
            </w:r>
            <w:r>
              <w:rPr>
                <w:rFonts w:eastAsia="SimHei"/>
                <w:i/>
                <w:szCs w:val="20"/>
              </w:rPr>
              <w:t>ning at NW side and model inference at UE side, with enhanced beam pair prediction and DL Tx beam prediction scheme has similar specification impacts as an AI model trained and inferenced at UE side.</w:t>
            </w:r>
          </w:p>
          <w:p w14:paraId="4BD719E7" w14:textId="77777777" w:rsidR="00036830" w:rsidRDefault="00B93689">
            <w:pPr>
              <w:spacing w:after="120"/>
              <w:rPr>
                <w:rFonts w:eastAsia="SimHei"/>
                <w:i/>
                <w:szCs w:val="20"/>
              </w:rPr>
            </w:pPr>
            <w:r>
              <w:rPr>
                <w:rFonts w:eastAsia="SimHei"/>
                <w:i/>
                <w:szCs w:val="20"/>
              </w:rPr>
              <w:t>Proposal 37:</w:t>
            </w:r>
            <w:r>
              <w:rPr>
                <w:rFonts w:eastAsia="SimHei"/>
                <w:i/>
                <w:szCs w:val="20"/>
              </w:rPr>
              <w:tab/>
              <w:t>Study signaling aspects enhancement related</w:t>
            </w:r>
            <w:r>
              <w:rPr>
                <w:rFonts w:eastAsia="SimHei"/>
                <w:i/>
                <w:szCs w:val="20"/>
              </w:rPr>
              <w:t xml:space="preserve"> to the procedure of model transfer, model registration and model activation, for the case with AI/ML model training at NW side and AI/ML model inference at UE side.</w:t>
            </w:r>
          </w:p>
        </w:tc>
      </w:tr>
      <w:tr w:rsidR="00036830" w14:paraId="07C836A4" w14:textId="77777777">
        <w:tc>
          <w:tcPr>
            <w:tcW w:w="1555" w:type="dxa"/>
            <w:vAlign w:val="center"/>
          </w:tcPr>
          <w:p w14:paraId="0860F508" w14:textId="77777777" w:rsidR="00036830" w:rsidRDefault="00B93689">
            <w:r>
              <w:t>OPPO[6]</w:t>
            </w:r>
          </w:p>
        </w:tc>
        <w:tc>
          <w:tcPr>
            <w:tcW w:w="7507" w:type="dxa"/>
            <w:vAlign w:val="center"/>
          </w:tcPr>
          <w:p w14:paraId="0AA4DDCB" w14:textId="77777777" w:rsidR="00036830" w:rsidRDefault="00B93689">
            <w:pPr>
              <w:spacing w:after="120"/>
              <w:jc w:val="both"/>
              <w:rPr>
                <w:i/>
                <w:szCs w:val="20"/>
              </w:rPr>
            </w:pPr>
            <w:r>
              <w:rPr>
                <w:i/>
                <w:szCs w:val="20"/>
              </w:rPr>
              <w:t>Observation 1:</w:t>
            </w:r>
            <w:r>
              <w:rPr>
                <w:i/>
                <w:szCs w:val="20"/>
              </w:rPr>
              <w:tab/>
              <w:t xml:space="preserve">For BM-Case1, deploying AI/ML inference at UE side can avoid beam </w:t>
            </w:r>
            <w:r>
              <w:rPr>
                <w:i/>
                <w:szCs w:val="20"/>
              </w:rPr>
              <w:t>reporting on Set B, therefore resulting in minimum standard impact.</w:t>
            </w:r>
          </w:p>
          <w:p w14:paraId="71DD7CD3" w14:textId="77777777" w:rsidR="00036830" w:rsidRDefault="00B93689">
            <w:pPr>
              <w:spacing w:after="120"/>
              <w:jc w:val="both"/>
              <w:rPr>
                <w:i/>
                <w:szCs w:val="20"/>
              </w:rPr>
            </w:pPr>
            <w:r>
              <w:rPr>
                <w:i/>
                <w:szCs w:val="20"/>
              </w:rPr>
              <w:t>Observation 2:</w:t>
            </w:r>
            <w:r>
              <w:rPr>
                <w:i/>
                <w:szCs w:val="20"/>
              </w:rPr>
              <w:tab/>
              <w:t xml:space="preserve">For BM-Case2, deploying AI/ML inference at UE side seems more reasonable, otherwise (inference at NW side) there could be overwhelming beam reporting on Set B when Set B is </w:t>
            </w:r>
            <w:r>
              <w:rPr>
                <w:i/>
                <w:szCs w:val="20"/>
              </w:rPr>
              <w:t>the same as Set A.</w:t>
            </w:r>
          </w:p>
          <w:p w14:paraId="590AA0D0" w14:textId="77777777" w:rsidR="00036830" w:rsidRDefault="00B93689">
            <w:pPr>
              <w:spacing w:after="120"/>
              <w:jc w:val="both"/>
              <w:rPr>
                <w:i/>
                <w:szCs w:val="20"/>
              </w:rPr>
            </w:pPr>
            <w:r>
              <w:rPr>
                <w:i/>
                <w:szCs w:val="20"/>
              </w:rPr>
              <w:t>Observation 3:</w:t>
            </w:r>
            <w:r>
              <w:rPr>
                <w:i/>
                <w:szCs w:val="20"/>
              </w:rPr>
              <w:tab/>
              <w:t>Whether to study the case that AI/ML model for BM-Case1 and BM-Case2 trained at NW side and delivered to UE side, highly depends on the outcome of model transfer issue discussed in agenda item 9.2.1.</w:t>
            </w:r>
          </w:p>
        </w:tc>
      </w:tr>
      <w:tr w:rsidR="00036830" w14:paraId="78C37D3F" w14:textId="77777777">
        <w:tc>
          <w:tcPr>
            <w:tcW w:w="1555" w:type="dxa"/>
            <w:vAlign w:val="center"/>
          </w:tcPr>
          <w:p w14:paraId="26E4D459" w14:textId="77777777" w:rsidR="00036830" w:rsidRDefault="00B93689">
            <w:pPr>
              <w:pStyle w:val="BodyText"/>
            </w:pPr>
            <w:r>
              <w:t>CATT[9]</w:t>
            </w:r>
          </w:p>
        </w:tc>
        <w:tc>
          <w:tcPr>
            <w:tcW w:w="7507" w:type="dxa"/>
            <w:vAlign w:val="center"/>
          </w:tcPr>
          <w:p w14:paraId="33B31899" w14:textId="77777777" w:rsidR="00036830" w:rsidRDefault="00B93689">
            <w:pPr>
              <w:widowControl w:val="0"/>
              <w:jc w:val="both"/>
              <w:rPr>
                <w:rFonts w:eastAsia="Arial"/>
                <w:i/>
                <w:kern w:val="2"/>
                <w:szCs w:val="20"/>
                <w:lang w:eastAsia="zh-CN"/>
              </w:rPr>
            </w:pPr>
            <w:r>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036830" w14:paraId="015161CD" w14:textId="77777777">
        <w:tc>
          <w:tcPr>
            <w:tcW w:w="1555" w:type="dxa"/>
            <w:vAlign w:val="center"/>
          </w:tcPr>
          <w:p w14:paraId="7EA8C7A7" w14:textId="77777777" w:rsidR="00036830" w:rsidRDefault="00B93689">
            <w:pPr>
              <w:pStyle w:val="BodyText"/>
            </w:pPr>
            <w:r>
              <w:t>IDC[11]</w:t>
            </w:r>
          </w:p>
        </w:tc>
        <w:tc>
          <w:tcPr>
            <w:tcW w:w="7507" w:type="dxa"/>
            <w:vAlign w:val="center"/>
          </w:tcPr>
          <w:p w14:paraId="2C0055EB" w14:textId="77777777" w:rsidR="00036830" w:rsidRDefault="00B93689">
            <w:pPr>
              <w:spacing w:after="160"/>
              <w:jc w:val="both"/>
              <w:rPr>
                <w:rFonts w:eastAsia="MS Mincho"/>
                <w:i/>
                <w:iCs/>
                <w:szCs w:val="20"/>
                <w:lang w:eastAsia="zh-CN"/>
              </w:rPr>
            </w:pPr>
            <w:r>
              <w:rPr>
                <w:rFonts w:eastAsia="MS Mincho"/>
                <w:bCs/>
                <w:i/>
                <w:iCs/>
                <w:szCs w:val="20"/>
                <w:lang w:eastAsia="zh-CN"/>
              </w:rPr>
              <w:t>Observation 3:</w:t>
            </w:r>
            <w:r>
              <w:rPr>
                <w:rFonts w:eastAsia="MS Mincho"/>
                <w:i/>
                <w:iCs/>
                <w:szCs w:val="20"/>
                <w:lang w:eastAsia="zh-CN"/>
              </w:rPr>
              <w:t xml:space="preserve"> AI/ML inference/training </w:t>
            </w:r>
            <w:r>
              <w:rPr>
                <w:rFonts w:eastAsia="MS Mincho"/>
                <w:i/>
                <w:iCs/>
                <w:szCs w:val="20"/>
                <w:lang w:eastAsia="zh-CN"/>
              </w:rPr>
              <w:t>at NW side (Alt.1) could be a good implementation option as UE implementation is generally limited due to computational power and battery consumption than gNB implementation. However, AI/ML inference/training generally requires more detailed explicit infor</w:t>
            </w:r>
            <w:r>
              <w:rPr>
                <w:rFonts w:eastAsia="MS Mincho"/>
                <w:i/>
                <w:iCs/>
                <w:szCs w:val="20"/>
                <w:lang w:eastAsia="zh-CN"/>
              </w:rPr>
              <w:t>mation which leads significant reporting overhead.</w:t>
            </w:r>
          </w:p>
          <w:p w14:paraId="23ECE2C7" w14:textId="77777777" w:rsidR="00036830" w:rsidRDefault="00B93689">
            <w:pPr>
              <w:spacing w:after="160"/>
              <w:jc w:val="both"/>
              <w:rPr>
                <w:rFonts w:eastAsia="MS Mincho"/>
                <w:i/>
                <w:iCs/>
                <w:szCs w:val="20"/>
                <w:lang w:eastAsia="zh-CN"/>
              </w:rPr>
            </w:pPr>
            <w:r>
              <w:rPr>
                <w:rFonts w:eastAsia="MS Mincho"/>
                <w:bCs/>
                <w:i/>
                <w:iCs/>
                <w:szCs w:val="20"/>
                <w:lang w:eastAsia="zh-CN"/>
              </w:rPr>
              <w:t xml:space="preserve">Observation 4: </w:t>
            </w:r>
            <w:r>
              <w:rPr>
                <w:rFonts w:eastAsia="MS Mincho"/>
                <w:i/>
                <w:iCs/>
                <w:szCs w:val="20"/>
                <w:lang w:eastAsia="zh-CN"/>
              </w:rPr>
              <w:t>AI/ML inference/training at UE side (Alt.2) can be limited due to limited computational power and battery consumption at UE implementation, however, UE can easily utilize more information th</w:t>
            </w:r>
            <w:r>
              <w:rPr>
                <w:rFonts w:eastAsia="MS Mincho"/>
                <w:i/>
                <w:iCs/>
                <w:szCs w:val="20"/>
                <w:lang w:eastAsia="zh-CN"/>
              </w:rPr>
              <w:t>at the UE acquired by measuring SSB/CSI-RS without consuming any reporting overhead.</w:t>
            </w:r>
          </w:p>
          <w:p w14:paraId="51C4ADEE" w14:textId="77777777" w:rsidR="00036830" w:rsidRDefault="00B93689">
            <w:pPr>
              <w:spacing w:after="160"/>
              <w:jc w:val="both"/>
              <w:rPr>
                <w:rFonts w:eastAsia="MS Mincho"/>
                <w:i/>
                <w:szCs w:val="20"/>
                <w:lang w:eastAsia="zh-CN"/>
              </w:rPr>
            </w:pPr>
            <w:r>
              <w:rPr>
                <w:rFonts w:eastAsia="MS Mincho"/>
                <w:bCs/>
                <w:i/>
                <w:iCs/>
                <w:szCs w:val="20"/>
                <w:lang w:eastAsia="zh-CN"/>
              </w:rPr>
              <w:t>Proposal 2:</w:t>
            </w:r>
            <w:r>
              <w:rPr>
                <w:rFonts w:eastAsia="MS Mincho"/>
                <w:i/>
                <w:iCs/>
                <w:szCs w:val="20"/>
                <w:lang w:eastAsia="zh-CN"/>
              </w:rPr>
              <w:t xml:space="preserve"> Support both AI/ML inference/training at NW side (Alt.1) and UE side (Alt.2) for both BM-Case1 and BM-Case2</w:t>
            </w:r>
            <w:r>
              <w:rPr>
                <w:rFonts w:eastAsia="MS Mincho"/>
                <w:i/>
                <w:szCs w:val="20"/>
                <w:lang w:eastAsia="zh-CN"/>
              </w:rPr>
              <w:t>.</w:t>
            </w:r>
          </w:p>
        </w:tc>
      </w:tr>
      <w:tr w:rsidR="00036830" w14:paraId="477AF82C" w14:textId="77777777">
        <w:tc>
          <w:tcPr>
            <w:tcW w:w="1555" w:type="dxa"/>
            <w:vAlign w:val="center"/>
          </w:tcPr>
          <w:p w14:paraId="2A219CE3" w14:textId="77777777" w:rsidR="00036830" w:rsidRDefault="00B93689">
            <w:pPr>
              <w:pStyle w:val="BodyText"/>
            </w:pPr>
            <w:r>
              <w:t>Apple[25]</w:t>
            </w:r>
          </w:p>
        </w:tc>
        <w:tc>
          <w:tcPr>
            <w:tcW w:w="7507" w:type="dxa"/>
            <w:vAlign w:val="center"/>
          </w:tcPr>
          <w:p w14:paraId="668C78C5" w14:textId="77777777" w:rsidR="00036830" w:rsidRDefault="00B93689">
            <w:pPr>
              <w:rPr>
                <w:bCs/>
                <w:i/>
                <w:szCs w:val="20"/>
                <w:lang w:eastAsia="zh-CN"/>
              </w:rPr>
            </w:pPr>
            <w:r>
              <w:rPr>
                <w:bCs/>
                <w:i/>
                <w:szCs w:val="20"/>
                <w:lang w:eastAsia="zh-CN"/>
              </w:rPr>
              <w:t>Proposal 2:</w:t>
            </w:r>
          </w:p>
          <w:p w14:paraId="36020DC6" w14:textId="77777777" w:rsidR="00036830" w:rsidRDefault="00B93689">
            <w:pPr>
              <w:numPr>
                <w:ilvl w:val="0"/>
                <w:numId w:val="54"/>
              </w:numPr>
              <w:rPr>
                <w:rFonts w:eastAsia="Batang"/>
                <w:bCs/>
                <w:i/>
                <w:szCs w:val="20"/>
                <w:lang w:val="en-GB"/>
              </w:rPr>
            </w:pPr>
            <w:r>
              <w:rPr>
                <w:rFonts w:eastAsia="Batang"/>
                <w:bCs/>
                <w:i/>
                <w:szCs w:val="20"/>
                <w:lang w:val="en-GB"/>
              </w:rPr>
              <w:t>For Model training at the N</w:t>
            </w:r>
            <w:r>
              <w:rPr>
                <w:rFonts w:eastAsia="Batang"/>
                <w:bCs/>
                <w:i/>
                <w:szCs w:val="20"/>
                <w:lang w:val="en-GB"/>
              </w:rPr>
              <w:t xml:space="preserve">W side &amp; inference at the NW side (Alt. 1), study efficient signalling of set B selection or beam selection and RSRP representation. </w:t>
            </w:r>
          </w:p>
          <w:p w14:paraId="07D72BD1" w14:textId="77777777" w:rsidR="00036830" w:rsidRDefault="00B93689">
            <w:pPr>
              <w:numPr>
                <w:ilvl w:val="0"/>
                <w:numId w:val="54"/>
              </w:numPr>
              <w:rPr>
                <w:rFonts w:eastAsia="Batang"/>
                <w:bCs/>
                <w:i/>
                <w:szCs w:val="20"/>
                <w:lang w:val="en-GB"/>
              </w:rPr>
            </w:pPr>
            <w:r>
              <w:rPr>
                <w:rFonts w:eastAsia="Batang"/>
                <w:bCs/>
                <w:i/>
                <w:szCs w:val="20"/>
                <w:lang w:val="en-GB"/>
              </w:rPr>
              <w:t>For Model training at the NW side &amp; inference at the UE side (Alt. 3), study model generalization performance, study model</w:t>
            </w:r>
            <w:r>
              <w:rPr>
                <w:rFonts w:eastAsia="Batang"/>
                <w:bCs/>
                <w:i/>
                <w:szCs w:val="20"/>
                <w:lang w:val="en-GB"/>
              </w:rPr>
              <w:t xml:space="preserve"> transfer/model delivery for cell-specific AI models and non cell-specific AI models.  </w:t>
            </w:r>
          </w:p>
          <w:p w14:paraId="64B89DF5" w14:textId="77777777" w:rsidR="00036830" w:rsidRDefault="00B93689">
            <w:pPr>
              <w:rPr>
                <w:bCs/>
                <w:i/>
                <w:szCs w:val="20"/>
                <w:lang w:eastAsia="zh-CN"/>
              </w:rPr>
            </w:pPr>
            <w:r>
              <w:rPr>
                <w:bCs/>
                <w:i/>
                <w:szCs w:val="20"/>
                <w:lang w:eastAsia="zh-CN"/>
              </w:rPr>
              <w:t>Observation 2:</w:t>
            </w:r>
          </w:p>
          <w:p w14:paraId="1990A037" w14:textId="77777777" w:rsidR="00036830" w:rsidRDefault="00B93689">
            <w:pPr>
              <w:numPr>
                <w:ilvl w:val="0"/>
                <w:numId w:val="78"/>
              </w:numPr>
              <w:rPr>
                <w:rFonts w:eastAsia="Batang"/>
                <w:bCs/>
                <w:i/>
                <w:szCs w:val="20"/>
                <w:lang w:val="en-GB"/>
              </w:rPr>
            </w:pPr>
            <w:r>
              <w:rPr>
                <w:rFonts w:eastAsia="Batang"/>
                <w:bCs/>
                <w:i/>
                <w:szCs w:val="20"/>
                <w:lang w:val="en-GB"/>
              </w:rPr>
              <w:t>Alt. 1 (NW side training/NW side inference) does not require disclosure of network implementation information.</w:t>
            </w:r>
          </w:p>
          <w:p w14:paraId="5C5F1A26" w14:textId="77777777" w:rsidR="00036830" w:rsidRDefault="00B93689">
            <w:pPr>
              <w:numPr>
                <w:ilvl w:val="0"/>
                <w:numId w:val="78"/>
              </w:numPr>
              <w:rPr>
                <w:rFonts w:eastAsia="Batang"/>
                <w:bCs/>
                <w:i/>
                <w:szCs w:val="20"/>
                <w:lang w:val="en-GB"/>
              </w:rPr>
            </w:pPr>
            <w:r>
              <w:rPr>
                <w:rFonts w:eastAsia="Batang"/>
                <w:bCs/>
                <w:i/>
                <w:szCs w:val="20"/>
                <w:lang w:val="en-GB"/>
              </w:rPr>
              <w:t>Alt. 3 (NW side training/UE side inference</w:t>
            </w:r>
            <w:r>
              <w:rPr>
                <w:rFonts w:eastAsia="Batang"/>
                <w:bCs/>
                <w:i/>
                <w:szCs w:val="20"/>
                <w:lang w:val="en-GB"/>
              </w:rPr>
              <w:t>) can ensure AI/ML performance when assistance information from network is not available at the UE/UE server.</w:t>
            </w:r>
          </w:p>
        </w:tc>
      </w:tr>
      <w:tr w:rsidR="00036830" w14:paraId="2BF93906" w14:textId="77777777">
        <w:tc>
          <w:tcPr>
            <w:tcW w:w="1555" w:type="dxa"/>
            <w:vAlign w:val="center"/>
          </w:tcPr>
          <w:p w14:paraId="538F9E0E" w14:textId="77777777" w:rsidR="00036830" w:rsidRDefault="00036830">
            <w:pPr>
              <w:pStyle w:val="BodyText"/>
            </w:pPr>
          </w:p>
        </w:tc>
        <w:tc>
          <w:tcPr>
            <w:tcW w:w="7507" w:type="dxa"/>
            <w:vAlign w:val="center"/>
          </w:tcPr>
          <w:p w14:paraId="47AF5268" w14:textId="77777777" w:rsidR="00036830" w:rsidRDefault="00036830">
            <w:pPr>
              <w:rPr>
                <w:rFonts w:eastAsia="SimSun"/>
              </w:rPr>
            </w:pPr>
          </w:p>
        </w:tc>
      </w:tr>
      <w:tr w:rsidR="00036830" w14:paraId="3EBA1215" w14:textId="77777777">
        <w:tc>
          <w:tcPr>
            <w:tcW w:w="1555" w:type="dxa"/>
            <w:vAlign w:val="center"/>
          </w:tcPr>
          <w:p w14:paraId="130D5B79" w14:textId="77777777" w:rsidR="00036830" w:rsidRDefault="00036830">
            <w:pPr>
              <w:pStyle w:val="BodyText"/>
            </w:pPr>
          </w:p>
        </w:tc>
        <w:tc>
          <w:tcPr>
            <w:tcW w:w="7507" w:type="dxa"/>
            <w:vAlign w:val="center"/>
          </w:tcPr>
          <w:p w14:paraId="027ADE98" w14:textId="77777777" w:rsidR="00036830" w:rsidRDefault="00036830">
            <w:pPr>
              <w:rPr>
                <w:rFonts w:eastAsia="SimSun"/>
              </w:rPr>
            </w:pPr>
          </w:p>
        </w:tc>
      </w:tr>
    </w:tbl>
    <w:p w14:paraId="03549790" w14:textId="77777777" w:rsidR="00036830" w:rsidRDefault="00036830">
      <w:pPr>
        <w:pStyle w:val="BodyText"/>
      </w:pPr>
    </w:p>
    <w:p w14:paraId="5F4710F4" w14:textId="77777777" w:rsidR="00036830" w:rsidRDefault="00B93689">
      <w:pPr>
        <w:pStyle w:val="BodyText"/>
      </w:pPr>
      <w:r>
        <w:rPr>
          <w:b/>
        </w:rPr>
        <w:t>Mod’s assessment:</w:t>
      </w:r>
      <w:r>
        <w:t xml:space="preserve"> Alt.3 is depending on the discussion of model transfers in AI 9.2.1 and other WG(s) (e.g., RAN2). Let’s wait for more progress before we reopen the discussion. </w:t>
      </w:r>
    </w:p>
    <w:p w14:paraId="44624FD6" w14:textId="77777777" w:rsidR="00036830" w:rsidRDefault="00036830"/>
    <w:tbl>
      <w:tblPr>
        <w:tblStyle w:val="TableGrid61"/>
        <w:tblW w:w="8865" w:type="dxa"/>
        <w:tblLayout w:type="fixed"/>
        <w:tblLook w:val="04A0" w:firstRow="1" w:lastRow="0" w:firstColumn="1" w:lastColumn="0" w:noHBand="0" w:noVBand="1"/>
      </w:tblPr>
      <w:tblGrid>
        <w:gridCol w:w="1385"/>
        <w:gridCol w:w="7480"/>
      </w:tblGrid>
      <w:tr w:rsidR="00036830" w14:paraId="4B8FBE39" w14:textId="77777777">
        <w:tc>
          <w:tcPr>
            <w:tcW w:w="1385" w:type="dxa"/>
            <w:tcBorders>
              <w:top w:val="single" w:sz="4" w:space="0" w:color="auto"/>
              <w:left w:val="single" w:sz="4" w:space="0" w:color="auto"/>
              <w:bottom w:val="single" w:sz="4" w:space="0" w:color="auto"/>
              <w:right w:val="single" w:sz="4" w:space="0" w:color="auto"/>
            </w:tcBorders>
          </w:tcPr>
          <w:p w14:paraId="0A9DA481"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BCA195" w14:textId="77777777" w:rsidR="00036830" w:rsidRDefault="00B93689">
            <w:pPr>
              <w:rPr>
                <w:rFonts w:eastAsia="SimSun"/>
              </w:rPr>
            </w:pPr>
            <w:r>
              <w:rPr>
                <w:rFonts w:eastAsia="SimSun"/>
              </w:rPr>
              <w:t>Comments</w:t>
            </w:r>
          </w:p>
        </w:tc>
      </w:tr>
      <w:tr w:rsidR="00036830" w14:paraId="6791D68E" w14:textId="77777777">
        <w:tc>
          <w:tcPr>
            <w:tcW w:w="1385" w:type="dxa"/>
            <w:tcBorders>
              <w:top w:val="single" w:sz="4" w:space="0" w:color="auto"/>
              <w:left w:val="single" w:sz="4" w:space="0" w:color="auto"/>
              <w:bottom w:val="single" w:sz="4" w:space="0" w:color="auto"/>
              <w:right w:val="single" w:sz="4" w:space="0" w:color="auto"/>
            </w:tcBorders>
          </w:tcPr>
          <w:p w14:paraId="64817C87"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6932F7E" w14:textId="77777777" w:rsidR="00036830" w:rsidRDefault="00036830">
            <w:pPr>
              <w:rPr>
                <w:rFonts w:eastAsiaTheme="minorEastAsia"/>
                <w:lang w:eastAsia="zh-CN"/>
              </w:rPr>
            </w:pPr>
          </w:p>
        </w:tc>
      </w:tr>
      <w:tr w:rsidR="00036830" w14:paraId="4A712229" w14:textId="77777777">
        <w:tc>
          <w:tcPr>
            <w:tcW w:w="1385" w:type="dxa"/>
            <w:tcBorders>
              <w:top w:val="single" w:sz="4" w:space="0" w:color="auto"/>
              <w:left w:val="single" w:sz="4" w:space="0" w:color="auto"/>
              <w:bottom w:val="single" w:sz="4" w:space="0" w:color="auto"/>
              <w:right w:val="single" w:sz="4" w:space="0" w:color="auto"/>
            </w:tcBorders>
          </w:tcPr>
          <w:p w14:paraId="60E0E0FF"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E24878E" w14:textId="77777777" w:rsidR="00036830" w:rsidRDefault="00036830">
            <w:pPr>
              <w:rPr>
                <w:rFonts w:eastAsia="Yu Mincho"/>
                <w:lang w:eastAsia="ja-JP"/>
              </w:rPr>
            </w:pPr>
          </w:p>
        </w:tc>
      </w:tr>
      <w:tr w:rsidR="00036830" w14:paraId="2B1855F4" w14:textId="77777777">
        <w:tc>
          <w:tcPr>
            <w:tcW w:w="1385" w:type="dxa"/>
            <w:tcBorders>
              <w:top w:val="single" w:sz="4" w:space="0" w:color="auto"/>
              <w:left w:val="single" w:sz="4" w:space="0" w:color="auto"/>
              <w:bottom w:val="single" w:sz="4" w:space="0" w:color="auto"/>
              <w:right w:val="single" w:sz="4" w:space="0" w:color="auto"/>
            </w:tcBorders>
          </w:tcPr>
          <w:p w14:paraId="713854FC"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213C70" w14:textId="77777777" w:rsidR="00036830" w:rsidRDefault="00036830">
            <w:pPr>
              <w:rPr>
                <w:rFonts w:eastAsia="SimSun"/>
                <w:lang w:eastAsia="zh-CN"/>
              </w:rPr>
            </w:pPr>
          </w:p>
        </w:tc>
      </w:tr>
      <w:tr w:rsidR="00036830" w14:paraId="777F19BA" w14:textId="77777777">
        <w:tc>
          <w:tcPr>
            <w:tcW w:w="1385" w:type="dxa"/>
            <w:tcBorders>
              <w:top w:val="single" w:sz="4" w:space="0" w:color="auto"/>
              <w:left w:val="single" w:sz="4" w:space="0" w:color="auto"/>
              <w:bottom w:val="single" w:sz="4" w:space="0" w:color="auto"/>
              <w:right w:val="single" w:sz="4" w:space="0" w:color="auto"/>
            </w:tcBorders>
          </w:tcPr>
          <w:p w14:paraId="5FA62D22"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1E53BD" w14:textId="77777777" w:rsidR="00036830" w:rsidRDefault="00036830">
            <w:pPr>
              <w:rPr>
                <w:rFonts w:eastAsia="SimSun"/>
                <w:lang w:eastAsia="zh-CN"/>
              </w:rPr>
            </w:pPr>
          </w:p>
        </w:tc>
      </w:tr>
      <w:tr w:rsidR="00036830" w14:paraId="089330A4" w14:textId="77777777">
        <w:tc>
          <w:tcPr>
            <w:tcW w:w="1385" w:type="dxa"/>
            <w:tcBorders>
              <w:top w:val="single" w:sz="4" w:space="0" w:color="auto"/>
              <w:left w:val="single" w:sz="4" w:space="0" w:color="auto"/>
              <w:bottom w:val="single" w:sz="4" w:space="0" w:color="auto"/>
              <w:right w:val="single" w:sz="4" w:space="0" w:color="auto"/>
            </w:tcBorders>
          </w:tcPr>
          <w:p w14:paraId="620AEAE1"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E1B2BF" w14:textId="77777777" w:rsidR="00036830" w:rsidRDefault="00036830">
            <w:pPr>
              <w:rPr>
                <w:rFonts w:eastAsia="SimSun"/>
                <w:lang w:eastAsia="zh-CN"/>
              </w:rPr>
            </w:pPr>
          </w:p>
        </w:tc>
      </w:tr>
      <w:tr w:rsidR="00036830" w14:paraId="03BC5008" w14:textId="77777777">
        <w:tc>
          <w:tcPr>
            <w:tcW w:w="1385" w:type="dxa"/>
            <w:tcBorders>
              <w:top w:val="single" w:sz="4" w:space="0" w:color="auto"/>
              <w:left w:val="single" w:sz="4" w:space="0" w:color="auto"/>
              <w:bottom w:val="single" w:sz="4" w:space="0" w:color="auto"/>
              <w:right w:val="single" w:sz="4" w:space="0" w:color="auto"/>
            </w:tcBorders>
          </w:tcPr>
          <w:p w14:paraId="11BDC299"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DF11D8" w14:textId="77777777" w:rsidR="00036830" w:rsidRDefault="00036830">
            <w:pPr>
              <w:rPr>
                <w:rFonts w:eastAsia="SimSun"/>
                <w:lang w:eastAsia="zh-CN"/>
              </w:rPr>
            </w:pPr>
          </w:p>
        </w:tc>
      </w:tr>
    </w:tbl>
    <w:p w14:paraId="6A56FE19" w14:textId="77777777" w:rsidR="00036830" w:rsidRDefault="00036830">
      <w:pPr>
        <w:widowControl w:val="0"/>
        <w:spacing w:afterLines="50" w:after="120"/>
        <w:jc w:val="both"/>
        <w:rPr>
          <w:rFonts w:eastAsia="SimSun"/>
          <w:b/>
          <w:kern w:val="2"/>
          <w:szCs w:val="20"/>
          <w:lang w:eastAsia="zh-CN"/>
        </w:rPr>
      </w:pPr>
    </w:p>
    <w:p w14:paraId="265EF1F4" w14:textId="77777777" w:rsidR="00036830" w:rsidRDefault="00B93689">
      <w:pPr>
        <w:pStyle w:val="Heading3"/>
      </w:pPr>
      <w:r>
        <w:t>Online/offline training</w:t>
      </w:r>
    </w:p>
    <w:p w14:paraId="2374F48F"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5AAD7A5A" w14:textId="77777777">
        <w:tc>
          <w:tcPr>
            <w:tcW w:w="9062" w:type="dxa"/>
          </w:tcPr>
          <w:p w14:paraId="58D6E066"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66B89B6" w14:textId="77777777" w:rsidR="00036830" w:rsidRDefault="00036830">
            <w:pPr>
              <w:spacing w:after="120"/>
              <w:rPr>
                <w:rFonts w:eastAsia="DengXian"/>
                <w:highlight w:val="darkYellow"/>
                <w:lang w:eastAsia="zh-CN"/>
              </w:rPr>
            </w:pPr>
          </w:p>
          <w:p w14:paraId="268EF119" w14:textId="77777777" w:rsidR="00036830" w:rsidRDefault="00B93689">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036830" w14:paraId="0210DD3D" w14:textId="77777777">
              <w:tc>
                <w:tcPr>
                  <w:tcW w:w="3046" w:type="dxa"/>
                  <w:tcBorders>
                    <w:top w:val="single" w:sz="8" w:space="0" w:color="auto"/>
                    <w:left w:val="single" w:sz="8" w:space="0" w:color="auto"/>
                    <w:bottom w:val="single" w:sz="8" w:space="0" w:color="auto"/>
                    <w:right w:val="single" w:sz="8" w:space="0" w:color="auto"/>
                  </w:tcBorders>
                </w:tcPr>
                <w:p w14:paraId="54C407B9" w14:textId="77777777" w:rsidR="00036830" w:rsidRDefault="00B93689">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7F693485" w14:textId="77777777" w:rsidR="00036830" w:rsidRDefault="00B93689">
                  <w:pPr>
                    <w:spacing w:after="120"/>
                    <w:rPr>
                      <w:rFonts w:ascii="Arial" w:hAnsi="Arial" w:cs="Arial"/>
                      <w:sz w:val="16"/>
                      <w:szCs w:val="16"/>
                    </w:rPr>
                  </w:pPr>
                  <w:r>
                    <w:rPr>
                      <w:rFonts w:ascii="Arial" w:eastAsia="Times" w:hAnsi="Arial" w:cs="Arial"/>
                      <w:sz w:val="16"/>
                      <w:szCs w:val="16"/>
                    </w:rPr>
                    <w:t>Description</w:t>
                  </w:r>
                </w:p>
              </w:tc>
            </w:tr>
            <w:tr w:rsidR="00036830" w14:paraId="2B879141" w14:textId="77777777">
              <w:tc>
                <w:tcPr>
                  <w:tcW w:w="3046" w:type="dxa"/>
                  <w:tcBorders>
                    <w:top w:val="single" w:sz="8" w:space="0" w:color="auto"/>
                    <w:left w:val="single" w:sz="8" w:space="0" w:color="auto"/>
                    <w:bottom w:val="single" w:sz="8" w:space="0" w:color="auto"/>
                    <w:right w:val="single" w:sz="8" w:space="0" w:color="auto"/>
                  </w:tcBorders>
                </w:tcPr>
                <w:p w14:paraId="5C0417A5" w14:textId="77777777" w:rsidR="00036830" w:rsidRDefault="00B93689">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240BEE69" w14:textId="77777777" w:rsidR="00036830" w:rsidRDefault="00B93689">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8C5F7F9" w14:textId="77777777" w:rsidR="00036830" w:rsidRDefault="00B93689">
                  <w:pPr>
                    <w:spacing w:after="120"/>
                    <w:rPr>
                      <w:rFonts w:ascii="Arial" w:hAnsi="Arial" w:cs="Arial"/>
                      <w:sz w:val="16"/>
                      <w:szCs w:val="16"/>
                    </w:rPr>
                  </w:pPr>
                  <w:r>
                    <w:rPr>
                      <w:rFonts w:ascii="Arial" w:hAnsi="Arial" w:cs="Arial"/>
                      <w:sz w:val="16"/>
                      <w:szCs w:val="16"/>
                    </w:rPr>
                    <w:t>Note: the notion of (near) real-time vs. non real-time is context-dependent and is relati</w:t>
                  </w:r>
                  <w:r>
                    <w:rPr>
                      <w:rFonts w:ascii="Arial" w:hAnsi="Arial" w:cs="Arial"/>
                      <w:sz w:val="16"/>
                      <w:szCs w:val="16"/>
                    </w:rPr>
                    <w:t>ve to the inference time-scale.</w:t>
                  </w:r>
                </w:p>
                <w:p w14:paraId="5DC716BF" w14:textId="77777777" w:rsidR="00036830" w:rsidRDefault="00B9368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39C09100" w14:textId="77777777" w:rsidR="00036830" w:rsidRDefault="00B93689">
                  <w:pPr>
                    <w:spacing w:after="120"/>
                    <w:rPr>
                      <w:rFonts w:ascii="Arial" w:hAnsi="Arial" w:cs="Arial"/>
                      <w:sz w:val="16"/>
                      <w:szCs w:val="16"/>
                    </w:rPr>
                  </w:pPr>
                  <w:r>
                    <w:rPr>
                      <w:rFonts w:ascii="Arial" w:hAnsi="Arial" w:cs="Arial"/>
                      <w:sz w:val="16"/>
                      <w:szCs w:val="16"/>
                    </w:rPr>
                    <w:t>Note: Fine-tuning/re-tra</w:t>
                  </w:r>
                  <w:r>
                    <w:rPr>
                      <w:rFonts w:ascii="Arial" w:hAnsi="Arial" w:cs="Arial"/>
                      <w:sz w:val="16"/>
                      <w:szCs w:val="16"/>
                    </w:rPr>
                    <w:t>ining may be done via online or offline training. (This note could be removed when we define the term fine-tuning.)</w:t>
                  </w:r>
                </w:p>
              </w:tc>
            </w:tr>
            <w:tr w:rsidR="00036830" w14:paraId="38EED584" w14:textId="77777777">
              <w:tc>
                <w:tcPr>
                  <w:tcW w:w="3046" w:type="dxa"/>
                  <w:tcBorders>
                    <w:top w:val="single" w:sz="8" w:space="0" w:color="auto"/>
                    <w:left w:val="single" w:sz="8" w:space="0" w:color="auto"/>
                    <w:bottom w:val="single" w:sz="8" w:space="0" w:color="auto"/>
                    <w:right w:val="single" w:sz="8" w:space="0" w:color="auto"/>
                  </w:tcBorders>
                </w:tcPr>
                <w:p w14:paraId="0ADC45CE" w14:textId="77777777" w:rsidR="00036830" w:rsidRDefault="00B93689">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3F6EA57C" w14:textId="77777777" w:rsidR="00036830" w:rsidRDefault="00B93689">
                  <w:pPr>
                    <w:spacing w:after="120"/>
                    <w:rPr>
                      <w:rFonts w:ascii="Arial" w:hAnsi="Arial" w:cs="Arial"/>
                      <w:sz w:val="16"/>
                      <w:szCs w:val="16"/>
                    </w:rPr>
                  </w:pPr>
                  <w:r>
                    <w:rPr>
                      <w:rFonts w:ascii="Arial" w:hAnsi="Arial" w:cs="Arial"/>
                      <w:sz w:val="16"/>
                      <w:szCs w:val="16"/>
                    </w:rPr>
                    <w:t xml:space="preserve">An AI/ML training process where the model is trained based on collected dataset, and where the trained model is later </w:t>
                  </w:r>
                  <w:r>
                    <w:rPr>
                      <w:rFonts w:ascii="Arial" w:hAnsi="Arial" w:cs="Arial"/>
                      <w:sz w:val="16"/>
                      <w:szCs w:val="16"/>
                    </w:rPr>
                    <w:t>used or delivered for inference.</w:t>
                  </w:r>
                </w:p>
                <w:p w14:paraId="12CF61FD" w14:textId="77777777" w:rsidR="00036830" w:rsidRDefault="00B93689">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3D82020B" w14:textId="77777777" w:rsidR="00036830" w:rsidRDefault="00036830">
            <w:pPr>
              <w:overflowPunct w:val="0"/>
              <w:autoSpaceDE w:val="0"/>
              <w:autoSpaceDN w:val="0"/>
              <w:adjustRightInd w:val="0"/>
              <w:spacing w:after="120"/>
              <w:contextualSpacing/>
              <w:textAlignment w:val="baseline"/>
            </w:pPr>
          </w:p>
          <w:p w14:paraId="3F9538B6" w14:textId="77777777" w:rsidR="00036830" w:rsidRDefault="00B93689">
            <w:pPr>
              <w:spacing w:after="120"/>
            </w:pPr>
            <w:r>
              <w:t>Note: It is encourag</w:t>
            </w:r>
            <w:r>
              <w:t>ed for the 3gpp discussion to proceed without waiting for online/offline training terminologies.</w:t>
            </w:r>
          </w:p>
        </w:tc>
      </w:tr>
    </w:tbl>
    <w:p w14:paraId="4C3BBF89" w14:textId="77777777" w:rsidR="00036830" w:rsidRDefault="00036830">
      <w:pPr>
        <w:spacing w:after="120"/>
      </w:pPr>
    </w:p>
    <w:p w14:paraId="2B2FD9BD" w14:textId="77777777" w:rsidR="00036830" w:rsidRDefault="00B93689">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036830" w14:paraId="7E5A4BD3" w14:textId="77777777">
        <w:tc>
          <w:tcPr>
            <w:tcW w:w="1605" w:type="dxa"/>
            <w:vAlign w:val="center"/>
          </w:tcPr>
          <w:p w14:paraId="65C101DF" w14:textId="77777777" w:rsidR="00036830" w:rsidRDefault="00B93689">
            <w:pPr>
              <w:pStyle w:val="BodyText"/>
            </w:pPr>
            <w:r>
              <w:t>OPPO[6]</w:t>
            </w:r>
          </w:p>
        </w:tc>
        <w:tc>
          <w:tcPr>
            <w:tcW w:w="7457" w:type="dxa"/>
            <w:vAlign w:val="center"/>
          </w:tcPr>
          <w:p w14:paraId="3871BC87" w14:textId="77777777" w:rsidR="00036830" w:rsidRDefault="00B93689">
            <w:pPr>
              <w:spacing w:after="120"/>
              <w:jc w:val="both"/>
              <w:rPr>
                <w:rFonts w:eastAsia="SimSun"/>
                <w:i/>
                <w:szCs w:val="20"/>
                <w:lang w:eastAsia="zh-CN"/>
              </w:rPr>
            </w:pPr>
            <w:r>
              <w:rPr>
                <w:rFonts w:eastAsia="SimSun"/>
                <w:i/>
                <w:szCs w:val="20"/>
                <w:lang w:eastAsia="zh-CN"/>
              </w:rPr>
              <w:t xml:space="preserve">Proposal 1: For AI/ML beam prediction, starting from offline </w:t>
            </w:r>
            <w:r>
              <w:rPr>
                <w:rFonts w:eastAsia="SimSun"/>
                <w:i/>
                <w:szCs w:val="20"/>
                <w:lang w:eastAsia="zh-CN"/>
              </w:rPr>
              <w:t>model training at current stage.</w:t>
            </w:r>
          </w:p>
        </w:tc>
      </w:tr>
      <w:tr w:rsidR="00036830" w14:paraId="7CD67DB9" w14:textId="77777777">
        <w:tc>
          <w:tcPr>
            <w:tcW w:w="1605" w:type="dxa"/>
            <w:vAlign w:val="center"/>
          </w:tcPr>
          <w:p w14:paraId="691BD41D" w14:textId="77777777" w:rsidR="00036830" w:rsidRDefault="00B93689">
            <w:pPr>
              <w:pStyle w:val="BodyText"/>
              <w:rPr>
                <w:rFonts w:eastAsiaTheme="minorEastAsia"/>
                <w:lang w:eastAsia="zh-CN"/>
              </w:rPr>
            </w:pPr>
            <w:r>
              <w:rPr>
                <w:rFonts w:eastAsiaTheme="minorEastAsia"/>
                <w:lang w:eastAsia="zh-CN"/>
              </w:rPr>
              <w:t>IDC[11]</w:t>
            </w:r>
          </w:p>
        </w:tc>
        <w:tc>
          <w:tcPr>
            <w:tcW w:w="7457" w:type="dxa"/>
            <w:vAlign w:val="center"/>
          </w:tcPr>
          <w:p w14:paraId="6BA53D1E" w14:textId="77777777" w:rsidR="00036830" w:rsidRDefault="00B93689">
            <w:pPr>
              <w:spacing w:after="160"/>
              <w:jc w:val="both"/>
              <w:rPr>
                <w:rFonts w:eastAsia="MS Mincho"/>
                <w:i/>
                <w:iCs/>
                <w:szCs w:val="20"/>
                <w:lang w:eastAsia="zh-CN"/>
              </w:rPr>
            </w:pPr>
            <w:r>
              <w:rPr>
                <w:rFonts w:eastAsia="MS Mincho"/>
                <w:bCs/>
                <w:i/>
                <w:iCs/>
                <w:szCs w:val="20"/>
                <w:lang w:eastAsia="zh-CN"/>
              </w:rPr>
              <w:t>Observation 20:</w:t>
            </w:r>
            <w:r>
              <w:rPr>
                <w:rFonts w:eastAsia="MS Mincho"/>
                <w:i/>
                <w:iCs/>
                <w:szCs w:val="20"/>
                <w:lang w:eastAsia="zh-CN"/>
              </w:rPr>
              <w:t xml:space="preserve"> Investigating both offline training and online training in Rel-18 is not achievable given the limited timeline for AI/ML study.</w:t>
            </w:r>
          </w:p>
          <w:p w14:paraId="3D2686E8" w14:textId="77777777" w:rsidR="00036830" w:rsidRDefault="00B93689">
            <w:pPr>
              <w:spacing w:after="160"/>
              <w:jc w:val="both"/>
              <w:rPr>
                <w:rFonts w:eastAsia="MS Mincho"/>
                <w:i/>
                <w:iCs/>
                <w:szCs w:val="20"/>
                <w:lang w:eastAsia="zh-CN"/>
              </w:rPr>
            </w:pPr>
            <w:r>
              <w:rPr>
                <w:rFonts w:eastAsia="MS Mincho"/>
                <w:bCs/>
                <w:i/>
                <w:iCs/>
                <w:szCs w:val="20"/>
                <w:lang w:eastAsia="zh-CN"/>
              </w:rPr>
              <w:t>Observation 21:</w:t>
            </w:r>
            <w:r>
              <w:rPr>
                <w:rFonts w:eastAsia="MS Mincho"/>
                <w:i/>
                <w:iCs/>
                <w:szCs w:val="20"/>
                <w:lang w:eastAsia="zh-CN"/>
              </w:rPr>
              <w:t xml:space="preserve"> While online training requires more complicated proced</w:t>
            </w:r>
            <w:r>
              <w:rPr>
                <w:rFonts w:eastAsia="MS Mincho"/>
                <w:i/>
                <w:iCs/>
                <w:szCs w:val="20"/>
                <w:lang w:eastAsia="zh-CN"/>
              </w:rPr>
              <w:t>ures to support training in (near) real-time, offline training requires relatively simpler procedures as offline training is done by using already collected data sets.</w:t>
            </w:r>
          </w:p>
          <w:p w14:paraId="0A12586A" w14:textId="77777777" w:rsidR="00036830" w:rsidRDefault="00B93689">
            <w:pPr>
              <w:spacing w:after="160"/>
              <w:jc w:val="both"/>
              <w:rPr>
                <w:rFonts w:eastAsia="MS Mincho"/>
                <w:i/>
                <w:szCs w:val="20"/>
                <w:lang w:eastAsia="zh-CN"/>
              </w:rPr>
            </w:pPr>
            <w:r>
              <w:rPr>
                <w:rFonts w:eastAsia="MS Mincho"/>
                <w:bCs/>
                <w:i/>
                <w:iCs/>
                <w:szCs w:val="20"/>
                <w:lang w:eastAsia="zh-CN"/>
              </w:rPr>
              <w:t>Proposal 24:</w:t>
            </w:r>
            <w:r>
              <w:rPr>
                <w:rFonts w:eastAsia="MS Mincho"/>
                <w:i/>
                <w:iCs/>
                <w:szCs w:val="20"/>
                <w:lang w:eastAsia="zh-CN"/>
              </w:rPr>
              <w:t xml:space="preserve"> Prioritize offline training for the sub use case BM-Case 1 and BM-Case 2</w:t>
            </w:r>
            <w:r>
              <w:rPr>
                <w:rFonts w:eastAsia="MS Mincho"/>
                <w:i/>
                <w:szCs w:val="20"/>
                <w:lang w:eastAsia="zh-CN"/>
              </w:rPr>
              <w:t>.</w:t>
            </w:r>
          </w:p>
        </w:tc>
      </w:tr>
      <w:tr w:rsidR="00036830" w14:paraId="761C7B93" w14:textId="77777777">
        <w:tc>
          <w:tcPr>
            <w:tcW w:w="1605" w:type="dxa"/>
            <w:vAlign w:val="center"/>
          </w:tcPr>
          <w:p w14:paraId="4BA20A48" w14:textId="77777777" w:rsidR="00036830" w:rsidRDefault="00B93689">
            <w:pPr>
              <w:pStyle w:val="BodyText"/>
            </w:pPr>
            <w:r>
              <w:t>NVIDIA[24]</w:t>
            </w:r>
          </w:p>
        </w:tc>
        <w:tc>
          <w:tcPr>
            <w:tcW w:w="7457" w:type="dxa"/>
            <w:vAlign w:val="center"/>
          </w:tcPr>
          <w:p w14:paraId="22715189" w14:textId="77777777" w:rsidR="00036830" w:rsidRDefault="00B93689">
            <w:pPr>
              <w:overflowPunct w:val="0"/>
              <w:autoSpaceDE w:val="0"/>
              <w:autoSpaceDN w:val="0"/>
              <w:adjustRightInd w:val="0"/>
              <w:spacing w:after="180"/>
              <w:jc w:val="both"/>
              <w:textAlignment w:val="baseline"/>
              <w:rPr>
                <w:bCs/>
                <w:i/>
                <w:szCs w:val="20"/>
                <w:lang w:val="en-GB" w:eastAsia="en-GB"/>
              </w:rPr>
            </w:pPr>
            <w:r>
              <w:rPr>
                <w:bCs/>
                <w:i/>
                <w:szCs w:val="20"/>
                <w:lang w:val="en-GB" w:eastAsia="en-GB"/>
              </w:rPr>
              <w:t xml:space="preserve">Observation 1: Offline training may be more feasible for the near future. But in the long run, it is vital that the AI/ML models can learn continuously to adapt to varying environments, site-specific conditions, and heterogenous </w:t>
            </w:r>
            <w:r>
              <w:rPr>
                <w:bCs/>
                <w:i/>
                <w:szCs w:val="20"/>
                <w:lang w:val="en-GB" w:eastAsia="en-GB"/>
              </w:rPr>
              <w:t>configurations.</w:t>
            </w:r>
          </w:p>
          <w:p w14:paraId="7051C564" w14:textId="77777777" w:rsidR="00036830" w:rsidRDefault="00B93689">
            <w:pPr>
              <w:widowControl w:val="0"/>
              <w:overflowPunct w:val="0"/>
              <w:autoSpaceDE w:val="0"/>
              <w:autoSpaceDN w:val="0"/>
              <w:adjustRightInd w:val="0"/>
              <w:spacing w:afterLines="50" w:after="120"/>
              <w:jc w:val="both"/>
              <w:textAlignment w:val="baseline"/>
              <w:rPr>
                <w:bCs/>
                <w:i/>
                <w:szCs w:val="20"/>
                <w:lang w:val="en-GB" w:eastAsia="en-GB"/>
              </w:rPr>
            </w:pPr>
            <w:r>
              <w:rPr>
                <w:bCs/>
                <w:i/>
                <w:szCs w:val="20"/>
                <w:lang w:val="en-GB" w:eastAsia="en-GB"/>
              </w:rPr>
              <w:t xml:space="preserve">Proposal 2: For the sub use case BM-Case1 and BM-Case2, </w:t>
            </w:r>
            <w:r>
              <w:rPr>
                <w:rFonts w:eastAsia="SimSun"/>
                <w:bCs/>
                <w:i/>
                <w:iCs/>
                <w:kern w:val="2"/>
                <w:szCs w:val="20"/>
                <w:lang w:val="en-GB" w:eastAsia="zh-CN"/>
              </w:rPr>
              <w:t>support both Alt.1 and Alt.2 for the study of AI/ML model training</w:t>
            </w:r>
            <w:r>
              <w:rPr>
                <w:bCs/>
                <w:i/>
                <w:szCs w:val="20"/>
                <w:lang w:val="en-GB" w:eastAsia="en-GB"/>
              </w:rPr>
              <w:t>:</w:t>
            </w:r>
          </w:p>
          <w:p w14:paraId="0C0E7841" w14:textId="77777777" w:rsidR="00036830" w:rsidRDefault="00B93689">
            <w:pPr>
              <w:widowControl w:val="0"/>
              <w:numPr>
                <w:ilvl w:val="0"/>
                <w:numId w:val="79"/>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Alt.1: offline training</w:t>
            </w:r>
          </w:p>
          <w:p w14:paraId="222810E2" w14:textId="77777777" w:rsidR="00036830" w:rsidRDefault="00B93689">
            <w:pPr>
              <w:widowControl w:val="0"/>
              <w:numPr>
                <w:ilvl w:val="0"/>
                <w:numId w:val="79"/>
              </w:numPr>
              <w:overflowPunct w:val="0"/>
              <w:autoSpaceDE w:val="0"/>
              <w:autoSpaceDN w:val="0"/>
              <w:adjustRightInd w:val="0"/>
              <w:spacing w:afterLines="50" w:after="120"/>
              <w:contextualSpacing/>
              <w:jc w:val="both"/>
              <w:textAlignment w:val="baseline"/>
              <w:rPr>
                <w:bCs/>
                <w:i/>
                <w:szCs w:val="20"/>
                <w:lang w:val="en-GB" w:eastAsia="en-GB"/>
              </w:rPr>
            </w:pPr>
            <w:r>
              <w:rPr>
                <w:bCs/>
                <w:i/>
                <w:szCs w:val="20"/>
                <w:lang w:val="en-GB" w:eastAsia="en-GB"/>
              </w:rPr>
              <w:t>Alt.2: online training</w:t>
            </w:r>
          </w:p>
        </w:tc>
      </w:tr>
      <w:tr w:rsidR="00036830" w14:paraId="3F8CDB75" w14:textId="77777777">
        <w:tc>
          <w:tcPr>
            <w:tcW w:w="1605" w:type="dxa"/>
            <w:vAlign w:val="center"/>
          </w:tcPr>
          <w:p w14:paraId="3DBDAF90" w14:textId="77777777" w:rsidR="00036830" w:rsidRDefault="00B93689">
            <w:pPr>
              <w:pStyle w:val="BodyText"/>
            </w:pPr>
            <w:r>
              <w:t>Qualcomm[27]</w:t>
            </w:r>
          </w:p>
        </w:tc>
        <w:tc>
          <w:tcPr>
            <w:tcW w:w="7457" w:type="dxa"/>
            <w:vAlign w:val="center"/>
          </w:tcPr>
          <w:p w14:paraId="3104F637" w14:textId="77777777" w:rsidR="00036830" w:rsidRDefault="00B93689">
            <w:pPr>
              <w:pStyle w:val="BodyText"/>
              <w:rPr>
                <w:i/>
                <w:iCs/>
                <w:szCs w:val="20"/>
                <w:lang w:val="en-GB"/>
              </w:rPr>
            </w:pPr>
            <w:r>
              <w:rPr>
                <w:i/>
                <w:iCs/>
                <w:szCs w:val="20"/>
                <w:lang w:val="en-GB"/>
              </w:rPr>
              <w:t xml:space="preserve">Proposal 1 </w:t>
            </w:r>
          </w:p>
          <w:p w14:paraId="266659B9" w14:textId="77777777" w:rsidR="00036830" w:rsidRDefault="00B93689">
            <w:pPr>
              <w:pStyle w:val="BodyText"/>
              <w:rPr>
                <w:i/>
                <w:iCs/>
                <w:szCs w:val="20"/>
                <w:lang w:val="en-GB"/>
              </w:rPr>
            </w:pPr>
            <w:r>
              <w:rPr>
                <w:i/>
                <w:iCs/>
                <w:szCs w:val="20"/>
                <w:lang w:val="en-GB"/>
              </w:rPr>
              <w:t xml:space="preserve">For the sub use case BM-Case1 and </w:t>
            </w:r>
            <w:r>
              <w:rPr>
                <w:i/>
                <w:iCs/>
                <w:szCs w:val="20"/>
                <w:lang w:val="en-GB"/>
              </w:rPr>
              <w:t>BM-Case2 and for UE-side AI/ML models, Agenda item 9.2.3.2 should focus on offline training scenario, in which the development and training of the AI/ML model happens offline without the need to involve 3gpp signaling</w:t>
            </w:r>
          </w:p>
        </w:tc>
      </w:tr>
      <w:tr w:rsidR="00036830" w14:paraId="510681C5" w14:textId="77777777">
        <w:tc>
          <w:tcPr>
            <w:tcW w:w="1605" w:type="dxa"/>
            <w:vAlign w:val="center"/>
          </w:tcPr>
          <w:p w14:paraId="19CBFBC3" w14:textId="77777777" w:rsidR="00036830" w:rsidRDefault="00036830">
            <w:pPr>
              <w:pStyle w:val="BodyText"/>
            </w:pPr>
          </w:p>
        </w:tc>
        <w:tc>
          <w:tcPr>
            <w:tcW w:w="7457" w:type="dxa"/>
            <w:vAlign w:val="center"/>
          </w:tcPr>
          <w:p w14:paraId="41861CAA" w14:textId="77777777" w:rsidR="00036830" w:rsidRDefault="00036830">
            <w:pPr>
              <w:snapToGrid w:val="0"/>
              <w:spacing w:after="120" w:afterAutospacing="1" w:line="259" w:lineRule="auto"/>
              <w:jc w:val="both"/>
              <w:rPr>
                <w:rFonts w:eastAsia="SimSun"/>
                <w:i/>
                <w:iCs/>
                <w:szCs w:val="20"/>
                <w:lang w:eastAsia="zh-CN"/>
              </w:rPr>
            </w:pPr>
          </w:p>
        </w:tc>
      </w:tr>
    </w:tbl>
    <w:p w14:paraId="01AD3E82" w14:textId="77777777" w:rsidR="00036830" w:rsidRDefault="00036830">
      <w:pPr>
        <w:pStyle w:val="BodyText"/>
      </w:pPr>
    </w:p>
    <w:p w14:paraId="6E43AFD4" w14:textId="77777777" w:rsidR="00036830" w:rsidRDefault="00B93689">
      <w:pPr>
        <w:pStyle w:val="BodyText"/>
      </w:pPr>
      <w:r>
        <w:t xml:space="preserve">Based on previous </w:t>
      </w:r>
      <w:r>
        <w:t>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w:t>
      </w:r>
      <w:r>
        <w:t>and can be transparent to the other side from the perspective of 3GPP specification. Thus, no consensus on the support of online training is achieved so far.</w:t>
      </w:r>
    </w:p>
    <w:p w14:paraId="35BD5779" w14:textId="77777777" w:rsidR="00036830" w:rsidRDefault="00036830">
      <w:pPr>
        <w:pStyle w:val="BodyText"/>
        <w:spacing w:after="0"/>
      </w:pPr>
    </w:p>
    <w:p w14:paraId="3BD18650" w14:textId="77777777" w:rsidR="00036830" w:rsidRDefault="00B93689">
      <w:pPr>
        <w:pStyle w:val="BodyText"/>
      </w:pPr>
      <w:r>
        <w:rPr>
          <w:b/>
        </w:rPr>
        <w:t>Mod’s assessment:</w:t>
      </w:r>
      <w:r>
        <w:t xml:space="preserve"> By going through all the tdocs, moderator failed to find detailed proposal(s) f</w:t>
      </w:r>
      <w:r>
        <w:t>or specification enhancement dedicated to online training. We don’t need to discuss whether online training is supported or not if no company proposes any specific enhancement dedicated for online training. Thus, we can wait for more inputs on the enhancem</w:t>
      </w:r>
      <w:r>
        <w:t xml:space="preserve">ent dedicated to online training before we come back to this issue. </w:t>
      </w:r>
    </w:p>
    <w:p w14:paraId="701A7E3B"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776649EF" w14:textId="77777777">
        <w:tc>
          <w:tcPr>
            <w:tcW w:w="1385" w:type="dxa"/>
            <w:tcBorders>
              <w:top w:val="single" w:sz="4" w:space="0" w:color="auto"/>
              <w:left w:val="single" w:sz="4" w:space="0" w:color="auto"/>
              <w:bottom w:val="single" w:sz="4" w:space="0" w:color="auto"/>
              <w:right w:val="single" w:sz="4" w:space="0" w:color="auto"/>
            </w:tcBorders>
          </w:tcPr>
          <w:p w14:paraId="43698F1A"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A3A10D" w14:textId="77777777" w:rsidR="00036830" w:rsidRDefault="00B93689">
            <w:pPr>
              <w:rPr>
                <w:rFonts w:eastAsia="SimSun"/>
              </w:rPr>
            </w:pPr>
            <w:r>
              <w:rPr>
                <w:rFonts w:eastAsia="SimSun"/>
              </w:rPr>
              <w:t>Comments</w:t>
            </w:r>
          </w:p>
        </w:tc>
      </w:tr>
      <w:tr w:rsidR="00036830" w14:paraId="06D59C4D" w14:textId="77777777">
        <w:tc>
          <w:tcPr>
            <w:tcW w:w="1385" w:type="dxa"/>
            <w:tcBorders>
              <w:top w:val="single" w:sz="4" w:space="0" w:color="auto"/>
              <w:left w:val="single" w:sz="4" w:space="0" w:color="auto"/>
              <w:bottom w:val="single" w:sz="4" w:space="0" w:color="auto"/>
              <w:right w:val="single" w:sz="4" w:space="0" w:color="auto"/>
            </w:tcBorders>
          </w:tcPr>
          <w:p w14:paraId="2A2F4A57"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43B076" w14:textId="77777777" w:rsidR="00036830" w:rsidRDefault="00036830">
            <w:pPr>
              <w:rPr>
                <w:rFonts w:eastAsiaTheme="minorEastAsia"/>
                <w:lang w:eastAsia="zh-CN"/>
              </w:rPr>
            </w:pPr>
          </w:p>
        </w:tc>
      </w:tr>
      <w:tr w:rsidR="00036830" w14:paraId="32FAA33B" w14:textId="77777777">
        <w:tc>
          <w:tcPr>
            <w:tcW w:w="1385" w:type="dxa"/>
            <w:tcBorders>
              <w:top w:val="single" w:sz="4" w:space="0" w:color="auto"/>
              <w:left w:val="single" w:sz="4" w:space="0" w:color="auto"/>
              <w:bottom w:val="single" w:sz="4" w:space="0" w:color="auto"/>
              <w:right w:val="single" w:sz="4" w:space="0" w:color="auto"/>
            </w:tcBorders>
          </w:tcPr>
          <w:p w14:paraId="4BD9EC25" w14:textId="77777777" w:rsidR="00036830" w:rsidRDefault="0003683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2452DCC" w14:textId="77777777" w:rsidR="00036830" w:rsidRDefault="00036830">
            <w:pPr>
              <w:rPr>
                <w:rFonts w:eastAsia="Yu Mincho"/>
                <w:lang w:eastAsia="ja-JP"/>
              </w:rPr>
            </w:pPr>
          </w:p>
        </w:tc>
      </w:tr>
      <w:tr w:rsidR="00036830" w14:paraId="2E876966" w14:textId="77777777">
        <w:tc>
          <w:tcPr>
            <w:tcW w:w="1385" w:type="dxa"/>
            <w:tcBorders>
              <w:top w:val="single" w:sz="4" w:space="0" w:color="auto"/>
              <w:left w:val="single" w:sz="4" w:space="0" w:color="auto"/>
              <w:bottom w:val="single" w:sz="4" w:space="0" w:color="auto"/>
              <w:right w:val="single" w:sz="4" w:space="0" w:color="auto"/>
            </w:tcBorders>
          </w:tcPr>
          <w:p w14:paraId="5454EA26"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A78ADF" w14:textId="77777777" w:rsidR="00036830" w:rsidRDefault="00036830">
            <w:pPr>
              <w:rPr>
                <w:rFonts w:eastAsia="SimSun"/>
                <w:lang w:eastAsia="zh-CN"/>
              </w:rPr>
            </w:pPr>
          </w:p>
        </w:tc>
      </w:tr>
      <w:tr w:rsidR="00036830" w14:paraId="74FD34C0" w14:textId="77777777">
        <w:tc>
          <w:tcPr>
            <w:tcW w:w="1385" w:type="dxa"/>
            <w:tcBorders>
              <w:top w:val="single" w:sz="4" w:space="0" w:color="auto"/>
              <w:left w:val="single" w:sz="4" w:space="0" w:color="auto"/>
              <w:bottom w:val="single" w:sz="4" w:space="0" w:color="auto"/>
              <w:right w:val="single" w:sz="4" w:space="0" w:color="auto"/>
            </w:tcBorders>
          </w:tcPr>
          <w:p w14:paraId="1BE34679"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135051" w14:textId="77777777" w:rsidR="00036830" w:rsidRDefault="00036830">
            <w:pPr>
              <w:rPr>
                <w:rFonts w:eastAsia="SimSun"/>
                <w:lang w:eastAsia="zh-CN"/>
              </w:rPr>
            </w:pPr>
          </w:p>
        </w:tc>
      </w:tr>
      <w:tr w:rsidR="00036830" w14:paraId="17306C71" w14:textId="77777777">
        <w:tc>
          <w:tcPr>
            <w:tcW w:w="1385" w:type="dxa"/>
            <w:tcBorders>
              <w:top w:val="single" w:sz="4" w:space="0" w:color="auto"/>
              <w:left w:val="single" w:sz="4" w:space="0" w:color="auto"/>
              <w:bottom w:val="single" w:sz="4" w:space="0" w:color="auto"/>
              <w:right w:val="single" w:sz="4" w:space="0" w:color="auto"/>
            </w:tcBorders>
          </w:tcPr>
          <w:p w14:paraId="30DD975F"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004E776" w14:textId="77777777" w:rsidR="00036830" w:rsidRDefault="00036830">
            <w:pPr>
              <w:rPr>
                <w:rFonts w:eastAsia="SimSun"/>
                <w:lang w:eastAsia="zh-CN"/>
              </w:rPr>
            </w:pPr>
          </w:p>
        </w:tc>
      </w:tr>
      <w:tr w:rsidR="00036830" w14:paraId="3EC98278" w14:textId="77777777">
        <w:tc>
          <w:tcPr>
            <w:tcW w:w="1385" w:type="dxa"/>
            <w:tcBorders>
              <w:top w:val="single" w:sz="4" w:space="0" w:color="auto"/>
              <w:left w:val="single" w:sz="4" w:space="0" w:color="auto"/>
              <w:bottom w:val="single" w:sz="4" w:space="0" w:color="auto"/>
              <w:right w:val="single" w:sz="4" w:space="0" w:color="auto"/>
            </w:tcBorders>
          </w:tcPr>
          <w:p w14:paraId="37BCE4F9"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4A8E797" w14:textId="77777777" w:rsidR="00036830" w:rsidRDefault="00036830">
            <w:pPr>
              <w:rPr>
                <w:rFonts w:eastAsia="Malgun Gothic"/>
                <w:lang w:eastAsia="ko-KR"/>
              </w:rPr>
            </w:pPr>
          </w:p>
        </w:tc>
      </w:tr>
      <w:tr w:rsidR="00036830" w14:paraId="03BD95F1" w14:textId="77777777">
        <w:tc>
          <w:tcPr>
            <w:tcW w:w="1385" w:type="dxa"/>
            <w:tcBorders>
              <w:top w:val="single" w:sz="4" w:space="0" w:color="auto"/>
              <w:left w:val="single" w:sz="4" w:space="0" w:color="auto"/>
              <w:bottom w:val="single" w:sz="4" w:space="0" w:color="auto"/>
              <w:right w:val="single" w:sz="4" w:space="0" w:color="auto"/>
            </w:tcBorders>
          </w:tcPr>
          <w:p w14:paraId="539EFDAD"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576A5A6" w14:textId="77777777" w:rsidR="00036830" w:rsidRDefault="00036830">
            <w:pPr>
              <w:rPr>
                <w:rFonts w:eastAsiaTheme="minorEastAsia"/>
                <w:lang w:eastAsia="zh-CN"/>
              </w:rPr>
            </w:pPr>
          </w:p>
        </w:tc>
      </w:tr>
    </w:tbl>
    <w:p w14:paraId="1B2E00B7" w14:textId="77777777" w:rsidR="00036830" w:rsidRDefault="00036830">
      <w:pPr>
        <w:pStyle w:val="BodyText"/>
      </w:pPr>
    </w:p>
    <w:p w14:paraId="4EDE2EDE" w14:textId="77777777" w:rsidR="00036830" w:rsidRDefault="00B93689">
      <w:pPr>
        <w:pStyle w:val="Heading2"/>
      </w:pPr>
      <w:r>
        <w:t>Model transfer</w:t>
      </w:r>
      <w:r>
        <w:br/>
      </w:r>
    </w:p>
    <w:tbl>
      <w:tblPr>
        <w:tblStyle w:val="TableGrid"/>
        <w:tblW w:w="0" w:type="auto"/>
        <w:tblLook w:val="04A0" w:firstRow="1" w:lastRow="0" w:firstColumn="1" w:lastColumn="0" w:noHBand="0" w:noVBand="1"/>
      </w:tblPr>
      <w:tblGrid>
        <w:gridCol w:w="1605"/>
        <w:gridCol w:w="7457"/>
      </w:tblGrid>
      <w:tr w:rsidR="00036830" w14:paraId="2A19DCCA" w14:textId="77777777">
        <w:tc>
          <w:tcPr>
            <w:tcW w:w="1605" w:type="dxa"/>
            <w:vAlign w:val="center"/>
          </w:tcPr>
          <w:p w14:paraId="3CB8D1F1" w14:textId="77777777" w:rsidR="00036830" w:rsidRDefault="00B93689">
            <w:pPr>
              <w:pStyle w:val="BodyText"/>
            </w:pPr>
            <w:r>
              <w:t>Vivo[9]</w:t>
            </w:r>
          </w:p>
        </w:tc>
        <w:tc>
          <w:tcPr>
            <w:tcW w:w="7457" w:type="dxa"/>
            <w:vAlign w:val="center"/>
          </w:tcPr>
          <w:p w14:paraId="195AD57B" w14:textId="77777777" w:rsidR="00036830" w:rsidRDefault="00B93689">
            <w:pPr>
              <w:pStyle w:val="00Text"/>
              <w:tabs>
                <w:tab w:val="left" w:pos="284"/>
              </w:tabs>
              <w:spacing w:before="0" w:line="240" w:lineRule="auto"/>
              <w:rPr>
                <w:i/>
                <w:szCs w:val="20"/>
              </w:rPr>
            </w:pPr>
            <w:r>
              <w:rPr>
                <w:i/>
                <w:szCs w:val="20"/>
              </w:rPr>
              <w:t>Proposal 13:</w:t>
            </w:r>
            <w:r>
              <w:rPr>
                <w:i/>
                <w:szCs w:val="20"/>
              </w:rPr>
              <w:tab/>
              <w:t xml:space="preserve">For case 1 and case 2 of beam management, both collaboration level-y, and collaboration level-z can be </w:t>
            </w:r>
            <w:r>
              <w:rPr>
                <w:i/>
                <w:szCs w:val="20"/>
              </w:rPr>
              <w:t>considered.</w:t>
            </w:r>
          </w:p>
          <w:p w14:paraId="4CBC9BBC" w14:textId="77777777" w:rsidR="00036830" w:rsidRDefault="00B93689">
            <w:pPr>
              <w:pStyle w:val="00Text"/>
              <w:tabs>
                <w:tab w:val="left" w:pos="284"/>
              </w:tabs>
              <w:rPr>
                <w:i/>
                <w:szCs w:val="20"/>
              </w:rPr>
            </w:pPr>
            <w:r>
              <w:rPr>
                <w:i/>
                <w:szCs w:val="20"/>
              </w:rPr>
              <w:t>Proposal 14:</w:t>
            </w:r>
            <w:r>
              <w:rPr>
                <w:i/>
                <w:szCs w:val="20"/>
              </w:rPr>
              <w:tab/>
              <w:t>Take the following supportable model update choices as one aspect for defining model update levels of beam management.</w:t>
            </w:r>
          </w:p>
          <w:p w14:paraId="7AAF6325" w14:textId="77777777" w:rsidR="00036830" w:rsidRDefault="00B93689">
            <w:pPr>
              <w:pStyle w:val="00Text"/>
              <w:tabs>
                <w:tab w:val="left" w:pos="284"/>
              </w:tabs>
              <w:rPr>
                <w:i/>
                <w:szCs w:val="20"/>
              </w:rPr>
            </w:pPr>
            <w:r>
              <w:rPr>
                <w:i/>
                <w:szCs w:val="20"/>
              </w:rPr>
              <w:t>-</w:t>
            </w:r>
            <w:r>
              <w:rPr>
                <w:i/>
                <w:szCs w:val="20"/>
              </w:rPr>
              <w:tab/>
              <w:t>Choice 0: No model update during lifecycle management</w:t>
            </w:r>
          </w:p>
          <w:p w14:paraId="357B7934" w14:textId="77777777" w:rsidR="00036830" w:rsidRDefault="00B93689">
            <w:pPr>
              <w:pStyle w:val="00Text"/>
              <w:tabs>
                <w:tab w:val="left" w:pos="284"/>
              </w:tabs>
              <w:rPr>
                <w:i/>
                <w:szCs w:val="20"/>
              </w:rPr>
            </w:pPr>
            <w:r>
              <w:rPr>
                <w:i/>
                <w:szCs w:val="20"/>
              </w:rPr>
              <w:t>-</w:t>
            </w:r>
            <w:r>
              <w:rPr>
                <w:i/>
                <w:szCs w:val="20"/>
              </w:rPr>
              <w:tab/>
              <w:t xml:space="preserve">Choice 1: Updating model parameters w/o model </w:t>
            </w:r>
            <w:r>
              <w:rPr>
                <w:i/>
                <w:szCs w:val="20"/>
              </w:rPr>
              <w:t>transfer</w:t>
            </w:r>
          </w:p>
          <w:p w14:paraId="5CE595FB" w14:textId="77777777" w:rsidR="00036830" w:rsidRDefault="00B93689">
            <w:pPr>
              <w:pStyle w:val="00Text"/>
              <w:tabs>
                <w:tab w:val="left" w:pos="284"/>
              </w:tabs>
              <w:rPr>
                <w:i/>
                <w:szCs w:val="20"/>
              </w:rPr>
            </w:pPr>
            <w:r>
              <w:rPr>
                <w:i/>
                <w:szCs w:val="20"/>
              </w:rPr>
              <w:t>-</w:t>
            </w:r>
            <w:r>
              <w:rPr>
                <w:i/>
                <w:szCs w:val="20"/>
              </w:rPr>
              <w:tab/>
              <w:t>Choice 2: Updating model parameters with model transfer</w:t>
            </w:r>
          </w:p>
          <w:p w14:paraId="6EB7B312" w14:textId="77777777" w:rsidR="00036830" w:rsidRDefault="00B93689">
            <w:pPr>
              <w:pStyle w:val="00Text"/>
              <w:tabs>
                <w:tab w:val="left" w:pos="284"/>
              </w:tabs>
              <w:spacing w:before="0" w:line="240" w:lineRule="auto"/>
              <w:rPr>
                <w:i/>
                <w:szCs w:val="20"/>
              </w:rPr>
            </w:pPr>
            <w:r>
              <w:rPr>
                <w:i/>
                <w:szCs w:val="20"/>
              </w:rPr>
              <w:t>-</w:t>
            </w:r>
            <w:r>
              <w:rPr>
                <w:i/>
                <w:szCs w:val="20"/>
              </w:rPr>
              <w:tab/>
              <w:t>Study the lifecycle management signaling and procedures for each of the collaboration levels and model updating choices.</w:t>
            </w:r>
          </w:p>
          <w:p w14:paraId="185DA12B" w14:textId="77777777" w:rsidR="00036830" w:rsidRDefault="00B93689">
            <w:pPr>
              <w:spacing w:after="120"/>
              <w:rPr>
                <w:rFonts w:eastAsia="SimHei"/>
                <w:i/>
                <w:szCs w:val="20"/>
              </w:rPr>
            </w:pPr>
            <w:r>
              <w:rPr>
                <w:rFonts w:eastAsia="SimHei"/>
                <w:i/>
                <w:szCs w:val="20"/>
              </w:rPr>
              <w:t>Proposal 36:</w:t>
            </w:r>
            <w:r>
              <w:rPr>
                <w:rFonts w:eastAsia="SimHei"/>
                <w:i/>
                <w:szCs w:val="20"/>
              </w:rPr>
              <w:tab/>
              <w:t>In model inference procedure, Alt.3, i.e. model train</w:t>
            </w:r>
            <w:r>
              <w:rPr>
                <w:rFonts w:eastAsia="SimHei"/>
                <w:i/>
                <w:szCs w:val="20"/>
              </w:rPr>
              <w:t>ing at NW side and model inference at UE side, with enhanced beam pair prediction and DL Tx beam prediction scheme has similar specification impacts as an AI model trained and inferenced at UE side.</w:t>
            </w:r>
          </w:p>
          <w:p w14:paraId="5AFCAA30" w14:textId="77777777" w:rsidR="00036830" w:rsidRDefault="00B93689">
            <w:pPr>
              <w:spacing w:after="120"/>
              <w:rPr>
                <w:rFonts w:eastAsia="SimHei"/>
                <w:i/>
                <w:szCs w:val="20"/>
              </w:rPr>
            </w:pPr>
            <w:r>
              <w:rPr>
                <w:rFonts w:eastAsia="SimHei"/>
                <w:i/>
                <w:szCs w:val="20"/>
              </w:rPr>
              <w:t>Proposal 37:</w:t>
            </w:r>
            <w:r>
              <w:rPr>
                <w:rFonts w:eastAsia="SimHei"/>
                <w:i/>
                <w:szCs w:val="20"/>
              </w:rPr>
              <w:tab/>
              <w:t xml:space="preserve">Study signaling aspects enhancement related </w:t>
            </w:r>
            <w:r>
              <w:rPr>
                <w:rFonts w:eastAsia="SimHei"/>
                <w:i/>
                <w:szCs w:val="20"/>
              </w:rPr>
              <w:t>to the procedure of model transfer, model registration and model activation, for the case with AI/ML model training at NW side and AI/ML model inference at UE side.</w:t>
            </w:r>
          </w:p>
        </w:tc>
      </w:tr>
      <w:tr w:rsidR="00036830" w14:paraId="01478FF7" w14:textId="77777777">
        <w:tc>
          <w:tcPr>
            <w:tcW w:w="1605" w:type="dxa"/>
            <w:vAlign w:val="center"/>
          </w:tcPr>
          <w:p w14:paraId="3D37F3B2" w14:textId="77777777" w:rsidR="00036830" w:rsidRDefault="00036830">
            <w:pPr>
              <w:pStyle w:val="BodyText"/>
            </w:pPr>
          </w:p>
        </w:tc>
        <w:tc>
          <w:tcPr>
            <w:tcW w:w="7457" w:type="dxa"/>
            <w:vAlign w:val="center"/>
          </w:tcPr>
          <w:p w14:paraId="268CC3FD" w14:textId="77777777" w:rsidR="00036830" w:rsidRDefault="00036830">
            <w:pPr>
              <w:widowControl w:val="0"/>
              <w:spacing w:beforeLines="50" w:before="120" w:afterLines="50" w:after="120"/>
              <w:ind w:left="105" w:hangingChars="50" w:hanging="105"/>
              <w:jc w:val="both"/>
              <w:rPr>
                <w:rFonts w:eastAsia="SimSun"/>
                <w:i/>
                <w:kern w:val="2"/>
                <w:sz w:val="21"/>
                <w:szCs w:val="20"/>
                <w:lang w:eastAsia="zh-CN"/>
              </w:rPr>
            </w:pPr>
          </w:p>
        </w:tc>
      </w:tr>
    </w:tbl>
    <w:p w14:paraId="316A9C0C" w14:textId="77777777" w:rsidR="00036830" w:rsidRDefault="00036830"/>
    <w:p w14:paraId="61F13D5E" w14:textId="77777777" w:rsidR="00036830" w:rsidRDefault="00B93689">
      <w:pPr>
        <w:spacing w:after="120"/>
      </w:pPr>
      <w:r>
        <w:rPr>
          <w:b/>
        </w:rPr>
        <w:t>Mod’s assessment</w:t>
      </w:r>
      <w:r>
        <w:t>: The discussion on spec impacts of model transfer is deferred to wait</w:t>
      </w:r>
      <w:r>
        <w:t xml:space="preserve"> for more progress in AI 9.2.1 and/or RAN2.</w:t>
      </w:r>
    </w:p>
    <w:p w14:paraId="7ECC2FA6"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26C5B0C0" w14:textId="77777777">
        <w:tc>
          <w:tcPr>
            <w:tcW w:w="1385" w:type="dxa"/>
            <w:tcBorders>
              <w:top w:val="single" w:sz="4" w:space="0" w:color="auto"/>
              <w:left w:val="single" w:sz="4" w:space="0" w:color="auto"/>
              <w:bottom w:val="single" w:sz="4" w:space="0" w:color="auto"/>
              <w:right w:val="single" w:sz="4" w:space="0" w:color="auto"/>
            </w:tcBorders>
          </w:tcPr>
          <w:p w14:paraId="7A4CFC6C"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7CA4A8" w14:textId="77777777" w:rsidR="00036830" w:rsidRDefault="00B93689">
            <w:pPr>
              <w:rPr>
                <w:rFonts w:eastAsia="SimSun"/>
              </w:rPr>
            </w:pPr>
            <w:r>
              <w:rPr>
                <w:rFonts w:eastAsia="SimSun"/>
              </w:rPr>
              <w:t>Comments</w:t>
            </w:r>
          </w:p>
        </w:tc>
      </w:tr>
      <w:tr w:rsidR="00036830" w14:paraId="44265F0E" w14:textId="77777777">
        <w:tc>
          <w:tcPr>
            <w:tcW w:w="1385" w:type="dxa"/>
            <w:tcBorders>
              <w:top w:val="single" w:sz="4" w:space="0" w:color="auto"/>
              <w:left w:val="single" w:sz="4" w:space="0" w:color="auto"/>
              <w:bottom w:val="single" w:sz="4" w:space="0" w:color="auto"/>
              <w:right w:val="single" w:sz="4" w:space="0" w:color="auto"/>
            </w:tcBorders>
          </w:tcPr>
          <w:p w14:paraId="091A8900" w14:textId="77777777" w:rsidR="00036830" w:rsidRDefault="0003683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A0670E8" w14:textId="77777777" w:rsidR="00036830" w:rsidRDefault="00036830">
            <w:pPr>
              <w:rPr>
                <w:rFonts w:eastAsia="Malgun Gothic"/>
                <w:lang w:eastAsia="ko-KR"/>
              </w:rPr>
            </w:pPr>
          </w:p>
        </w:tc>
      </w:tr>
      <w:tr w:rsidR="00036830" w14:paraId="58E0C808" w14:textId="77777777">
        <w:tc>
          <w:tcPr>
            <w:tcW w:w="1385" w:type="dxa"/>
            <w:tcBorders>
              <w:top w:val="single" w:sz="4" w:space="0" w:color="auto"/>
              <w:left w:val="single" w:sz="4" w:space="0" w:color="auto"/>
              <w:bottom w:val="single" w:sz="4" w:space="0" w:color="auto"/>
              <w:right w:val="single" w:sz="4" w:space="0" w:color="auto"/>
            </w:tcBorders>
          </w:tcPr>
          <w:p w14:paraId="0F196FB6"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DDF4181" w14:textId="77777777" w:rsidR="00036830" w:rsidRDefault="00036830">
            <w:pPr>
              <w:rPr>
                <w:rFonts w:eastAsiaTheme="minorEastAsia"/>
                <w:lang w:eastAsia="zh-CN"/>
              </w:rPr>
            </w:pPr>
          </w:p>
        </w:tc>
      </w:tr>
    </w:tbl>
    <w:p w14:paraId="4266B066" w14:textId="77777777" w:rsidR="00036830" w:rsidRDefault="00036830">
      <w:pPr>
        <w:pStyle w:val="BodyText"/>
      </w:pPr>
    </w:p>
    <w:p w14:paraId="788A1C8E" w14:textId="77777777" w:rsidR="00036830" w:rsidRDefault="00B93689">
      <w:pPr>
        <w:pStyle w:val="Heading2"/>
      </w:pPr>
      <w:r>
        <w:t>General views of sub use case</w:t>
      </w:r>
    </w:p>
    <w:p w14:paraId="65767C2E" w14:textId="77777777" w:rsidR="00036830" w:rsidRDefault="00B93689">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036830" w14:paraId="60FCE441" w14:textId="77777777">
        <w:tc>
          <w:tcPr>
            <w:tcW w:w="9062" w:type="dxa"/>
          </w:tcPr>
          <w:p w14:paraId="0D86CFA6" w14:textId="77777777" w:rsidR="00036830" w:rsidRDefault="00B9368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7D8CC1B" w14:textId="77777777" w:rsidR="00036830" w:rsidRDefault="00036830">
            <w:pPr>
              <w:spacing w:after="120"/>
              <w:rPr>
                <w:rFonts w:ascii="Times" w:eastAsia="Batang" w:hAnsi="Times"/>
                <w:highlight w:val="green"/>
                <w:lang w:val="en-GB"/>
              </w:rPr>
            </w:pPr>
          </w:p>
          <w:p w14:paraId="231ACF26" w14:textId="77777777" w:rsidR="00036830" w:rsidRDefault="00B93689">
            <w:pPr>
              <w:spacing w:after="120"/>
              <w:rPr>
                <w:rFonts w:ascii="Times" w:eastAsia="Batang" w:hAnsi="Times"/>
                <w:highlight w:val="green"/>
                <w:lang w:val="en-GB"/>
              </w:rPr>
            </w:pPr>
            <w:r>
              <w:rPr>
                <w:rFonts w:ascii="Times" w:eastAsia="Batang" w:hAnsi="Times"/>
                <w:highlight w:val="green"/>
                <w:lang w:val="en-GB"/>
              </w:rPr>
              <w:t>Agreement</w:t>
            </w:r>
          </w:p>
          <w:p w14:paraId="5689A624" w14:textId="77777777" w:rsidR="00036830" w:rsidRDefault="00B9368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9B79BE6" w14:textId="77777777" w:rsidR="00036830" w:rsidRDefault="00B93689">
            <w:pPr>
              <w:numPr>
                <w:ilvl w:val="0"/>
                <w:numId w:val="80"/>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3E4CB2E" w14:textId="77777777" w:rsidR="00036830" w:rsidRDefault="00B93689">
            <w:pPr>
              <w:numPr>
                <w:ilvl w:val="0"/>
                <w:numId w:val="80"/>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 xml:space="preserve">M-Case2: </w:t>
            </w:r>
            <w:r>
              <w:rPr>
                <w:rFonts w:eastAsia="SimSun"/>
                <w:szCs w:val="20"/>
                <w:lang w:val="en-GB" w:eastAsia="ja-JP"/>
              </w:rPr>
              <w:t>Temporal DL beam prediction for Set A of beams based on the historic measurement results of Set B of beams</w:t>
            </w:r>
          </w:p>
          <w:p w14:paraId="4B536AAB" w14:textId="77777777" w:rsidR="00036830" w:rsidRDefault="00B93689">
            <w:pPr>
              <w:numPr>
                <w:ilvl w:val="0"/>
                <w:numId w:val="80"/>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A2FFC7C" w14:textId="77777777" w:rsidR="00036830" w:rsidRDefault="00B93689">
            <w:pPr>
              <w:numPr>
                <w:ilvl w:val="0"/>
                <w:numId w:val="80"/>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7DF5FD21" w14:textId="77777777" w:rsidR="00036830" w:rsidRDefault="00B93689">
            <w:pPr>
              <w:spacing w:after="120"/>
              <w:rPr>
                <w:rFonts w:ascii="Times" w:eastAsia="Batang" w:hAnsi="Times"/>
                <w:lang w:val="en-GB"/>
              </w:rPr>
            </w:pPr>
            <w:r>
              <w:rPr>
                <w:rFonts w:ascii="Times" w:eastAsia="Batang" w:hAnsi="Times"/>
                <w:lang w:val="en-GB"/>
              </w:rPr>
              <w:t>Note: For BM-Case1 and BM-Case2, Beams in Set A and Set B can be in the same Frequency</w:t>
            </w:r>
            <w:r>
              <w:rPr>
                <w:rFonts w:ascii="Times" w:eastAsia="Batang" w:hAnsi="Times"/>
                <w:lang w:val="en-GB"/>
              </w:rPr>
              <w:t xml:space="preserve"> Range</w:t>
            </w:r>
          </w:p>
        </w:tc>
      </w:tr>
    </w:tbl>
    <w:p w14:paraId="60CD88D3" w14:textId="77777777" w:rsidR="00036830" w:rsidRDefault="00036830">
      <w:pPr>
        <w:spacing w:after="120"/>
      </w:pPr>
    </w:p>
    <w:p w14:paraId="4806E01E" w14:textId="77777777" w:rsidR="00036830" w:rsidRDefault="00B9368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036830" w14:paraId="423B0345" w14:textId="77777777">
        <w:tc>
          <w:tcPr>
            <w:tcW w:w="1555" w:type="dxa"/>
            <w:vAlign w:val="center"/>
          </w:tcPr>
          <w:p w14:paraId="4AD0B417" w14:textId="77777777" w:rsidR="00036830" w:rsidRDefault="00B93689">
            <w:r>
              <w:t>IDC[11]</w:t>
            </w:r>
          </w:p>
        </w:tc>
        <w:tc>
          <w:tcPr>
            <w:tcW w:w="7507" w:type="dxa"/>
            <w:vAlign w:val="center"/>
          </w:tcPr>
          <w:p w14:paraId="4399C45A" w14:textId="77777777" w:rsidR="00036830" w:rsidRDefault="00B93689">
            <w:pPr>
              <w:spacing w:after="160"/>
              <w:jc w:val="both"/>
              <w:rPr>
                <w:rFonts w:eastAsia="MS Mincho"/>
                <w:i/>
                <w:iCs/>
                <w:szCs w:val="20"/>
                <w:lang w:eastAsia="zh-CN"/>
              </w:rPr>
            </w:pPr>
            <w:r>
              <w:rPr>
                <w:rFonts w:eastAsia="MS Mincho"/>
                <w:bCs/>
                <w:i/>
                <w:iCs/>
                <w:szCs w:val="20"/>
                <w:lang w:eastAsia="zh-CN"/>
              </w:rPr>
              <w:t xml:space="preserve">Observation 1: </w:t>
            </w:r>
            <w:r>
              <w:rPr>
                <w:rFonts w:eastAsia="MS Mincho"/>
                <w:i/>
                <w:iCs/>
                <w:szCs w:val="20"/>
                <w:lang w:eastAsia="zh-CN"/>
              </w:rPr>
              <w:t>The agreements made in RAN1#109 and RAN1#110bis-e do not preclude the case that beams in Set A and Set B in different frequency ranges.</w:t>
            </w:r>
          </w:p>
          <w:p w14:paraId="7D0E7D0B" w14:textId="77777777" w:rsidR="00036830" w:rsidRDefault="00B93689">
            <w:pPr>
              <w:spacing w:after="160"/>
              <w:jc w:val="both"/>
              <w:rPr>
                <w:rFonts w:eastAsia="MS Mincho"/>
                <w:i/>
                <w:iCs/>
                <w:szCs w:val="20"/>
                <w:lang w:eastAsia="zh-CN"/>
              </w:rPr>
            </w:pPr>
            <w:r>
              <w:rPr>
                <w:rFonts w:eastAsia="MS Mincho"/>
                <w:bCs/>
                <w:i/>
                <w:iCs/>
                <w:szCs w:val="20"/>
                <w:lang w:eastAsia="zh-CN"/>
              </w:rPr>
              <w:t>Observati</w:t>
            </w:r>
            <w:r>
              <w:rPr>
                <w:rFonts w:eastAsia="MS Mincho"/>
                <w:bCs/>
                <w:i/>
                <w:iCs/>
                <w:szCs w:val="20"/>
                <w:lang w:eastAsia="zh-CN"/>
              </w:rPr>
              <w:t xml:space="preserve">on 2: </w:t>
            </w:r>
            <w:r>
              <w:rPr>
                <w:rFonts w:eastAsia="MS Mincho"/>
                <w:i/>
                <w:iCs/>
                <w:szCs w:val="20"/>
                <w:lang w:eastAsia="zh-CN"/>
              </w:rPr>
              <w:t>S</w:t>
            </w:r>
            <w:r>
              <w:rPr>
                <w:rFonts w:eastAsia="MS Mincho"/>
                <w:i/>
                <w:iCs/>
                <w:szCs w:val="20"/>
                <w:lang w:val="en-GB" w:eastAsia="zh-CN"/>
              </w:rPr>
              <w:t>upporting Set A and Set B in different frequency ranges is beneficial considering different beamwidths especially when multiple cells in different Frequency Ranges are implemented toward to an identical direction.</w:t>
            </w:r>
          </w:p>
          <w:p w14:paraId="2FE012B9" w14:textId="77777777" w:rsidR="00036830" w:rsidRDefault="00B93689">
            <w:pPr>
              <w:spacing w:after="160"/>
              <w:jc w:val="both"/>
              <w:rPr>
                <w:rFonts w:eastAsia="MS Mincho"/>
                <w:i/>
                <w:szCs w:val="20"/>
                <w:lang w:eastAsia="zh-CN"/>
              </w:rPr>
            </w:pPr>
            <w:r>
              <w:rPr>
                <w:rFonts w:eastAsia="MS Mincho"/>
                <w:bCs/>
                <w:i/>
                <w:iCs/>
                <w:szCs w:val="20"/>
                <w:lang w:eastAsia="zh-CN"/>
              </w:rPr>
              <w:t>Proposal 1:</w:t>
            </w:r>
            <w:r>
              <w:rPr>
                <w:rFonts w:eastAsia="MS Mincho"/>
                <w:i/>
                <w:iCs/>
                <w:szCs w:val="20"/>
                <w:lang w:eastAsia="zh-CN"/>
              </w:rPr>
              <w:t xml:space="preserve"> BM-Case 1 and BM-Case 2 with Set A and Set B in different frequency ranges</w:t>
            </w:r>
            <w:r>
              <w:rPr>
                <w:rFonts w:eastAsia="MS Mincho"/>
                <w:i/>
                <w:szCs w:val="20"/>
                <w:lang w:eastAsia="zh-CN"/>
              </w:rPr>
              <w:t xml:space="preserve"> </w:t>
            </w:r>
            <w:r>
              <w:rPr>
                <w:rFonts w:eastAsia="MS Mincho"/>
                <w:i/>
                <w:iCs/>
                <w:szCs w:val="20"/>
                <w:lang w:eastAsia="zh-CN"/>
              </w:rPr>
              <w:t>are supported as well as in a same frequency range.</w:t>
            </w:r>
          </w:p>
        </w:tc>
      </w:tr>
      <w:tr w:rsidR="00036830" w14:paraId="625E6728" w14:textId="77777777">
        <w:tc>
          <w:tcPr>
            <w:tcW w:w="1555" w:type="dxa"/>
          </w:tcPr>
          <w:p w14:paraId="6CF95384" w14:textId="77777777" w:rsidR="00036830" w:rsidRDefault="00B93689">
            <w:r>
              <w:t>Sony[12]</w:t>
            </w:r>
          </w:p>
        </w:tc>
        <w:tc>
          <w:tcPr>
            <w:tcW w:w="7507" w:type="dxa"/>
          </w:tcPr>
          <w:p w14:paraId="3405ECE9" w14:textId="77777777" w:rsidR="00036830" w:rsidRDefault="00B93689">
            <w:pPr>
              <w:rPr>
                <w:i/>
                <w:szCs w:val="20"/>
              </w:rPr>
            </w:pPr>
            <w:r>
              <w:rPr>
                <w:i/>
                <w:szCs w:val="20"/>
              </w:rPr>
              <w:t>Proposal 2</w:t>
            </w:r>
            <w:r>
              <w:rPr>
                <w:i/>
                <w:szCs w:val="20"/>
              </w:rPr>
              <w:tab/>
              <w:t xml:space="preserve">: Support Set A and Set B in different frequency bandwidth and channel observation as the input of </w:t>
            </w:r>
            <w:r>
              <w:rPr>
                <w:i/>
                <w:szCs w:val="20"/>
              </w:rPr>
              <w:t>AI/ML model (e.g., channel matrix, CIR, etc).</w:t>
            </w:r>
          </w:p>
        </w:tc>
      </w:tr>
      <w:tr w:rsidR="00036830" w14:paraId="2250BD37" w14:textId="77777777">
        <w:tc>
          <w:tcPr>
            <w:tcW w:w="1555" w:type="dxa"/>
          </w:tcPr>
          <w:p w14:paraId="5AA8526E" w14:textId="77777777" w:rsidR="00036830" w:rsidRDefault="00B93689">
            <w:r>
              <w:t>Google[17]</w:t>
            </w:r>
          </w:p>
        </w:tc>
        <w:tc>
          <w:tcPr>
            <w:tcW w:w="7507" w:type="dxa"/>
          </w:tcPr>
          <w:p w14:paraId="066F2B31" w14:textId="77777777" w:rsidR="00036830" w:rsidRDefault="00B93689">
            <w:pPr>
              <w:spacing w:after="120"/>
              <w:jc w:val="both"/>
              <w:rPr>
                <w:i/>
                <w:szCs w:val="20"/>
                <w:lang w:eastAsia="zh-CN"/>
              </w:rPr>
            </w:pPr>
            <w:r>
              <w:rPr>
                <w:i/>
                <w:szCs w:val="20"/>
                <w:lang w:eastAsia="zh-CN"/>
              </w:rPr>
              <w:t>Proposal 2: Study the input from the beam report from a group of UEs for UE-group based beam prediction, where the UEs in a group share the similar location and velocity.</w:t>
            </w:r>
          </w:p>
          <w:p w14:paraId="71D8B97C" w14:textId="77777777" w:rsidR="00036830" w:rsidRDefault="00B93689">
            <w:pPr>
              <w:spacing w:after="120"/>
              <w:jc w:val="both"/>
              <w:rPr>
                <w:i/>
                <w:szCs w:val="20"/>
                <w:lang w:eastAsia="zh-CN"/>
              </w:rPr>
            </w:pPr>
            <w:r>
              <w:rPr>
                <w:i/>
                <w:szCs w:val="20"/>
                <w:lang w:eastAsia="zh-CN"/>
              </w:rPr>
              <w:t>Proposal 15: The study of A</w:t>
            </w:r>
            <w:r>
              <w:rPr>
                <w:i/>
                <w:szCs w:val="20"/>
                <w:lang w:eastAsia="zh-CN"/>
              </w:rPr>
              <w:t>I/ML based BM should consider both FR1 and FR2.</w:t>
            </w:r>
          </w:p>
        </w:tc>
      </w:tr>
      <w:tr w:rsidR="00036830" w14:paraId="02EB1577" w14:textId="77777777">
        <w:tc>
          <w:tcPr>
            <w:tcW w:w="1555" w:type="dxa"/>
          </w:tcPr>
          <w:p w14:paraId="0E77A181" w14:textId="77777777" w:rsidR="00036830" w:rsidRDefault="00B93689">
            <w:r>
              <w:t>NVIDIA[24]</w:t>
            </w:r>
          </w:p>
        </w:tc>
        <w:tc>
          <w:tcPr>
            <w:tcW w:w="7507" w:type="dxa"/>
          </w:tcPr>
          <w:p w14:paraId="1E7B8006" w14:textId="77777777" w:rsidR="00036830" w:rsidRDefault="00B9368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1: Beam prediction in spatial domain and beam prediction in time domain should be the focal point for studying AI/ML based algorithms for beam management.</w:t>
            </w:r>
          </w:p>
        </w:tc>
      </w:tr>
      <w:tr w:rsidR="00036830" w14:paraId="5D968787" w14:textId="77777777">
        <w:tc>
          <w:tcPr>
            <w:tcW w:w="1555" w:type="dxa"/>
          </w:tcPr>
          <w:p w14:paraId="0FA31AF3" w14:textId="77777777" w:rsidR="00036830" w:rsidRDefault="00036830"/>
        </w:tc>
        <w:tc>
          <w:tcPr>
            <w:tcW w:w="7507" w:type="dxa"/>
          </w:tcPr>
          <w:p w14:paraId="7F4D8FE7" w14:textId="77777777" w:rsidR="00036830" w:rsidRDefault="00036830"/>
        </w:tc>
      </w:tr>
    </w:tbl>
    <w:p w14:paraId="72DA348F" w14:textId="77777777" w:rsidR="00036830" w:rsidRDefault="00036830">
      <w:pPr>
        <w:pStyle w:val="BodyText"/>
      </w:pPr>
    </w:p>
    <w:p w14:paraId="381F4F15" w14:textId="77777777" w:rsidR="00036830" w:rsidRDefault="00B93689">
      <w:pPr>
        <w:spacing w:after="120"/>
      </w:pPr>
      <w:r>
        <w:rPr>
          <w:b/>
        </w:rPr>
        <w:t xml:space="preserve">Mod’s </w:t>
      </w:r>
      <w:r>
        <w:rPr>
          <w:b/>
        </w:rPr>
        <w:t>assessment:</w:t>
      </w:r>
      <w:r>
        <w:t xml:space="preserve"> RAN plenary has confirmed the representative sub use cases. Companies are encouraged to focus on other discussion (e.g., spec impacts) rather than new cases. </w:t>
      </w:r>
    </w:p>
    <w:p w14:paraId="2429994B" w14:textId="77777777" w:rsidR="00036830" w:rsidRDefault="00036830">
      <w:pPr>
        <w:spacing w:after="120"/>
      </w:pPr>
    </w:p>
    <w:tbl>
      <w:tblPr>
        <w:tblStyle w:val="TableGrid61"/>
        <w:tblW w:w="8865" w:type="dxa"/>
        <w:tblLayout w:type="fixed"/>
        <w:tblLook w:val="04A0" w:firstRow="1" w:lastRow="0" w:firstColumn="1" w:lastColumn="0" w:noHBand="0" w:noVBand="1"/>
      </w:tblPr>
      <w:tblGrid>
        <w:gridCol w:w="1385"/>
        <w:gridCol w:w="7480"/>
      </w:tblGrid>
      <w:tr w:rsidR="00036830" w14:paraId="032A33E5" w14:textId="77777777">
        <w:tc>
          <w:tcPr>
            <w:tcW w:w="1385" w:type="dxa"/>
            <w:tcBorders>
              <w:top w:val="single" w:sz="4" w:space="0" w:color="auto"/>
              <w:left w:val="single" w:sz="4" w:space="0" w:color="auto"/>
              <w:bottom w:val="single" w:sz="4" w:space="0" w:color="auto"/>
              <w:right w:val="single" w:sz="4" w:space="0" w:color="auto"/>
            </w:tcBorders>
          </w:tcPr>
          <w:p w14:paraId="6AEAA2B7"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67149D4" w14:textId="77777777" w:rsidR="00036830" w:rsidRDefault="00B93689">
            <w:pPr>
              <w:rPr>
                <w:rFonts w:eastAsia="SimSun"/>
              </w:rPr>
            </w:pPr>
            <w:r>
              <w:rPr>
                <w:rFonts w:eastAsia="SimSun"/>
              </w:rPr>
              <w:t>Comments</w:t>
            </w:r>
          </w:p>
        </w:tc>
      </w:tr>
      <w:tr w:rsidR="00036830" w14:paraId="654F2943" w14:textId="77777777">
        <w:tc>
          <w:tcPr>
            <w:tcW w:w="1385" w:type="dxa"/>
            <w:tcBorders>
              <w:top w:val="single" w:sz="4" w:space="0" w:color="auto"/>
              <w:left w:val="single" w:sz="4" w:space="0" w:color="auto"/>
              <w:bottom w:val="single" w:sz="4" w:space="0" w:color="auto"/>
              <w:right w:val="single" w:sz="4" w:space="0" w:color="auto"/>
            </w:tcBorders>
          </w:tcPr>
          <w:p w14:paraId="05157E8F"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A4E76E" w14:textId="77777777" w:rsidR="00036830" w:rsidRDefault="00036830">
            <w:pPr>
              <w:rPr>
                <w:rFonts w:eastAsiaTheme="minorEastAsia"/>
                <w:lang w:eastAsia="zh-CN"/>
              </w:rPr>
            </w:pPr>
          </w:p>
        </w:tc>
      </w:tr>
      <w:tr w:rsidR="00036830" w14:paraId="7216FB14" w14:textId="77777777">
        <w:tc>
          <w:tcPr>
            <w:tcW w:w="1385" w:type="dxa"/>
            <w:tcBorders>
              <w:top w:val="single" w:sz="4" w:space="0" w:color="auto"/>
              <w:left w:val="single" w:sz="4" w:space="0" w:color="auto"/>
              <w:bottom w:val="single" w:sz="4" w:space="0" w:color="auto"/>
              <w:right w:val="single" w:sz="4" w:space="0" w:color="auto"/>
            </w:tcBorders>
          </w:tcPr>
          <w:p w14:paraId="28EED6C8"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B273F2" w14:textId="77777777" w:rsidR="00036830" w:rsidRDefault="00036830">
            <w:pPr>
              <w:rPr>
                <w:rFonts w:eastAsiaTheme="minorEastAsia"/>
                <w:lang w:eastAsia="zh-CN"/>
              </w:rPr>
            </w:pPr>
          </w:p>
        </w:tc>
      </w:tr>
      <w:tr w:rsidR="00036830" w14:paraId="4F8821A1" w14:textId="77777777">
        <w:tc>
          <w:tcPr>
            <w:tcW w:w="1385" w:type="dxa"/>
            <w:tcBorders>
              <w:top w:val="single" w:sz="4" w:space="0" w:color="auto"/>
              <w:left w:val="single" w:sz="4" w:space="0" w:color="auto"/>
              <w:bottom w:val="single" w:sz="4" w:space="0" w:color="auto"/>
              <w:right w:val="single" w:sz="4" w:space="0" w:color="auto"/>
            </w:tcBorders>
          </w:tcPr>
          <w:p w14:paraId="76AB2B51"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A9C8C6" w14:textId="77777777" w:rsidR="00036830" w:rsidRDefault="00036830">
            <w:pPr>
              <w:rPr>
                <w:rFonts w:eastAsia="SimSun"/>
                <w:lang w:eastAsia="zh-CN"/>
              </w:rPr>
            </w:pPr>
          </w:p>
        </w:tc>
      </w:tr>
    </w:tbl>
    <w:p w14:paraId="347F0531" w14:textId="77777777" w:rsidR="00036830" w:rsidRDefault="00036830">
      <w:pPr>
        <w:pStyle w:val="BodyText"/>
      </w:pPr>
    </w:p>
    <w:p w14:paraId="07F6EB44" w14:textId="77777777" w:rsidR="00036830" w:rsidRDefault="00036830">
      <w:pPr>
        <w:spacing w:after="120"/>
      </w:pPr>
    </w:p>
    <w:p w14:paraId="26AC479A" w14:textId="77777777" w:rsidR="00036830" w:rsidRDefault="00B93689">
      <w:pPr>
        <w:pStyle w:val="Heading2"/>
      </w:pPr>
      <w:r>
        <w:rPr>
          <w:rFonts w:hint="eastAsia"/>
        </w:rPr>
        <w:t>T</w:t>
      </w:r>
      <w:r>
        <w:t>ype of beam prediction</w:t>
      </w:r>
    </w:p>
    <w:p w14:paraId="3A43A5C1" w14:textId="77777777" w:rsidR="00036830" w:rsidRDefault="00B93689">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46D7FFC4" w14:textId="77777777">
        <w:tc>
          <w:tcPr>
            <w:tcW w:w="9062" w:type="dxa"/>
          </w:tcPr>
          <w:p w14:paraId="503AA98A"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586F775" w14:textId="77777777" w:rsidR="00036830" w:rsidRDefault="00036830">
            <w:pPr>
              <w:overflowPunct w:val="0"/>
              <w:autoSpaceDE w:val="0"/>
              <w:autoSpaceDN w:val="0"/>
              <w:adjustRightInd w:val="0"/>
              <w:spacing w:after="120"/>
              <w:contextualSpacing/>
              <w:textAlignment w:val="baseline"/>
            </w:pPr>
          </w:p>
          <w:p w14:paraId="55D04C06" w14:textId="77777777" w:rsidR="00036830" w:rsidRDefault="00B93689">
            <w:pPr>
              <w:spacing w:after="120"/>
              <w:rPr>
                <w:highlight w:val="green"/>
                <w:lang w:eastAsia="zh-CN"/>
              </w:rPr>
            </w:pPr>
            <w:r>
              <w:rPr>
                <w:highlight w:val="green"/>
                <w:lang w:eastAsia="zh-CN"/>
              </w:rPr>
              <w:t xml:space="preserve">Agreement </w:t>
            </w:r>
          </w:p>
          <w:p w14:paraId="33015A39" w14:textId="77777777" w:rsidR="00036830" w:rsidRDefault="00B93689">
            <w:pPr>
              <w:spacing w:after="120"/>
              <w:rPr>
                <w:lang w:eastAsia="zh-CN"/>
              </w:rPr>
            </w:pPr>
            <w:r>
              <w:rPr>
                <w:lang w:eastAsia="zh-CN"/>
              </w:rPr>
              <w:t>For the sub use case BM-Case1 and BM-Case2, further study the following alternatives for the predicted beams:</w:t>
            </w:r>
          </w:p>
          <w:p w14:paraId="55EF0097" w14:textId="77777777" w:rsidR="00036830" w:rsidRDefault="00B93689">
            <w:pPr>
              <w:pStyle w:val="ListParagraph"/>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4CF6906C" w14:textId="77777777" w:rsidR="00036830" w:rsidRDefault="00B93689">
            <w:pPr>
              <w:pStyle w:val="ListParagraph"/>
              <w:numPr>
                <w:ilvl w:val="0"/>
                <w:numId w:val="81"/>
              </w:numPr>
              <w:overflowPunct w:val="0"/>
              <w:autoSpaceDE w:val="0"/>
              <w:autoSpaceDN w:val="0"/>
              <w:adjustRightInd w:val="0"/>
              <w:spacing w:after="120"/>
              <w:textAlignment w:val="baseline"/>
              <w:rPr>
                <w:lang w:eastAsia="zh-CN"/>
              </w:rPr>
            </w:pPr>
            <w:r>
              <w:rPr>
                <w:lang w:eastAsia="zh-CN"/>
              </w:rPr>
              <w:t xml:space="preserve">Alt.2: DL Rx </w:t>
            </w:r>
            <w:r>
              <w:rPr>
                <w:lang w:eastAsia="zh-CN"/>
              </w:rPr>
              <w:t>beam prediction</w:t>
            </w:r>
          </w:p>
          <w:p w14:paraId="2A0F6AD5" w14:textId="77777777" w:rsidR="00036830" w:rsidRDefault="00B93689">
            <w:pPr>
              <w:pStyle w:val="ListParagraph"/>
              <w:numPr>
                <w:ilvl w:val="0"/>
                <w:numId w:val="81"/>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2C8240ED" w14:textId="77777777" w:rsidR="00036830" w:rsidRDefault="00B93689">
            <w:pPr>
              <w:pStyle w:val="ListParagraph"/>
              <w:numPr>
                <w:ilvl w:val="0"/>
                <w:numId w:val="81"/>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1C018BE2" w14:textId="77777777" w:rsidR="00036830" w:rsidRDefault="00036830">
            <w:pPr>
              <w:overflowPunct w:val="0"/>
              <w:autoSpaceDE w:val="0"/>
              <w:autoSpaceDN w:val="0"/>
              <w:adjustRightInd w:val="0"/>
              <w:spacing w:after="120"/>
              <w:contextualSpacing/>
              <w:textAlignment w:val="baseline"/>
            </w:pPr>
          </w:p>
          <w:p w14:paraId="02601108"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3A7A0EAA" w14:textId="77777777" w:rsidR="00036830" w:rsidRDefault="00036830">
            <w:pPr>
              <w:overflowPunct w:val="0"/>
              <w:autoSpaceDE w:val="0"/>
              <w:autoSpaceDN w:val="0"/>
              <w:adjustRightInd w:val="0"/>
              <w:spacing w:after="120"/>
              <w:contextualSpacing/>
              <w:textAlignment w:val="baseline"/>
            </w:pPr>
          </w:p>
          <w:p w14:paraId="7791506C" w14:textId="77777777" w:rsidR="00036830" w:rsidRDefault="00B93689">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1CC726B6" w14:textId="77777777" w:rsidR="00036830" w:rsidRDefault="00B93689">
            <w:pPr>
              <w:rPr>
                <w:rFonts w:ascii="Times" w:eastAsia="Batang" w:hAnsi="Times"/>
                <w:bCs/>
                <w:iCs/>
                <w:lang w:val="en-GB" w:eastAsia="zh-CN"/>
              </w:rPr>
            </w:pPr>
            <w:r>
              <w:rPr>
                <w:rFonts w:ascii="Times" w:eastAsia="Batang" w:hAnsi="Times"/>
                <w:bCs/>
                <w:iCs/>
                <w:lang w:val="en-GB" w:eastAsia="zh-CN"/>
              </w:rPr>
              <w:t>For the sub use case BM-Case1 and BM-Case2, “Alt.2: DL Rx b</w:t>
            </w:r>
            <w:r>
              <w:rPr>
                <w:rFonts w:ascii="Times" w:eastAsia="Batang" w:hAnsi="Times"/>
                <w:bCs/>
                <w:iCs/>
                <w:lang w:val="en-GB" w:eastAsia="zh-CN"/>
              </w:rPr>
              <w:t>eam prediction” is deprioritized.</w:t>
            </w:r>
          </w:p>
          <w:p w14:paraId="1F24E81D" w14:textId="77777777" w:rsidR="00036830" w:rsidRDefault="00036830">
            <w:pPr>
              <w:overflowPunct w:val="0"/>
              <w:autoSpaceDE w:val="0"/>
              <w:autoSpaceDN w:val="0"/>
              <w:adjustRightInd w:val="0"/>
              <w:spacing w:after="120"/>
              <w:contextualSpacing/>
              <w:textAlignment w:val="baseline"/>
              <w:rPr>
                <w:lang w:val="en-GB"/>
              </w:rPr>
            </w:pPr>
          </w:p>
          <w:p w14:paraId="65E96BC3" w14:textId="77777777" w:rsidR="00036830" w:rsidRDefault="00036830">
            <w:pPr>
              <w:overflowPunct w:val="0"/>
              <w:autoSpaceDE w:val="0"/>
              <w:autoSpaceDN w:val="0"/>
              <w:adjustRightInd w:val="0"/>
              <w:spacing w:after="120"/>
              <w:contextualSpacing/>
              <w:textAlignment w:val="baseline"/>
            </w:pPr>
          </w:p>
        </w:tc>
      </w:tr>
    </w:tbl>
    <w:p w14:paraId="677BD991" w14:textId="77777777" w:rsidR="00036830" w:rsidRDefault="00036830">
      <w:pPr>
        <w:spacing w:after="120"/>
      </w:pPr>
    </w:p>
    <w:p w14:paraId="155687F0" w14:textId="77777777" w:rsidR="00036830" w:rsidRDefault="00B9368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036830" w14:paraId="56388325" w14:textId="77777777">
        <w:tc>
          <w:tcPr>
            <w:tcW w:w="1605" w:type="dxa"/>
            <w:vAlign w:val="center"/>
          </w:tcPr>
          <w:p w14:paraId="33A9CA1F" w14:textId="77777777" w:rsidR="00036830" w:rsidRDefault="00B93689">
            <w:pPr>
              <w:pStyle w:val="BodyText"/>
            </w:pPr>
            <w:r>
              <w:t>Huawei[2]</w:t>
            </w:r>
          </w:p>
        </w:tc>
        <w:tc>
          <w:tcPr>
            <w:tcW w:w="7457" w:type="dxa"/>
            <w:vAlign w:val="center"/>
          </w:tcPr>
          <w:p w14:paraId="13BBC920" w14:textId="77777777" w:rsidR="00036830" w:rsidRDefault="00B93689">
            <w:pPr>
              <w:spacing w:before="120" w:after="120"/>
              <w:rPr>
                <w:rFonts w:eastAsia="SimSun"/>
                <w:i/>
                <w:color w:val="000000" w:themeColor="text1"/>
                <w:szCs w:val="20"/>
                <w:lang w:eastAsia="zh-CN"/>
              </w:rPr>
            </w:pPr>
            <w:r>
              <w:rPr>
                <w:rFonts w:eastAsia="SimHei"/>
                <w:i/>
                <w:color w:val="000000" w:themeColor="text1"/>
                <w:szCs w:val="20"/>
              </w:rPr>
              <w:t>Observation 5</w:t>
            </w:r>
            <w:r>
              <w:rPr>
                <w:rFonts w:eastAsia="SimHei"/>
                <w:i/>
                <w:color w:val="000000" w:themeColor="text1"/>
                <w:szCs w:val="20"/>
                <w:lang w:eastAsia="zh-CN"/>
              </w:rPr>
              <w:t xml:space="preserve">: </w:t>
            </w:r>
            <w:r>
              <w:rPr>
                <w:rFonts w:eastAsia="SimHei"/>
                <w:i/>
                <w:color w:val="000000" w:themeColor="text1"/>
                <w:szCs w:val="20"/>
              </w:rPr>
              <w:t xml:space="preserve">For the beam prediction mechanisms for BM-Case1 and BM-Case2, Alt.1 (DL Tx beam prediction) is a natural </w:t>
            </w:r>
            <w:r>
              <w:rPr>
                <w:rFonts w:eastAsia="SimHei"/>
                <w:i/>
                <w:color w:val="000000" w:themeColor="text1"/>
                <w:szCs w:val="20"/>
              </w:rPr>
              <w:t>replacement of the legacy P1/P2 procedure for Tx beam sweeping, and is compatible with any pattern of the Rx beams</w:t>
            </w:r>
            <w:r>
              <w:rPr>
                <w:rFonts w:eastAsia="SimSun"/>
                <w:i/>
                <w:color w:val="000000" w:themeColor="text1"/>
                <w:szCs w:val="20"/>
                <w:lang w:eastAsia="zh-CN"/>
              </w:rPr>
              <w:t>.</w:t>
            </w:r>
          </w:p>
          <w:p w14:paraId="261F9D81" w14:textId="77777777" w:rsidR="00036830" w:rsidRDefault="00B9368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12: The need to study spec impact for DL Tx-Rx beam pair prediction additional to DL Tx beam prediction, needs to be justified firs</w:t>
            </w:r>
            <w:r>
              <w:rPr>
                <w:rFonts w:eastAsia="SimSun"/>
                <w:i/>
                <w:color w:val="000000" w:themeColor="text1"/>
                <w:szCs w:val="20"/>
                <w:lang w:eastAsia="zh-CN"/>
              </w:rPr>
              <w:t>tly in 9.2.3.1. It should be shown whether it can outperform the Tx beam prediction which also can optimize the Rx beam with non-AI/ML implementations. At least following issues should be taken into account:</w:t>
            </w:r>
          </w:p>
          <w:p w14:paraId="25EA1F47" w14:textId="77777777" w:rsidR="00036830" w:rsidRDefault="00B93689">
            <w:pPr>
              <w:numPr>
                <w:ilvl w:val="0"/>
                <w:numId w:val="32"/>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UE rotations and Rx beam blocking (when applicab</w:t>
            </w:r>
            <w:r>
              <w:rPr>
                <w:rFonts w:eastAsia="SimSun"/>
                <w:i/>
                <w:color w:val="000000" w:themeColor="text1"/>
                <w:szCs w:val="20"/>
                <w:lang w:eastAsia="zh-CN"/>
              </w:rPr>
              <w:t>le)</w:t>
            </w:r>
          </w:p>
          <w:p w14:paraId="21BEB03A" w14:textId="77777777" w:rsidR="00036830" w:rsidRDefault="00B93689">
            <w:pPr>
              <w:numPr>
                <w:ilvl w:val="0"/>
                <w:numId w:val="32"/>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RSRP measurement errors</w:t>
            </w:r>
          </w:p>
          <w:p w14:paraId="2B7B54D9" w14:textId="77777777" w:rsidR="00036830" w:rsidRDefault="00B93689">
            <w:pPr>
              <w:numPr>
                <w:ilvl w:val="0"/>
                <w:numId w:val="32"/>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Performance/overhead/latency</w:t>
            </w:r>
          </w:p>
          <w:p w14:paraId="3572D004" w14:textId="77777777" w:rsidR="00036830" w:rsidRDefault="00B93689">
            <w:pPr>
              <w:numPr>
                <w:ilvl w:val="0"/>
                <w:numId w:val="32"/>
              </w:num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Complexity</w:t>
            </w:r>
          </w:p>
          <w:p w14:paraId="10A2F25D" w14:textId="77777777" w:rsidR="00036830" w:rsidRDefault="00B93689">
            <w:pPr>
              <w:spacing w:before="120" w:after="120" w:line="264" w:lineRule="auto"/>
              <w:jc w:val="both"/>
              <w:rPr>
                <w:rFonts w:eastAsia="SimSun"/>
                <w:i/>
                <w:color w:val="000000" w:themeColor="text1"/>
                <w:szCs w:val="20"/>
                <w:lang w:eastAsia="zh-CN"/>
              </w:rPr>
            </w:pPr>
            <w:r>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w:t>
            </w:r>
            <w:r>
              <w:rPr>
                <w:rFonts w:eastAsia="SimSun"/>
                <w:i/>
                <w:color w:val="000000" w:themeColor="text1"/>
                <w:szCs w:val="20"/>
                <w:lang w:eastAsia="zh-CN"/>
              </w:rPr>
              <w:t>-side AI/ML model symmetrically.</w:t>
            </w:r>
          </w:p>
        </w:tc>
      </w:tr>
      <w:tr w:rsidR="00036830" w14:paraId="58640495" w14:textId="77777777">
        <w:tc>
          <w:tcPr>
            <w:tcW w:w="1605" w:type="dxa"/>
            <w:vAlign w:val="center"/>
          </w:tcPr>
          <w:p w14:paraId="510C0678" w14:textId="77777777" w:rsidR="00036830" w:rsidRDefault="00B93689">
            <w:pPr>
              <w:pStyle w:val="BodyText"/>
            </w:pPr>
            <w:r>
              <w:t>ZTE[4]</w:t>
            </w:r>
          </w:p>
        </w:tc>
        <w:tc>
          <w:tcPr>
            <w:tcW w:w="7457" w:type="dxa"/>
            <w:vAlign w:val="center"/>
          </w:tcPr>
          <w:p w14:paraId="5561163D" w14:textId="77777777" w:rsidR="00036830" w:rsidRDefault="00B93689">
            <w:pPr>
              <w:rPr>
                <w:i/>
                <w:szCs w:val="20"/>
                <w:lang w:val="en-GB"/>
              </w:rPr>
            </w:pPr>
            <w:r>
              <w:rPr>
                <w:i/>
                <w:szCs w:val="20"/>
                <w:lang w:val="en-GB"/>
              </w:rPr>
              <w:t xml:space="preserve">Observation 1: </w:t>
            </w:r>
            <w:r>
              <w:rPr>
                <w:i/>
                <w:szCs w:val="20"/>
                <w:lang w:val="en-GB"/>
              </w:rPr>
              <w:tab/>
              <w:t>Any sampling at the Rx beam space causes severe performance loss due to the lack of spatial channel characteristics after Rx beam sampling.</w:t>
            </w:r>
          </w:p>
          <w:p w14:paraId="089F0A8A" w14:textId="77777777" w:rsidR="00036830" w:rsidRDefault="00B93689">
            <w:pPr>
              <w:rPr>
                <w:i/>
                <w:szCs w:val="20"/>
                <w:lang w:val="en-GB"/>
              </w:rPr>
            </w:pPr>
            <w:r>
              <w:rPr>
                <w:i/>
                <w:szCs w:val="20"/>
                <w:lang w:val="en-GB"/>
              </w:rPr>
              <w:t xml:space="preserve">Proposal 1: </w:t>
            </w:r>
            <w:r>
              <w:rPr>
                <w:i/>
                <w:szCs w:val="20"/>
                <w:lang w:val="en-GB"/>
              </w:rPr>
              <w:tab/>
              <w:t xml:space="preserve">Support both DL Tx beam prediction and </w:t>
            </w:r>
            <w:r>
              <w:rPr>
                <w:i/>
                <w:szCs w:val="20"/>
                <w:lang w:val="en-GB"/>
              </w:rPr>
              <w:t>beam pair prediction without any further down-selection.</w:t>
            </w:r>
          </w:p>
        </w:tc>
      </w:tr>
      <w:tr w:rsidR="00036830" w14:paraId="61D34235" w14:textId="77777777">
        <w:tc>
          <w:tcPr>
            <w:tcW w:w="1605" w:type="dxa"/>
            <w:vAlign w:val="center"/>
          </w:tcPr>
          <w:p w14:paraId="1010A7AA" w14:textId="77777777" w:rsidR="00036830" w:rsidRDefault="00B93689">
            <w:pPr>
              <w:pStyle w:val="BodyText"/>
            </w:pPr>
            <w:r>
              <w:t>Vivo[5]</w:t>
            </w:r>
          </w:p>
        </w:tc>
        <w:tc>
          <w:tcPr>
            <w:tcW w:w="7457" w:type="dxa"/>
            <w:vAlign w:val="center"/>
          </w:tcPr>
          <w:p w14:paraId="69FCEEEF" w14:textId="77777777" w:rsidR="00036830" w:rsidRDefault="00B93689">
            <w:pPr>
              <w:rPr>
                <w:rFonts w:eastAsia="SimSun"/>
                <w:i/>
                <w:szCs w:val="20"/>
              </w:rPr>
            </w:pPr>
            <w:r>
              <w:rPr>
                <w:rFonts w:eastAsia="SimSun"/>
                <w:i/>
                <w:szCs w:val="20"/>
              </w:rPr>
              <w:t>Proposal 1:</w:t>
            </w:r>
            <w:r>
              <w:rPr>
                <w:rFonts w:eastAsia="SimSun"/>
                <w:i/>
                <w:szCs w:val="20"/>
              </w:rPr>
              <w:tab/>
              <w:t>Study the two AI-based beam prediction solutions for both BM-Case1 and BM-Case2, i.e. enhanced beam pair prediction scheme and DL Tx beam prediction scheme, and considering speci</w:t>
            </w:r>
            <w:r>
              <w:rPr>
                <w:rFonts w:eastAsia="SimSun"/>
                <w:i/>
                <w:szCs w:val="20"/>
              </w:rPr>
              <w:t>fication impacts with generalization aspects, such as Set B construction, supported number of Tx/Rx beams, various number of antenna configurations, etc.</w:t>
            </w:r>
          </w:p>
          <w:p w14:paraId="27674049" w14:textId="77777777" w:rsidR="00036830" w:rsidRDefault="00B93689">
            <w:pPr>
              <w:rPr>
                <w:rFonts w:eastAsia="SimSun"/>
                <w:i/>
                <w:szCs w:val="20"/>
              </w:rPr>
            </w:pPr>
            <w:r>
              <w:rPr>
                <w:rFonts w:eastAsia="SimSun"/>
                <w:i/>
                <w:szCs w:val="20"/>
              </w:rPr>
              <w:t>Proposal 11:</w:t>
            </w:r>
            <w:r>
              <w:rPr>
                <w:rFonts w:eastAsia="SimSun"/>
                <w:i/>
                <w:szCs w:val="20"/>
              </w:rPr>
              <w:tab/>
              <w:t>Support expected Rx beam information as the AI input as one of the solutions on NW-side b</w:t>
            </w:r>
            <w:r>
              <w:rPr>
                <w:rFonts w:eastAsia="SimSun"/>
                <w:i/>
                <w:szCs w:val="20"/>
              </w:rPr>
              <w:t>eam prediction for generalization to different number of Rx beams.</w:t>
            </w:r>
          </w:p>
          <w:p w14:paraId="3F19F4DB" w14:textId="77777777" w:rsidR="00036830" w:rsidRDefault="00B93689">
            <w:pPr>
              <w:rPr>
                <w:rFonts w:eastAsia="SimSun"/>
                <w:i/>
                <w:szCs w:val="20"/>
              </w:rPr>
            </w:pPr>
            <w:r>
              <w:rPr>
                <w:rFonts w:eastAsia="SimSun"/>
                <w:i/>
                <w:szCs w:val="20"/>
              </w:rPr>
              <w:t>Proposal 12:</w:t>
            </w:r>
            <w:r>
              <w:rPr>
                <w:rFonts w:eastAsia="SimSun"/>
                <w:i/>
                <w:szCs w:val="20"/>
              </w:rPr>
              <w:tab/>
              <w:t xml:space="preserve">Support to further study specification impact on NW-side beam pair prediction. Consider to train sufficient number of UE locations and orientations to address the coordination </w:t>
            </w:r>
            <w:r>
              <w:rPr>
                <w:rFonts w:eastAsia="SimSun"/>
                <w:i/>
                <w:szCs w:val="20"/>
              </w:rPr>
              <w:t>system mismatch issue.</w:t>
            </w:r>
          </w:p>
        </w:tc>
      </w:tr>
      <w:tr w:rsidR="00036830" w14:paraId="49F054E8" w14:textId="77777777">
        <w:tc>
          <w:tcPr>
            <w:tcW w:w="1605" w:type="dxa"/>
            <w:vAlign w:val="center"/>
          </w:tcPr>
          <w:p w14:paraId="009FE47E" w14:textId="77777777" w:rsidR="00036830" w:rsidRDefault="00B93689">
            <w:pPr>
              <w:pStyle w:val="BodyText"/>
            </w:pPr>
            <w:r>
              <w:t>OPPO[6]</w:t>
            </w:r>
          </w:p>
        </w:tc>
        <w:tc>
          <w:tcPr>
            <w:tcW w:w="7457" w:type="dxa"/>
            <w:vAlign w:val="center"/>
          </w:tcPr>
          <w:p w14:paraId="110D6535" w14:textId="77777777" w:rsidR="00036830" w:rsidRDefault="00B93689">
            <w:pPr>
              <w:rPr>
                <w:i/>
                <w:szCs w:val="20"/>
              </w:rPr>
            </w:pPr>
            <w:r>
              <w:rPr>
                <w:i/>
                <w:szCs w:val="20"/>
              </w:rPr>
              <w:t>Proposal 19: For BM-Case1 and BM-Case2, support Tx beam prediction (Alt.1) and beam pair prediction (Alt.3).</w:t>
            </w:r>
          </w:p>
        </w:tc>
      </w:tr>
      <w:tr w:rsidR="00036830" w14:paraId="72EC7C2C" w14:textId="77777777">
        <w:tc>
          <w:tcPr>
            <w:tcW w:w="1605" w:type="dxa"/>
            <w:vAlign w:val="center"/>
          </w:tcPr>
          <w:p w14:paraId="23F62588" w14:textId="77777777" w:rsidR="00036830" w:rsidRDefault="00B93689">
            <w:pPr>
              <w:pStyle w:val="BodyText"/>
            </w:pPr>
            <w:r>
              <w:t>Spreadtrum[7]</w:t>
            </w:r>
          </w:p>
        </w:tc>
        <w:tc>
          <w:tcPr>
            <w:tcW w:w="7457" w:type="dxa"/>
            <w:vAlign w:val="center"/>
          </w:tcPr>
          <w:p w14:paraId="350A9B16" w14:textId="77777777" w:rsidR="00036830" w:rsidRDefault="00B93689">
            <w:pPr>
              <w:autoSpaceDE w:val="0"/>
              <w:autoSpaceDN w:val="0"/>
              <w:adjustRightInd w:val="0"/>
              <w:snapToGrid w:val="0"/>
              <w:spacing w:line="300" w:lineRule="auto"/>
              <w:jc w:val="both"/>
              <w:rPr>
                <w:rFonts w:eastAsia="MS Mincho"/>
                <w:i/>
                <w:szCs w:val="20"/>
                <w:lang w:val="en-GB" w:eastAsia="ja-JP"/>
              </w:rPr>
            </w:pPr>
            <w:r>
              <w:rPr>
                <w:rFonts w:eastAsia="SimSun"/>
                <w:i/>
                <w:szCs w:val="20"/>
                <w:lang w:eastAsia="zh-CN"/>
              </w:rPr>
              <w:t xml:space="preserve">Proposal 4: For sub use cases BM-Case1 and BM-Case2, support Alt3 Beam pair prediction as </w:t>
            </w:r>
            <w:r>
              <w:rPr>
                <w:rFonts w:eastAsia="SimSun"/>
                <w:i/>
                <w:szCs w:val="20"/>
                <w:lang w:eastAsia="zh-CN"/>
              </w:rPr>
              <w:t>baseline</w:t>
            </w:r>
            <w:r>
              <w:rPr>
                <w:rFonts w:eastAsia="SimSun"/>
                <w:i/>
                <w:szCs w:val="20"/>
                <w:lang w:val="en-GB" w:eastAsia="ja-JP"/>
              </w:rPr>
              <w:t>.</w:t>
            </w:r>
          </w:p>
        </w:tc>
      </w:tr>
      <w:tr w:rsidR="00036830" w14:paraId="13BE6064" w14:textId="77777777">
        <w:tc>
          <w:tcPr>
            <w:tcW w:w="1605" w:type="dxa"/>
            <w:vAlign w:val="center"/>
          </w:tcPr>
          <w:p w14:paraId="75649460" w14:textId="77777777" w:rsidR="00036830" w:rsidRDefault="00B93689">
            <w:pPr>
              <w:pStyle w:val="BodyText"/>
            </w:pPr>
            <w:r>
              <w:t>Nokia[8]</w:t>
            </w:r>
          </w:p>
        </w:tc>
        <w:tc>
          <w:tcPr>
            <w:tcW w:w="7457" w:type="dxa"/>
            <w:vAlign w:val="center"/>
          </w:tcPr>
          <w:p w14:paraId="2E9D1266" w14:textId="77777777" w:rsidR="00036830" w:rsidRDefault="00B93689">
            <w:pPr>
              <w:rPr>
                <w:rFonts w:eastAsia="SimSun"/>
                <w:i/>
                <w:szCs w:val="20"/>
              </w:rPr>
            </w:pPr>
            <w:r>
              <w:rPr>
                <w:rFonts w:eastAsia="SimSun"/>
                <w:i/>
                <w:szCs w:val="20"/>
              </w:rPr>
              <w:t xml:space="preserve">Proposal 20. For NW-sided BM-Case1, considering beam types of Set A/B, prioritize Alt.1: DL Tx beam prediction. </w:t>
            </w:r>
          </w:p>
          <w:p w14:paraId="5AD79FB4" w14:textId="77777777" w:rsidR="00036830" w:rsidRDefault="00B93689">
            <w:pPr>
              <w:rPr>
                <w:rFonts w:eastAsia="SimSun"/>
                <w:i/>
                <w:szCs w:val="20"/>
              </w:rPr>
            </w:pPr>
            <w:r>
              <w:rPr>
                <w:rFonts w:eastAsia="SimSun"/>
                <w:i/>
                <w:szCs w:val="20"/>
              </w:rPr>
              <w:t>Proposal 21. For UE-sided BM-Case1, considering beam types of Set A/B, support Alt.1: DL Tx beam prediction and Alt.3: Beam</w:t>
            </w:r>
            <w:r>
              <w:rPr>
                <w:rFonts w:eastAsia="SimSun"/>
                <w:i/>
                <w:szCs w:val="20"/>
              </w:rPr>
              <w:t xml:space="preserve"> pair prediction.</w:t>
            </w:r>
          </w:p>
          <w:p w14:paraId="1D16B5A1" w14:textId="77777777" w:rsidR="00036830" w:rsidRDefault="00B93689">
            <w:pPr>
              <w:rPr>
                <w:rFonts w:eastAsia="SimSun"/>
                <w:i/>
                <w:szCs w:val="20"/>
              </w:rPr>
            </w:pPr>
            <w:r>
              <w:rPr>
                <w:rFonts w:eastAsia="SimSun"/>
                <w:i/>
                <w:szCs w:val="20"/>
              </w:rPr>
              <w:t xml:space="preserve">Proposal 24. For NW-sided BM-Case2, considering beam types of Set A/B, prioritize Alt.1: DL Tx beam prediction. </w:t>
            </w:r>
          </w:p>
          <w:p w14:paraId="0B4290EC" w14:textId="77777777" w:rsidR="00036830" w:rsidRDefault="00B93689">
            <w:pPr>
              <w:rPr>
                <w:rFonts w:eastAsia="SimSun"/>
                <w:i/>
                <w:szCs w:val="20"/>
              </w:rPr>
            </w:pPr>
            <w:r>
              <w:rPr>
                <w:rFonts w:eastAsia="SimSun"/>
                <w:i/>
                <w:szCs w:val="20"/>
              </w:rPr>
              <w:t xml:space="preserve">Proposal 25. For UE-sided BM-Case2, considering beam types of Set A/B, support Alt.1: DL Tx beam prediction and Alt.3: </w:t>
            </w:r>
            <w:r>
              <w:rPr>
                <w:rFonts w:eastAsia="SimSun"/>
                <w:i/>
                <w:szCs w:val="20"/>
              </w:rPr>
              <w:t>Beam pair prediction.</w:t>
            </w:r>
          </w:p>
        </w:tc>
      </w:tr>
      <w:tr w:rsidR="00036830" w14:paraId="7811DF6C" w14:textId="77777777">
        <w:tc>
          <w:tcPr>
            <w:tcW w:w="1605" w:type="dxa"/>
            <w:vAlign w:val="center"/>
          </w:tcPr>
          <w:p w14:paraId="098487B7" w14:textId="77777777" w:rsidR="00036830" w:rsidRDefault="00B93689">
            <w:pPr>
              <w:pStyle w:val="BodyText"/>
            </w:pPr>
            <w:r>
              <w:t>Intel[10]</w:t>
            </w:r>
          </w:p>
        </w:tc>
        <w:tc>
          <w:tcPr>
            <w:tcW w:w="7457" w:type="dxa"/>
            <w:vAlign w:val="center"/>
          </w:tcPr>
          <w:p w14:paraId="3C57317A" w14:textId="77777777" w:rsidR="00036830" w:rsidRDefault="00B93689">
            <w:pPr>
              <w:rPr>
                <w:rFonts w:eastAsia="MS Mincho"/>
                <w:i/>
                <w:szCs w:val="20"/>
              </w:rPr>
            </w:pPr>
            <w:r>
              <w:rPr>
                <w:rFonts w:eastAsia="MS Mincho"/>
                <w:i/>
                <w:szCs w:val="20"/>
              </w:rPr>
              <w:t>Proposal 1:</w:t>
            </w:r>
            <w:r>
              <w:rPr>
                <w:rFonts w:eastAsia="MS Mincho"/>
                <w:i/>
                <w:szCs w:val="20"/>
              </w:rPr>
              <w:tab/>
              <w:t>Beam Pair prediction (Alt-3) should be supported, at least for BM-Case 1 since it can provide large latency and measurement gains for joint P2/P3 procedure</w:t>
            </w:r>
          </w:p>
        </w:tc>
      </w:tr>
      <w:tr w:rsidR="00036830" w14:paraId="4493979C" w14:textId="77777777">
        <w:tc>
          <w:tcPr>
            <w:tcW w:w="1605" w:type="dxa"/>
            <w:vAlign w:val="center"/>
          </w:tcPr>
          <w:p w14:paraId="60B524B9" w14:textId="77777777" w:rsidR="00036830" w:rsidRDefault="00B93689">
            <w:pPr>
              <w:pStyle w:val="BodyText"/>
            </w:pPr>
            <w:r>
              <w:t>IDC[11]</w:t>
            </w:r>
          </w:p>
        </w:tc>
        <w:tc>
          <w:tcPr>
            <w:tcW w:w="7457" w:type="dxa"/>
            <w:vAlign w:val="center"/>
          </w:tcPr>
          <w:p w14:paraId="204EBC07" w14:textId="77777777" w:rsidR="00036830" w:rsidRDefault="00B93689">
            <w:pPr>
              <w:spacing w:after="160"/>
              <w:jc w:val="both"/>
              <w:rPr>
                <w:rFonts w:eastAsia="MS Mincho"/>
                <w:i/>
                <w:iCs/>
                <w:szCs w:val="20"/>
                <w:lang w:eastAsia="zh-CN"/>
              </w:rPr>
            </w:pPr>
            <w:r>
              <w:rPr>
                <w:rFonts w:eastAsia="MS Mincho"/>
                <w:bCs/>
                <w:i/>
                <w:iCs/>
                <w:szCs w:val="20"/>
                <w:lang w:eastAsia="zh-CN"/>
              </w:rPr>
              <w:t>Observation 18:</w:t>
            </w:r>
            <w:r>
              <w:rPr>
                <w:rFonts w:eastAsia="MS Mincho"/>
                <w:i/>
                <w:iCs/>
                <w:szCs w:val="20"/>
                <w:lang w:eastAsia="zh-CN"/>
              </w:rPr>
              <w:t xml:space="preserve"> For Rel-15 beam management, ac</w:t>
            </w:r>
            <w:r>
              <w:rPr>
                <w:rFonts w:eastAsia="MS Mincho"/>
                <w:i/>
                <w:iCs/>
                <w:szCs w:val="20"/>
                <w:lang w:eastAsia="zh-CN"/>
              </w:rPr>
              <w:t>tual mapping between DL Tx beam and UE Rx beam is totally based on UE implementation.</w:t>
            </w:r>
          </w:p>
          <w:p w14:paraId="079024D3" w14:textId="77777777" w:rsidR="00036830" w:rsidRDefault="00B93689">
            <w:pPr>
              <w:spacing w:after="160"/>
              <w:jc w:val="both"/>
              <w:rPr>
                <w:rFonts w:eastAsia="MS Mincho"/>
                <w:i/>
                <w:iCs/>
                <w:szCs w:val="20"/>
                <w:lang w:eastAsia="zh-CN"/>
              </w:rPr>
            </w:pPr>
            <w:r>
              <w:rPr>
                <w:rFonts w:eastAsia="MS Mincho"/>
                <w:bCs/>
                <w:i/>
                <w:iCs/>
                <w:szCs w:val="20"/>
                <w:lang w:eastAsia="zh-CN"/>
              </w:rPr>
              <w:t>Observation 19:</w:t>
            </w:r>
            <w:r>
              <w:rPr>
                <w:rFonts w:eastAsia="MS Mincho"/>
                <w:i/>
                <w:iCs/>
                <w:szCs w:val="20"/>
                <w:lang w:eastAsia="zh-CN"/>
              </w:rPr>
              <w:t xml:space="preserve"> The implementation-based UE Rx beam selection works for Rel-15, however, UE Rx beam information is crucial to accurately predict beam qualities for AI/ML </w:t>
            </w:r>
            <w:r>
              <w:rPr>
                <w:rFonts w:eastAsia="MS Mincho"/>
                <w:i/>
                <w:iCs/>
                <w:szCs w:val="20"/>
                <w:lang w:eastAsia="zh-CN"/>
              </w:rPr>
              <w:t xml:space="preserve">based beam prediction.  </w:t>
            </w:r>
          </w:p>
          <w:p w14:paraId="3FE162AF" w14:textId="77777777" w:rsidR="00036830" w:rsidRDefault="00B93689">
            <w:pPr>
              <w:spacing w:after="160"/>
              <w:jc w:val="both"/>
              <w:rPr>
                <w:rFonts w:eastAsia="MS Mincho"/>
                <w:i/>
                <w:szCs w:val="20"/>
                <w:lang w:eastAsia="zh-CN"/>
              </w:rPr>
            </w:pPr>
            <w:r>
              <w:rPr>
                <w:rFonts w:eastAsia="MS Mincho"/>
                <w:bCs/>
                <w:i/>
                <w:iCs/>
                <w:szCs w:val="20"/>
                <w:lang w:eastAsia="zh-CN"/>
              </w:rPr>
              <w:t>Proposal 23:</w:t>
            </w:r>
            <w:r>
              <w:rPr>
                <w:rFonts w:eastAsia="MS Mincho"/>
                <w:i/>
                <w:iCs/>
                <w:szCs w:val="20"/>
                <w:lang w:eastAsia="zh-CN"/>
              </w:rPr>
              <w:t xml:space="preserve"> Study benefits of specification enhancements on acquiring UE Rx beam information for DL Tx beam prediction (Alt. 1) and beam pair prediction (Alt. 3)</w:t>
            </w:r>
            <w:r>
              <w:rPr>
                <w:rFonts w:eastAsia="MS Mincho"/>
                <w:i/>
                <w:szCs w:val="20"/>
                <w:lang w:eastAsia="zh-CN"/>
              </w:rPr>
              <w:t>.</w:t>
            </w:r>
          </w:p>
        </w:tc>
      </w:tr>
      <w:tr w:rsidR="00036830" w14:paraId="284992BC" w14:textId="77777777">
        <w:tc>
          <w:tcPr>
            <w:tcW w:w="1605" w:type="dxa"/>
            <w:vAlign w:val="center"/>
          </w:tcPr>
          <w:p w14:paraId="6D2C12D0" w14:textId="77777777" w:rsidR="00036830" w:rsidRDefault="00B93689">
            <w:pPr>
              <w:pStyle w:val="BodyText"/>
            </w:pPr>
            <w:r>
              <w:t>Ericsson[14]</w:t>
            </w:r>
          </w:p>
        </w:tc>
        <w:tc>
          <w:tcPr>
            <w:tcW w:w="7457" w:type="dxa"/>
            <w:vAlign w:val="center"/>
          </w:tcPr>
          <w:p w14:paraId="4EDA98EB" w14:textId="77777777" w:rsidR="00036830" w:rsidRDefault="00B93689">
            <w:pPr>
              <w:rPr>
                <w:rFonts w:eastAsia="MS Mincho"/>
                <w:i/>
                <w:szCs w:val="20"/>
              </w:rPr>
            </w:pPr>
            <w:r>
              <w:rPr>
                <w:rFonts w:eastAsia="MS Mincho"/>
                <w:i/>
                <w:szCs w:val="20"/>
              </w:rPr>
              <w:t>Proposal 1</w:t>
            </w:r>
            <w:r>
              <w:rPr>
                <w:rFonts w:eastAsia="MS Mincho"/>
                <w:i/>
                <w:szCs w:val="20"/>
              </w:rPr>
              <w:tab/>
              <w:t>For DL beam pair prediction of BM-Case1 an</w:t>
            </w:r>
            <w:r>
              <w:rPr>
                <w:rFonts w:eastAsia="MS Mincho"/>
                <w:i/>
                <w:szCs w:val="20"/>
              </w:rPr>
              <w:t xml:space="preserve">d BM-Case2 with a network-side AI/ML model, study the feasibility from the following aspects as a starting point </w:t>
            </w:r>
          </w:p>
          <w:p w14:paraId="332943D1" w14:textId="77777777" w:rsidR="00036830" w:rsidRDefault="00B93689">
            <w:pPr>
              <w:rPr>
                <w:rFonts w:eastAsia="MS Mincho"/>
                <w:i/>
                <w:szCs w:val="20"/>
              </w:rPr>
            </w:pPr>
            <w:r>
              <w:rPr>
                <w:rFonts w:eastAsia="MS Mincho"/>
                <w:i/>
                <w:szCs w:val="20"/>
              </w:rPr>
              <w:t>o</w:t>
            </w:r>
            <w:r>
              <w:rPr>
                <w:rFonts w:eastAsia="MS Mincho"/>
                <w:i/>
                <w:szCs w:val="20"/>
              </w:rPr>
              <w:tab/>
              <w:t>How to generalize to different UE Rx beam shapes/directions</w:t>
            </w:r>
          </w:p>
          <w:p w14:paraId="511B779A" w14:textId="77777777" w:rsidR="00036830" w:rsidRDefault="00B93689">
            <w:pPr>
              <w:rPr>
                <w:rFonts w:eastAsia="MS Mincho"/>
                <w:i/>
                <w:szCs w:val="20"/>
              </w:rPr>
            </w:pPr>
            <w:r>
              <w:rPr>
                <w:rFonts w:eastAsia="MS Mincho"/>
                <w:i/>
                <w:szCs w:val="20"/>
              </w:rPr>
              <w:t>o</w:t>
            </w:r>
            <w:r>
              <w:rPr>
                <w:rFonts w:eastAsia="MS Mincho"/>
                <w:i/>
                <w:szCs w:val="20"/>
              </w:rPr>
              <w:tab/>
              <w:t>How to generalize to different UE orientation/location</w:t>
            </w:r>
          </w:p>
          <w:p w14:paraId="25C81E25" w14:textId="77777777" w:rsidR="00036830" w:rsidRDefault="00B93689">
            <w:pPr>
              <w:rPr>
                <w:rFonts w:eastAsia="MS Mincho"/>
                <w:i/>
                <w:szCs w:val="20"/>
              </w:rPr>
            </w:pPr>
            <w:r>
              <w:rPr>
                <w:rFonts w:eastAsia="MS Mincho"/>
                <w:i/>
                <w:szCs w:val="20"/>
              </w:rPr>
              <w:t>o</w:t>
            </w:r>
            <w:r>
              <w:rPr>
                <w:rFonts w:eastAsia="MS Mincho"/>
                <w:i/>
                <w:szCs w:val="20"/>
              </w:rPr>
              <w:tab/>
              <w:t>Overhead in reporting</w:t>
            </w:r>
            <w:r>
              <w:rPr>
                <w:rFonts w:eastAsia="MS Mincho"/>
                <w:i/>
                <w:szCs w:val="20"/>
              </w:rPr>
              <w:t xml:space="preserve"> TX/RX beam pairs in set B and potential assistance information</w:t>
            </w:r>
          </w:p>
          <w:p w14:paraId="09394B0F" w14:textId="77777777" w:rsidR="00036830" w:rsidRDefault="00B93689">
            <w:pPr>
              <w:rPr>
                <w:rFonts w:eastAsia="MS Mincho"/>
                <w:i/>
                <w:szCs w:val="20"/>
              </w:rPr>
            </w:pPr>
            <w:r>
              <w:rPr>
                <w:rFonts w:eastAsia="MS Mincho"/>
                <w:i/>
                <w:szCs w:val="20"/>
              </w:rPr>
              <w:t></w:t>
            </w:r>
            <w:r>
              <w:rPr>
                <w:rFonts w:eastAsia="MS Mincho"/>
                <w:i/>
                <w:szCs w:val="20"/>
              </w:rPr>
              <w:tab/>
              <w:t xml:space="preserve">Note 1: Potential assistance information to achieve generalization should not disclose proprietary/privacy information. </w:t>
            </w:r>
          </w:p>
          <w:p w14:paraId="76013B37" w14:textId="77777777" w:rsidR="00036830" w:rsidRDefault="00B93689">
            <w:pPr>
              <w:rPr>
                <w:rFonts w:eastAsia="MS Mincho"/>
                <w:i/>
                <w:szCs w:val="20"/>
              </w:rPr>
            </w:pPr>
            <w:r>
              <w:rPr>
                <w:rFonts w:eastAsia="MS Mincho"/>
                <w:i/>
                <w:szCs w:val="20"/>
              </w:rPr>
              <w:t></w:t>
            </w:r>
            <w:r>
              <w:rPr>
                <w:rFonts w:eastAsia="MS Mincho"/>
                <w:i/>
                <w:szCs w:val="20"/>
              </w:rPr>
              <w:tab/>
              <w:t xml:space="preserve">Note 2: Companies are encouraged to provide evaluation </w:t>
            </w:r>
            <w:r>
              <w:rPr>
                <w:rFonts w:eastAsia="MS Mincho"/>
                <w:i/>
                <w:szCs w:val="20"/>
              </w:rPr>
              <w:t>results for the agenda item 9.2.3.1 addressing above aspects</w:t>
            </w:r>
          </w:p>
        </w:tc>
      </w:tr>
      <w:tr w:rsidR="00036830" w14:paraId="70F991B8" w14:textId="77777777">
        <w:tc>
          <w:tcPr>
            <w:tcW w:w="1605" w:type="dxa"/>
            <w:vAlign w:val="center"/>
          </w:tcPr>
          <w:p w14:paraId="298F038D" w14:textId="77777777" w:rsidR="00036830" w:rsidRDefault="00B93689">
            <w:pPr>
              <w:pStyle w:val="BodyText"/>
            </w:pPr>
            <w:r>
              <w:t>LGE[18]</w:t>
            </w:r>
          </w:p>
        </w:tc>
        <w:tc>
          <w:tcPr>
            <w:tcW w:w="7457" w:type="dxa"/>
            <w:vAlign w:val="center"/>
          </w:tcPr>
          <w:p w14:paraId="6E87F61C" w14:textId="77777777" w:rsidR="00036830" w:rsidRDefault="00B93689">
            <w:pPr>
              <w:widowControl w:val="0"/>
              <w:wordWrap w:val="0"/>
              <w:autoSpaceDE w:val="0"/>
              <w:autoSpaceDN w:val="0"/>
              <w:spacing w:after="160" w:line="360" w:lineRule="auto"/>
              <w:ind w:firstLineChars="100" w:firstLine="200"/>
              <w:jc w:val="both"/>
              <w:rPr>
                <w:rFonts w:eastAsia="Malgun Gothic"/>
                <w:i/>
                <w:kern w:val="2"/>
                <w:szCs w:val="20"/>
                <w:lang w:eastAsia="ko-KR"/>
              </w:rPr>
            </w:pPr>
            <w:r>
              <w:rPr>
                <w:rFonts w:eastAsia="Malgun Gothic"/>
                <w:i/>
                <w:kern w:val="2"/>
                <w:szCs w:val="20"/>
                <w:lang w:eastAsia="ko-KR"/>
              </w:rPr>
              <w:t>Proposal #13: For NW-sided model, Tx beam prediction should only be considered.</w:t>
            </w:r>
          </w:p>
        </w:tc>
      </w:tr>
      <w:tr w:rsidR="00036830" w14:paraId="2C9EFAE3" w14:textId="77777777">
        <w:tc>
          <w:tcPr>
            <w:tcW w:w="1605" w:type="dxa"/>
            <w:vAlign w:val="center"/>
          </w:tcPr>
          <w:p w14:paraId="3158424C" w14:textId="77777777" w:rsidR="00036830" w:rsidRDefault="00B93689">
            <w:pPr>
              <w:pStyle w:val="BodyText"/>
            </w:pPr>
            <w:r>
              <w:t>Samsung[19]</w:t>
            </w:r>
          </w:p>
        </w:tc>
        <w:tc>
          <w:tcPr>
            <w:tcW w:w="7457" w:type="dxa"/>
            <w:vAlign w:val="center"/>
          </w:tcPr>
          <w:p w14:paraId="21F41A3B" w14:textId="77777777" w:rsidR="00036830" w:rsidRDefault="00B93689">
            <w:pPr>
              <w:rPr>
                <w:rFonts w:eastAsia="KaiTi"/>
                <w:i/>
                <w:szCs w:val="20"/>
              </w:rPr>
            </w:pPr>
            <w:r>
              <w:rPr>
                <w:rFonts w:eastAsia="SimSun"/>
                <w:bCs/>
                <w:i/>
                <w:szCs w:val="20"/>
                <w:lang w:eastAsia="zh-CN"/>
              </w:rPr>
              <w:t>Proposal 18: For predicted beams, Alt 1 (DL Tx beam prediction) is preferred.</w:t>
            </w:r>
          </w:p>
        </w:tc>
      </w:tr>
      <w:tr w:rsidR="00036830" w14:paraId="71DCBEAC" w14:textId="77777777">
        <w:tc>
          <w:tcPr>
            <w:tcW w:w="1605" w:type="dxa"/>
            <w:vAlign w:val="center"/>
          </w:tcPr>
          <w:p w14:paraId="6A0BABCE" w14:textId="77777777" w:rsidR="00036830" w:rsidRDefault="00B93689">
            <w:pPr>
              <w:pStyle w:val="BodyText"/>
            </w:pPr>
            <w:r>
              <w:t>CIACT[20]</w:t>
            </w:r>
          </w:p>
        </w:tc>
        <w:tc>
          <w:tcPr>
            <w:tcW w:w="7457" w:type="dxa"/>
            <w:vAlign w:val="center"/>
          </w:tcPr>
          <w:p w14:paraId="5CCAF9C4" w14:textId="77777777" w:rsidR="00036830" w:rsidRDefault="00B93689">
            <w:pPr>
              <w:widowControl w:val="0"/>
              <w:spacing w:beforeLines="50" w:before="120" w:afterLines="50" w:after="120"/>
              <w:ind w:left="100" w:hangingChars="50" w:hanging="100"/>
              <w:jc w:val="both"/>
              <w:rPr>
                <w:rFonts w:eastAsia="SimSun"/>
                <w:i/>
                <w:kern w:val="2"/>
                <w:szCs w:val="20"/>
                <w:lang w:eastAsia="zh-CN"/>
              </w:rPr>
            </w:pPr>
            <w:r>
              <w:rPr>
                <w:rFonts w:eastAsia="SimSun"/>
                <w:i/>
                <w:kern w:val="2"/>
                <w:szCs w:val="20"/>
                <w:lang w:eastAsia="zh-CN"/>
              </w:rPr>
              <w:t>Proposal 1: For BM-Case1 and BM-Case2, DL Tx beam prediction at gNB side and beam pair prediction at UE side could have higher priority.</w:t>
            </w:r>
          </w:p>
        </w:tc>
      </w:tr>
      <w:tr w:rsidR="00036830" w14:paraId="4AB3C6D4" w14:textId="77777777">
        <w:tc>
          <w:tcPr>
            <w:tcW w:w="1605" w:type="dxa"/>
            <w:vAlign w:val="center"/>
          </w:tcPr>
          <w:p w14:paraId="3C8BD0F5" w14:textId="77777777" w:rsidR="00036830" w:rsidRDefault="00B93689">
            <w:pPr>
              <w:pStyle w:val="BodyText"/>
            </w:pPr>
            <w:r>
              <w:t>Apple[25]</w:t>
            </w:r>
          </w:p>
        </w:tc>
        <w:tc>
          <w:tcPr>
            <w:tcW w:w="7457" w:type="dxa"/>
            <w:vAlign w:val="center"/>
          </w:tcPr>
          <w:p w14:paraId="5ADC263D" w14:textId="77777777" w:rsidR="00036830" w:rsidRDefault="00B93689">
            <w:pPr>
              <w:rPr>
                <w:rFonts w:eastAsia="SimSun"/>
                <w:i/>
                <w:szCs w:val="20"/>
              </w:rPr>
            </w:pPr>
            <w:r>
              <w:rPr>
                <w:bCs/>
                <w:i/>
                <w:szCs w:val="20"/>
              </w:rPr>
              <w:t>Proposal 1:   Deprioritize beam pair prediction in the study.</w:t>
            </w:r>
          </w:p>
        </w:tc>
      </w:tr>
      <w:tr w:rsidR="00036830" w14:paraId="2AD7CE3D" w14:textId="77777777">
        <w:tc>
          <w:tcPr>
            <w:tcW w:w="1605" w:type="dxa"/>
            <w:vAlign w:val="center"/>
          </w:tcPr>
          <w:p w14:paraId="6DDF9698" w14:textId="77777777" w:rsidR="00036830" w:rsidRDefault="00B93689">
            <w:pPr>
              <w:pStyle w:val="BodyText"/>
            </w:pPr>
            <w:r>
              <w:t>Qualcomm[27]</w:t>
            </w:r>
          </w:p>
        </w:tc>
        <w:tc>
          <w:tcPr>
            <w:tcW w:w="7457" w:type="dxa"/>
            <w:vAlign w:val="center"/>
          </w:tcPr>
          <w:p w14:paraId="35A12E6B" w14:textId="77777777" w:rsidR="00036830" w:rsidRDefault="00B93689">
            <w:pPr>
              <w:rPr>
                <w:i/>
                <w:szCs w:val="20"/>
              </w:rPr>
            </w:pPr>
            <w:r>
              <w:rPr>
                <w:i/>
                <w:szCs w:val="20"/>
              </w:rPr>
              <w:t xml:space="preserve">Proposal 3 </w:t>
            </w:r>
          </w:p>
          <w:p w14:paraId="037E999D" w14:textId="77777777" w:rsidR="00036830" w:rsidRDefault="00B93689">
            <w:pPr>
              <w:rPr>
                <w:i/>
                <w:szCs w:val="20"/>
              </w:rPr>
            </w:pPr>
            <w:r>
              <w:rPr>
                <w:i/>
                <w:szCs w:val="20"/>
              </w:rPr>
              <w:t>For BM-Cas</w:t>
            </w:r>
            <w:r>
              <w:rPr>
                <w:i/>
                <w:szCs w:val="20"/>
              </w:rPr>
              <w:t>e1 and BM-Case2 prioritize the study of DL Tx beam prediction.</w:t>
            </w:r>
          </w:p>
        </w:tc>
      </w:tr>
      <w:tr w:rsidR="00036830" w14:paraId="02CAD3E0" w14:textId="77777777">
        <w:tc>
          <w:tcPr>
            <w:tcW w:w="1605" w:type="dxa"/>
            <w:vAlign w:val="center"/>
          </w:tcPr>
          <w:p w14:paraId="340FC876" w14:textId="77777777" w:rsidR="00036830" w:rsidRDefault="00B93689">
            <w:pPr>
              <w:pStyle w:val="BodyText"/>
            </w:pPr>
            <w:r>
              <w:t>DOCOMO[29]</w:t>
            </w:r>
          </w:p>
        </w:tc>
        <w:tc>
          <w:tcPr>
            <w:tcW w:w="7457" w:type="dxa"/>
            <w:vAlign w:val="center"/>
          </w:tcPr>
          <w:p w14:paraId="5C8A2996" w14:textId="77777777" w:rsidR="00036830" w:rsidRDefault="00B93689">
            <w:pPr>
              <w:rPr>
                <w:rFonts w:eastAsia="Yu Mincho"/>
                <w:i/>
                <w:szCs w:val="20"/>
                <w:lang w:val="en-GB" w:eastAsia="ja-JP"/>
              </w:rPr>
            </w:pPr>
            <w:r>
              <w:rPr>
                <w:rFonts w:eastAsia="Yu Mincho"/>
                <w:i/>
                <w:szCs w:val="20"/>
                <w:u w:val="single"/>
                <w:lang w:val="en-GB" w:eastAsia="ja-JP"/>
              </w:rPr>
              <w:t>Proposal 1</w:t>
            </w:r>
            <w:r>
              <w:rPr>
                <w:rFonts w:eastAsia="Yu Mincho"/>
                <w:i/>
                <w:szCs w:val="20"/>
                <w:lang w:val="en-GB" w:eastAsia="ja-JP"/>
              </w:rPr>
              <w:t xml:space="preserve">: Identify the practical scenario for Tx beam prediction and beam pair prediction. </w:t>
            </w:r>
          </w:p>
          <w:p w14:paraId="3B6A4DB6" w14:textId="77777777" w:rsidR="00036830" w:rsidRDefault="00B93689">
            <w:pPr>
              <w:rPr>
                <w:rFonts w:eastAsia="Yu Mincho"/>
                <w:i/>
                <w:szCs w:val="20"/>
                <w:lang w:val="en-GB" w:eastAsia="ja-JP"/>
              </w:rPr>
            </w:pPr>
            <w:r>
              <w:rPr>
                <w:rFonts w:eastAsia="Yu Mincho"/>
                <w:i/>
                <w:szCs w:val="20"/>
                <w:u w:val="single"/>
                <w:lang w:val="en-GB" w:eastAsia="ja-JP"/>
              </w:rPr>
              <w:t>Observation 5</w:t>
            </w:r>
            <w:r>
              <w:rPr>
                <w:rFonts w:eastAsia="Yu Mincho"/>
                <w:i/>
                <w:szCs w:val="20"/>
                <w:lang w:val="en-GB" w:eastAsia="ja-JP"/>
              </w:rPr>
              <w:t xml:space="preserve">: In DL Tx-Rx beam pair prediction with NW side model, some mechanisms to report Rx beam ID used for beam measurements are necessary. </w:t>
            </w:r>
          </w:p>
          <w:p w14:paraId="7834205F" w14:textId="77777777" w:rsidR="00036830" w:rsidRDefault="00B93689">
            <w:pPr>
              <w:rPr>
                <w:rFonts w:eastAsia="Yu Mincho"/>
                <w:i/>
                <w:szCs w:val="20"/>
                <w:lang w:val="en-GB" w:eastAsia="ja-JP"/>
              </w:rPr>
            </w:pPr>
            <w:r>
              <w:rPr>
                <w:rFonts w:eastAsia="Yu Mincho"/>
                <w:i/>
                <w:szCs w:val="20"/>
                <w:u w:val="single"/>
                <w:lang w:val="en-GB" w:eastAsia="ja-JP"/>
              </w:rPr>
              <w:t>Proposal 6</w:t>
            </w:r>
            <w:r>
              <w:rPr>
                <w:rFonts w:eastAsia="Yu Mincho"/>
                <w:i/>
                <w:szCs w:val="20"/>
                <w:lang w:val="en-GB" w:eastAsia="ja-JP"/>
              </w:rPr>
              <w:t>: If RAN1 can make the consensus that the DL Rx beam information cannot be reported to NW, DL Tx-Rx beam pair p</w:t>
            </w:r>
            <w:r>
              <w:rPr>
                <w:rFonts w:eastAsia="Yu Mincho"/>
                <w:i/>
                <w:szCs w:val="20"/>
                <w:lang w:val="en-GB" w:eastAsia="ja-JP"/>
              </w:rPr>
              <w:t>rediction with NW side model should be deprioritized due to the feasibility.</w:t>
            </w:r>
          </w:p>
        </w:tc>
      </w:tr>
      <w:tr w:rsidR="00036830" w14:paraId="48810C24" w14:textId="77777777">
        <w:tc>
          <w:tcPr>
            <w:tcW w:w="1605" w:type="dxa"/>
            <w:vAlign w:val="center"/>
          </w:tcPr>
          <w:p w14:paraId="3A2EF97D" w14:textId="77777777" w:rsidR="00036830" w:rsidRDefault="00036830">
            <w:pPr>
              <w:pStyle w:val="BodyText"/>
            </w:pPr>
          </w:p>
        </w:tc>
        <w:tc>
          <w:tcPr>
            <w:tcW w:w="7457" w:type="dxa"/>
            <w:vAlign w:val="center"/>
          </w:tcPr>
          <w:p w14:paraId="37260455" w14:textId="77777777" w:rsidR="00036830" w:rsidRDefault="00036830">
            <w:pPr>
              <w:rPr>
                <w:rFonts w:eastAsia="MS Gothic"/>
              </w:rPr>
            </w:pPr>
          </w:p>
        </w:tc>
      </w:tr>
    </w:tbl>
    <w:p w14:paraId="19BBA410" w14:textId="77777777" w:rsidR="00036830" w:rsidRDefault="00036830">
      <w:pPr>
        <w:spacing w:after="120"/>
      </w:pPr>
    </w:p>
    <w:p w14:paraId="4E91AB44" w14:textId="77777777" w:rsidR="00036830" w:rsidRDefault="00B93689">
      <w:pPr>
        <w:pStyle w:val="BodyText"/>
      </w:pPr>
      <w:r>
        <w:t>Please see the discussions in Section 3.2/3.3</w:t>
      </w:r>
    </w:p>
    <w:tbl>
      <w:tblPr>
        <w:tblStyle w:val="TableGrid61"/>
        <w:tblW w:w="8865" w:type="dxa"/>
        <w:tblLayout w:type="fixed"/>
        <w:tblLook w:val="04A0" w:firstRow="1" w:lastRow="0" w:firstColumn="1" w:lastColumn="0" w:noHBand="0" w:noVBand="1"/>
      </w:tblPr>
      <w:tblGrid>
        <w:gridCol w:w="1385"/>
        <w:gridCol w:w="7480"/>
      </w:tblGrid>
      <w:tr w:rsidR="00036830" w14:paraId="2158F893" w14:textId="77777777">
        <w:tc>
          <w:tcPr>
            <w:tcW w:w="1385" w:type="dxa"/>
            <w:tcBorders>
              <w:top w:val="single" w:sz="4" w:space="0" w:color="auto"/>
              <w:left w:val="single" w:sz="4" w:space="0" w:color="auto"/>
              <w:bottom w:val="single" w:sz="4" w:space="0" w:color="auto"/>
              <w:right w:val="single" w:sz="4" w:space="0" w:color="auto"/>
            </w:tcBorders>
          </w:tcPr>
          <w:p w14:paraId="4564250C"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EE12EE" w14:textId="77777777" w:rsidR="00036830" w:rsidRDefault="00B93689">
            <w:pPr>
              <w:rPr>
                <w:rFonts w:eastAsia="SimSun"/>
              </w:rPr>
            </w:pPr>
            <w:r>
              <w:rPr>
                <w:rFonts w:eastAsia="SimSun"/>
              </w:rPr>
              <w:t>Comments</w:t>
            </w:r>
          </w:p>
        </w:tc>
      </w:tr>
      <w:tr w:rsidR="00036830" w14:paraId="391AD061" w14:textId="77777777">
        <w:tc>
          <w:tcPr>
            <w:tcW w:w="1385" w:type="dxa"/>
            <w:tcBorders>
              <w:top w:val="single" w:sz="4" w:space="0" w:color="auto"/>
              <w:left w:val="single" w:sz="4" w:space="0" w:color="auto"/>
              <w:bottom w:val="single" w:sz="4" w:space="0" w:color="auto"/>
              <w:right w:val="single" w:sz="4" w:space="0" w:color="auto"/>
            </w:tcBorders>
          </w:tcPr>
          <w:p w14:paraId="6D44D726"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4FEAC0B" w14:textId="77777777" w:rsidR="00036830" w:rsidRDefault="00036830">
            <w:pPr>
              <w:rPr>
                <w:rFonts w:eastAsiaTheme="minorEastAsia"/>
              </w:rPr>
            </w:pPr>
          </w:p>
        </w:tc>
      </w:tr>
      <w:tr w:rsidR="00036830" w14:paraId="28EFA12D" w14:textId="77777777">
        <w:tc>
          <w:tcPr>
            <w:tcW w:w="1385" w:type="dxa"/>
            <w:tcBorders>
              <w:top w:val="single" w:sz="4" w:space="0" w:color="auto"/>
              <w:left w:val="single" w:sz="4" w:space="0" w:color="auto"/>
              <w:bottom w:val="single" w:sz="4" w:space="0" w:color="auto"/>
              <w:right w:val="single" w:sz="4" w:space="0" w:color="auto"/>
            </w:tcBorders>
          </w:tcPr>
          <w:p w14:paraId="54B8DD6C" w14:textId="77777777" w:rsidR="00036830" w:rsidRDefault="00036830">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53135D50" w14:textId="77777777" w:rsidR="00036830" w:rsidRDefault="00036830">
            <w:pPr>
              <w:rPr>
                <w:rFonts w:eastAsia="Yu Mincho"/>
              </w:rPr>
            </w:pPr>
          </w:p>
        </w:tc>
      </w:tr>
      <w:tr w:rsidR="00036830" w14:paraId="2F3E268F" w14:textId="77777777">
        <w:tc>
          <w:tcPr>
            <w:tcW w:w="1385" w:type="dxa"/>
            <w:tcBorders>
              <w:top w:val="single" w:sz="4" w:space="0" w:color="auto"/>
              <w:left w:val="single" w:sz="4" w:space="0" w:color="auto"/>
              <w:bottom w:val="single" w:sz="4" w:space="0" w:color="auto"/>
              <w:right w:val="single" w:sz="4" w:space="0" w:color="auto"/>
            </w:tcBorders>
          </w:tcPr>
          <w:p w14:paraId="0C071065" w14:textId="77777777" w:rsidR="00036830" w:rsidRDefault="00036830">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60CAC64" w14:textId="77777777" w:rsidR="00036830" w:rsidRDefault="00036830">
            <w:pPr>
              <w:rPr>
                <w:rFonts w:eastAsiaTheme="minorEastAsia"/>
              </w:rPr>
            </w:pPr>
          </w:p>
        </w:tc>
      </w:tr>
      <w:tr w:rsidR="00036830" w14:paraId="30891882" w14:textId="77777777">
        <w:tc>
          <w:tcPr>
            <w:tcW w:w="1385" w:type="dxa"/>
            <w:tcBorders>
              <w:top w:val="single" w:sz="4" w:space="0" w:color="auto"/>
              <w:left w:val="single" w:sz="4" w:space="0" w:color="auto"/>
              <w:bottom w:val="single" w:sz="4" w:space="0" w:color="auto"/>
              <w:right w:val="single" w:sz="4" w:space="0" w:color="auto"/>
            </w:tcBorders>
          </w:tcPr>
          <w:p w14:paraId="7E5A188F" w14:textId="77777777" w:rsidR="00036830" w:rsidRDefault="00036830">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616D1345" w14:textId="77777777" w:rsidR="00036830" w:rsidRDefault="00036830">
            <w:pPr>
              <w:rPr>
                <w:rFonts w:eastAsia="SimSun"/>
              </w:rPr>
            </w:pPr>
          </w:p>
        </w:tc>
      </w:tr>
      <w:tr w:rsidR="00036830" w14:paraId="122274C2" w14:textId="77777777">
        <w:tc>
          <w:tcPr>
            <w:tcW w:w="1385" w:type="dxa"/>
            <w:tcBorders>
              <w:top w:val="single" w:sz="4" w:space="0" w:color="auto"/>
              <w:left w:val="single" w:sz="4" w:space="0" w:color="auto"/>
              <w:bottom w:val="single" w:sz="4" w:space="0" w:color="auto"/>
              <w:right w:val="single" w:sz="4" w:space="0" w:color="auto"/>
            </w:tcBorders>
          </w:tcPr>
          <w:p w14:paraId="167DEFEC" w14:textId="77777777" w:rsidR="00036830" w:rsidRDefault="00036830">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869E927" w14:textId="77777777" w:rsidR="00036830" w:rsidRDefault="00036830">
            <w:pPr>
              <w:rPr>
                <w:rFonts w:eastAsia="SimSun"/>
              </w:rPr>
            </w:pPr>
          </w:p>
        </w:tc>
      </w:tr>
      <w:tr w:rsidR="00036830" w14:paraId="70D0DF23" w14:textId="77777777">
        <w:tc>
          <w:tcPr>
            <w:tcW w:w="1385" w:type="dxa"/>
            <w:tcBorders>
              <w:top w:val="single" w:sz="4" w:space="0" w:color="auto"/>
              <w:left w:val="single" w:sz="4" w:space="0" w:color="auto"/>
              <w:bottom w:val="single" w:sz="4" w:space="0" w:color="auto"/>
              <w:right w:val="single" w:sz="4" w:space="0" w:color="auto"/>
            </w:tcBorders>
          </w:tcPr>
          <w:p w14:paraId="4EE5E60E" w14:textId="77777777" w:rsidR="00036830" w:rsidRDefault="00036830">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64B78E09" w14:textId="77777777" w:rsidR="00036830" w:rsidRDefault="00036830">
            <w:pPr>
              <w:rPr>
                <w:rFonts w:eastAsia="Malgun Gothic"/>
              </w:rPr>
            </w:pPr>
          </w:p>
        </w:tc>
      </w:tr>
      <w:tr w:rsidR="00036830" w14:paraId="031724C4" w14:textId="77777777">
        <w:tc>
          <w:tcPr>
            <w:tcW w:w="1385" w:type="dxa"/>
            <w:tcBorders>
              <w:top w:val="single" w:sz="4" w:space="0" w:color="auto"/>
              <w:left w:val="single" w:sz="4" w:space="0" w:color="auto"/>
              <w:bottom w:val="single" w:sz="4" w:space="0" w:color="auto"/>
              <w:right w:val="single" w:sz="4" w:space="0" w:color="auto"/>
            </w:tcBorders>
          </w:tcPr>
          <w:p w14:paraId="180D22D3" w14:textId="77777777" w:rsidR="00036830" w:rsidRDefault="00036830">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4AFDBBB6" w14:textId="77777777" w:rsidR="00036830" w:rsidRDefault="00036830">
            <w:pPr>
              <w:rPr>
                <w:rFonts w:eastAsia="SimSun"/>
              </w:rPr>
            </w:pPr>
          </w:p>
        </w:tc>
      </w:tr>
      <w:tr w:rsidR="00036830" w14:paraId="78FE3064" w14:textId="77777777">
        <w:tc>
          <w:tcPr>
            <w:tcW w:w="1385" w:type="dxa"/>
            <w:tcBorders>
              <w:top w:val="single" w:sz="4" w:space="0" w:color="auto"/>
              <w:left w:val="single" w:sz="4" w:space="0" w:color="auto"/>
              <w:bottom w:val="single" w:sz="4" w:space="0" w:color="auto"/>
              <w:right w:val="single" w:sz="4" w:space="0" w:color="auto"/>
            </w:tcBorders>
          </w:tcPr>
          <w:p w14:paraId="29EA190B" w14:textId="77777777" w:rsidR="00036830" w:rsidRDefault="00036830">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14CF8A6D" w14:textId="77777777" w:rsidR="00036830" w:rsidRDefault="00036830">
            <w:pPr>
              <w:rPr>
                <w:rFonts w:eastAsia="SimSun"/>
              </w:rPr>
            </w:pPr>
          </w:p>
        </w:tc>
      </w:tr>
    </w:tbl>
    <w:p w14:paraId="4A936064" w14:textId="77777777" w:rsidR="00036830" w:rsidRDefault="00036830">
      <w:pPr>
        <w:pStyle w:val="BodyText"/>
        <w:spacing w:before="120"/>
      </w:pPr>
    </w:p>
    <w:p w14:paraId="12E5C41B" w14:textId="77777777" w:rsidR="00036830" w:rsidRDefault="00036830">
      <w:pPr>
        <w:pStyle w:val="BodyText"/>
      </w:pPr>
    </w:p>
    <w:p w14:paraId="13A1093E" w14:textId="77777777" w:rsidR="00036830" w:rsidRDefault="00B93689">
      <w:pPr>
        <w:pStyle w:val="Heading2"/>
      </w:pPr>
      <w:r>
        <w:t>Construction of Set A and Set B</w:t>
      </w:r>
    </w:p>
    <w:p w14:paraId="23EC434D" w14:textId="77777777" w:rsidR="00036830" w:rsidRDefault="00B93689">
      <w:pPr>
        <w:pStyle w:val="BodyText"/>
        <w:rPr>
          <w:lang w:val="en-GB"/>
        </w:rPr>
      </w:pPr>
      <w:r>
        <w:t xml:space="preserve">In previous RAN1 meeting(s), the following </w:t>
      </w:r>
      <w:r>
        <w:t>agreements and conclusions were made</w:t>
      </w:r>
      <w:r>
        <w:rPr>
          <w:lang w:val="en-GB"/>
        </w:rPr>
        <w:t>:</w:t>
      </w:r>
    </w:p>
    <w:tbl>
      <w:tblPr>
        <w:tblStyle w:val="TableGrid"/>
        <w:tblW w:w="0" w:type="auto"/>
        <w:tblLook w:val="04A0" w:firstRow="1" w:lastRow="0" w:firstColumn="1" w:lastColumn="0" w:noHBand="0" w:noVBand="1"/>
      </w:tblPr>
      <w:tblGrid>
        <w:gridCol w:w="9062"/>
      </w:tblGrid>
      <w:tr w:rsidR="00036830" w14:paraId="100C51E4" w14:textId="77777777">
        <w:tc>
          <w:tcPr>
            <w:tcW w:w="9062" w:type="dxa"/>
          </w:tcPr>
          <w:p w14:paraId="39DEA828" w14:textId="77777777" w:rsidR="00036830" w:rsidRDefault="00B9368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2DE5CF70" w14:textId="77777777" w:rsidR="00036830" w:rsidRDefault="00036830">
            <w:pPr>
              <w:spacing w:after="120"/>
              <w:rPr>
                <w:rFonts w:ascii="Times" w:eastAsia="Batang" w:hAnsi="Times"/>
                <w:u w:val="single"/>
                <w:lang w:val="en-GB"/>
              </w:rPr>
            </w:pPr>
          </w:p>
          <w:p w14:paraId="6453CB69" w14:textId="77777777" w:rsidR="00036830" w:rsidRDefault="00B93689">
            <w:pPr>
              <w:spacing w:after="120"/>
              <w:rPr>
                <w:rFonts w:ascii="Times" w:eastAsia="Batang" w:hAnsi="Times"/>
                <w:u w:val="single"/>
                <w:lang w:val="en-GB"/>
              </w:rPr>
            </w:pPr>
            <w:r>
              <w:rPr>
                <w:rFonts w:ascii="Times" w:eastAsia="Batang" w:hAnsi="Times"/>
                <w:u w:val="single"/>
                <w:lang w:val="en-GB"/>
              </w:rPr>
              <w:t>Conclusion</w:t>
            </w:r>
          </w:p>
          <w:p w14:paraId="7DAF5F2C" w14:textId="77777777" w:rsidR="00036830" w:rsidRDefault="00B93689">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4BE307A1"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5FA89403" w14:textId="77777777" w:rsidR="00036830" w:rsidRDefault="00B9368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1431FD6" w14:textId="77777777" w:rsidR="00036830" w:rsidRDefault="00B9368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FFS: how to determine Set B out </w:t>
            </w:r>
            <w:r>
              <w:rPr>
                <w:rFonts w:eastAsia="SimSun"/>
                <w:szCs w:val="20"/>
                <w:lang w:val="en-GB" w:eastAsia="ja-JP"/>
              </w:rPr>
              <w:t>of the beams in Set A (e.g., fixed pattern, random pattern, …)</w:t>
            </w:r>
          </w:p>
          <w:p w14:paraId="67295265"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374ADDFC" w14:textId="77777777" w:rsidR="00036830" w:rsidRDefault="00B9368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E32D899" w14:textId="77777777" w:rsidR="00036830" w:rsidRDefault="00B9368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FFS: QCL relation between beams in Set A and </w:t>
            </w:r>
            <w:r>
              <w:rPr>
                <w:rFonts w:eastAsia="SimSun"/>
                <w:szCs w:val="20"/>
                <w:lang w:val="en-GB" w:eastAsia="ja-JP"/>
              </w:rPr>
              <w:t>beams in Set B</w:t>
            </w:r>
          </w:p>
          <w:p w14:paraId="0FAC4D70" w14:textId="77777777" w:rsidR="00036830" w:rsidRDefault="00B93689">
            <w:pPr>
              <w:numPr>
                <w:ilvl w:val="1"/>
                <w:numId w:val="8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60236BB8"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49E86E39"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w:t>
            </w:r>
            <w:r>
              <w:rPr>
                <w:rFonts w:eastAsia="SimSun"/>
                <w:szCs w:val="20"/>
                <w:lang w:val="en-GB" w:eastAsia="ja-JP"/>
              </w:rPr>
              <w:t>iscussion only and have no specification impact</w:t>
            </w:r>
          </w:p>
          <w:p w14:paraId="74D96EA0"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475DBDF" w14:textId="77777777" w:rsidR="00036830" w:rsidRDefault="00036830">
            <w:pPr>
              <w:spacing w:after="120"/>
              <w:rPr>
                <w:rFonts w:ascii="Times" w:eastAsia="Batang" w:hAnsi="Times"/>
                <w:lang w:val="en-GB"/>
              </w:rPr>
            </w:pPr>
          </w:p>
          <w:p w14:paraId="4880DBA5" w14:textId="77777777" w:rsidR="00036830" w:rsidRDefault="00B93689">
            <w:pPr>
              <w:spacing w:after="120"/>
              <w:rPr>
                <w:rFonts w:ascii="Times" w:eastAsia="Batang" w:hAnsi="Times"/>
                <w:u w:val="single"/>
                <w:lang w:val="en-GB"/>
              </w:rPr>
            </w:pPr>
            <w:r>
              <w:rPr>
                <w:rFonts w:ascii="Times" w:eastAsia="Batang" w:hAnsi="Times"/>
                <w:u w:val="single"/>
                <w:lang w:val="en-GB"/>
              </w:rPr>
              <w:t>Conclusion</w:t>
            </w:r>
          </w:p>
          <w:p w14:paraId="1277166C" w14:textId="77777777" w:rsidR="00036830" w:rsidRDefault="00B9368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7DA3D9AA"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1E243F3" w14:textId="77777777" w:rsidR="00036830" w:rsidRDefault="00B93689">
            <w:pPr>
              <w:numPr>
                <w:ilvl w:val="1"/>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055780D"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59EB5C18" w14:textId="77777777" w:rsidR="00036830" w:rsidRDefault="00B93689">
            <w:pPr>
              <w:numPr>
                <w:ilvl w:val="1"/>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w:t>
            </w:r>
            <w:r>
              <w:rPr>
                <w:rFonts w:eastAsia="SimSun"/>
                <w:szCs w:val="20"/>
                <w:lang w:val="en-GB" w:eastAsia="ja-JP"/>
              </w:rPr>
              <w:t>ne Set B out of the beams in Set A (e.g., fixed pattern, random pattern, …)</w:t>
            </w:r>
          </w:p>
          <w:p w14:paraId="3538E899"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6340144A"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2C574B80"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w:t>
            </w:r>
            <w:r>
              <w:rPr>
                <w:rFonts w:eastAsia="SimSun"/>
                <w:szCs w:val="20"/>
                <w:lang w:val="en-GB" w:eastAsia="ja-JP"/>
              </w:rPr>
              <w:t>de other alternative(s)</w:t>
            </w:r>
          </w:p>
          <w:p w14:paraId="2BF84791"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6EDE45E3" w14:textId="77777777" w:rsidR="00036830" w:rsidRDefault="00036830">
            <w:pPr>
              <w:spacing w:after="120"/>
              <w:rPr>
                <w:rFonts w:ascii="Times" w:eastAsia="Batang" w:hAnsi="Times"/>
                <w:lang w:val="en-GB"/>
              </w:rPr>
            </w:pPr>
          </w:p>
          <w:p w14:paraId="602C08DA" w14:textId="77777777" w:rsidR="00036830" w:rsidRDefault="00B9368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145C88E9" w14:textId="77777777" w:rsidR="00036830" w:rsidRDefault="00B93689">
            <w:pPr>
              <w:spacing w:after="120"/>
              <w:rPr>
                <w:highlight w:val="green"/>
                <w:lang w:eastAsia="zh-CN"/>
              </w:rPr>
            </w:pPr>
            <w:r>
              <w:rPr>
                <w:highlight w:val="green"/>
                <w:lang w:eastAsia="zh-CN"/>
              </w:rPr>
              <w:t xml:space="preserve">Agreement </w:t>
            </w:r>
          </w:p>
          <w:p w14:paraId="3CFD13D5" w14:textId="77777777" w:rsidR="00036830" w:rsidRDefault="00B93689">
            <w:pPr>
              <w:spacing w:after="120"/>
            </w:pPr>
            <w:r>
              <w:t>For the sub use case BM-Case1, support the following alternatives for further study:</w:t>
            </w:r>
          </w:p>
          <w:p w14:paraId="53EEAD44" w14:textId="77777777" w:rsidR="00036830" w:rsidRDefault="00B93689">
            <w:pPr>
              <w:pStyle w:val="ListParagraph"/>
              <w:numPr>
                <w:ilvl w:val="0"/>
                <w:numId w:val="83"/>
              </w:numPr>
              <w:overflowPunct w:val="0"/>
              <w:autoSpaceDE w:val="0"/>
              <w:autoSpaceDN w:val="0"/>
              <w:adjustRightInd w:val="0"/>
              <w:spacing w:after="120"/>
              <w:textAlignment w:val="baseline"/>
            </w:pPr>
            <w:r>
              <w:t>Alt.1: Set A and Set B</w:t>
            </w:r>
            <w:r>
              <w:t xml:space="preserve"> are different (Set B is NOT a subset of Set A)</w:t>
            </w:r>
          </w:p>
          <w:p w14:paraId="0679F035" w14:textId="77777777" w:rsidR="00036830" w:rsidRDefault="00B93689">
            <w:pPr>
              <w:pStyle w:val="ListParagraph"/>
              <w:numPr>
                <w:ilvl w:val="0"/>
                <w:numId w:val="83"/>
              </w:numPr>
              <w:overflowPunct w:val="0"/>
              <w:autoSpaceDE w:val="0"/>
              <w:autoSpaceDN w:val="0"/>
              <w:adjustRightInd w:val="0"/>
              <w:spacing w:after="120"/>
              <w:textAlignment w:val="baseline"/>
            </w:pPr>
            <w:r>
              <w:t>Alt.2: Set B is a subset of Set A</w:t>
            </w:r>
          </w:p>
          <w:p w14:paraId="0F00E751" w14:textId="77777777" w:rsidR="00036830" w:rsidRDefault="00B93689">
            <w:pPr>
              <w:pStyle w:val="ListParagraph"/>
              <w:numPr>
                <w:ilvl w:val="0"/>
                <w:numId w:val="83"/>
              </w:numPr>
              <w:overflowPunct w:val="0"/>
              <w:autoSpaceDE w:val="0"/>
              <w:autoSpaceDN w:val="0"/>
              <w:adjustRightInd w:val="0"/>
              <w:spacing w:after="120"/>
              <w:textAlignment w:val="baseline"/>
            </w:pPr>
            <w:r>
              <w:t>Note1: Set A is for DL beam prediction and Set B is for DL beam measurement.</w:t>
            </w:r>
          </w:p>
          <w:p w14:paraId="30B6BB89" w14:textId="77777777" w:rsidR="00036830" w:rsidRDefault="00B93689">
            <w:pPr>
              <w:pStyle w:val="ListParagraph"/>
              <w:numPr>
                <w:ilvl w:val="0"/>
                <w:numId w:val="83"/>
              </w:numPr>
              <w:overflowPunct w:val="0"/>
              <w:autoSpaceDE w:val="0"/>
              <w:autoSpaceDN w:val="0"/>
              <w:adjustRightInd w:val="0"/>
              <w:spacing w:after="120"/>
              <w:textAlignment w:val="baseline"/>
            </w:pPr>
            <w:r>
              <w:t>Note2: The beam patterns of Set A and Set B can be clarified by the companies.</w:t>
            </w:r>
          </w:p>
          <w:p w14:paraId="6D453794" w14:textId="77777777" w:rsidR="00036830" w:rsidRDefault="00B93689">
            <w:pPr>
              <w:spacing w:after="120"/>
              <w:rPr>
                <w:highlight w:val="green"/>
                <w:lang w:eastAsia="zh-CN"/>
              </w:rPr>
            </w:pPr>
            <w:r>
              <w:rPr>
                <w:highlight w:val="green"/>
                <w:lang w:eastAsia="zh-CN"/>
              </w:rPr>
              <w:t>Agreement</w:t>
            </w:r>
          </w:p>
          <w:p w14:paraId="13722D8B" w14:textId="77777777" w:rsidR="00036830" w:rsidRDefault="00B93689">
            <w:pPr>
              <w:spacing w:after="120"/>
            </w:pPr>
            <w:r>
              <w:t xml:space="preserve">For the </w:t>
            </w:r>
            <w:r>
              <w:t>sub use case BM-Case2, further study the following alternatives:</w:t>
            </w:r>
          </w:p>
          <w:p w14:paraId="1E49DBE1" w14:textId="77777777" w:rsidR="00036830" w:rsidRDefault="00B93689">
            <w:pPr>
              <w:pStyle w:val="ListParagraph"/>
              <w:numPr>
                <w:ilvl w:val="0"/>
                <w:numId w:val="84"/>
              </w:numPr>
              <w:overflowPunct w:val="0"/>
              <w:autoSpaceDE w:val="0"/>
              <w:autoSpaceDN w:val="0"/>
              <w:adjustRightInd w:val="0"/>
              <w:spacing w:after="120"/>
              <w:textAlignment w:val="baseline"/>
            </w:pPr>
            <w:r>
              <w:t>Alt.1: Set A and Set B are different (Set B is NOT a subset of Set A)</w:t>
            </w:r>
          </w:p>
          <w:p w14:paraId="12850AED" w14:textId="77777777" w:rsidR="00036830" w:rsidRDefault="00B93689">
            <w:pPr>
              <w:pStyle w:val="ListParagraph"/>
              <w:numPr>
                <w:ilvl w:val="0"/>
                <w:numId w:val="84"/>
              </w:numPr>
              <w:overflowPunct w:val="0"/>
              <w:autoSpaceDE w:val="0"/>
              <w:autoSpaceDN w:val="0"/>
              <w:adjustRightInd w:val="0"/>
              <w:spacing w:after="120"/>
              <w:textAlignment w:val="baseline"/>
            </w:pPr>
            <w:r>
              <w:t>Alt.2: Set B is a subset of Set A (Set A and Set B are not the same)</w:t>
            </w:r>
          </w:p>
          <w:p w14:paraId="1500E4D1" w14:textId="77777777" w:rsidR="00036830" w:rsidRDefault="00B93689">
            <w:pPr>
              <w:pStyle w:val="ListParagraph"/>
              <w:numPr>
                <w:ilvl w:val="0"/>
                <w:numId w:val="84"/>
              </w:numPr>
              <w:overflowPunct w:val="0"/>
              <w:autoSpaceDE w:val="0"/>
              <w:autoSpaceDN w:val="0"/>
              <w:adjustRightInd w:val="0"/>
              <w:spacing w:after="120"/>
              <w:textAlignment w:val="baseline"/>
            </w:pPr>
            <w:r>
              <w:t>Alt.3: Set A and Set B are the same</w:t>
            </w:r>
          </w:p>
          <w:p w14:paraId="5E56DAAC" w14:textId="77777777" w:rsidR="00036830" w:rsidRDefault="00B93689">
            <w:pPr>
              <w:pStyle w:val="ListParagraph"/>
              <w:numPr>
                <w:ilvl w:val="0"/>
                <w:numId w:val="84"/>
              </w:numPr>
              <w:overflowPunct w:val="0"/>
              <w:autoSpaceDE w:val="0"/>
              <w:autoSpaceDN w:val="0"/>
              <w:adjustRightInd w:val="0"/>
              <w:spacing w:after="120"/>
              <w:textAlignment w:val="baseline"/>
            </w:pPr>
            <w:r>
              <w:t xml:space="preserve">Note1: The </w:t>
            </w:r>
            <w:r>
              <w:t>beam pattern of Set A and Set B can be clarified by the companies.</w:t>
            </w:r>
          </w:p>
          <w:p w14:paraId="450FF3E4" w14:textId="77777777" w:rsidR="00036830" w:rsidRDefault="00036830">
            <w:pPr>
              <w:spacing w:after="120"/>
              <w:rPr>
                <w:rFonts w:ascii="Times" w:eastAsia="Batang" w:hAnsi="Times"/>
                <w:lang w:val="en-GB"/>
              </w:rPr>
            </w:pPr>
          </w:p>
        </w:tc>
      </w:tr>
    </w:tbl>
    <w:p w14:paraId="43AE460F" w14:textId="77777777" w:rsidR="00036830" w:rsidRDefault="00036830">
      <w:pPr>
        <w:spacing w:after="120"/>
        <w:rPr>
          <w:lang w:val="en-GB"/>
        </w:rPr>
      </w:pPr>
    </w:p>
    <w:p w14:paraId="0FC28A10" w14:textId="77777777" w:rsidR="00036830" w:rsidRDefault="00B93689">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036830" w14:paraId="50E0E166" w14:textId="77777777">
        <w:tc>
          <w:tcPr>
            <w:tcW w:w="1555" w:type="dxa"/>
            <w:vAlign w:val="center"/>
          </w:tcPr>
          <w:p w14:paraId="35374EC5" w14:textId="77777777" w:rsidR="00036830" w:rsidRDefault="00B93689">
            <w:pPr>
              <w:pStyle w:val="BodyText"/>
            </w:pPr>
            <w:r>
              <w:t>Huawei[2]</w:t>
            </w:r>
          </w:p>
        </w:tc>
        <w:tc>
          <w:tcPr>
            <w:tcW w:w="7507" w:type="dxa"/>
            <w:vAlign w:val="center"/>
          </w:tcPr>
          <w:p w14:paraId="25D5B5EF" w14:textId="77777777" w:rsidR="00036830" w:rsidRDefault="00B93689">
            <w:pPr>
              <w:spacing w:before="120" w:after="120"/>
              <w:rPr>
                <w:rFonts w:eastAsia="SimHei"/>
                <w:i/>
                <w:color w:val="000000" w:themeColor="text1"/>
                <w:szCs w:val="20"/>
              </w:rPr>
            </w:pPr>
            <w:r>
              <w:rPr>
                <w:rFonts w:eastAsia="SimHei"/>
                <w:i/>
                <w:color w:val="000000" w:themeColor="text1"/>
                <w:szCs w:val="20"/>
              </w:rPr>
              <w:t>Observation 4</w:t>
            </w:r>
            <w:r>
              <w:rPr>
                <w:rFonts w:eastAsia="SimHei"/>
                <w:i/>
                <w:color w:val="000000" w:themeColor="text1"/>
                <w:szCs w:val="20"/>
                <w:lang w:eastAsia="zh-CN"/>
              </w:rPr>
              <w:t xml:space="preserve">: </w:t>
            </w:r>
            <w:r>
              <w:rPr>
                <w:rFonts w:eastAsia="SimHei"/>
                <w:i/>
                <w:color w:val="000000" w:themeColor="text1"/>
                <w:szCs w:val="20"/>
              </w:rPr>
              <w:t>For the alternatives of the relationship between Set A and Set B under BM-Case 2, Alt</w:t>
            </w:r>
            <w:r>
              <w:rPr>
                <w:rFonts w:eastAsia="SimHei"/>
                <w:i/>
                <w:color w:val="000000" w:themeColor="text1"/>
                <w:szCs w:val="20"/>
                <w:lang w:eastAsia="zh-CN"/>
              </w:rPr>
              <w:t>.</w:t>
            </w:r>
            <w:r>
              <w:rPr>
                <w:rFonts w:eastAsia="SimHei"/>
                <w:i/>
                <w:color w:val="000000" w:themeColor="text1"/>
                <w:szCs w:val="20"/>
              </w:rPr>
              <w:t xml:space="preserve">3 (Set A and Set B </w:t>
            </w:r>
            <w:r>
              <w:rPr>
                <w:rFonts w:eastAsia="SimHei"/>
                <w:i/>
                <w:color w:val="000000" w:themeColor="text1"/>
                <w:szCs w:val="20"/>
              </w:rPr>
              <w:t>are the same)</w:t>
            </w:r>
          </w:p>
          <w:p w14:paraId="12B1478D"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Can inflict compatibility issues with non-AI/ML-based UEs</w:t>
            </w:r>
          </w:p>
          <w:p w14:paraId="3612A8C4"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Results into a large beam sweeping overhead during the observation phase</w:t>
            </w:r>
          </w:p>
          <w:p w14:paraId="04E1380E"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May cause unnecessary high interference to cells from neighbor UEs.</w:t>
            </w:r>
          </w:p>
          <w:p w14:paraId="4F302430" w14:textId="77777777" w:rsidR="00036830" w:rsidRDefault="00B93689">
            <w:pPr>
              <w:spacing w:before="120" w:after="120"/>
              <w:rPr>
                <w:rFonts w:eastAsia="SimHei"/>
                <w:i/>
                <w:color w:val="000000" w:themeColor="text1"/>
                <w:szCs w:val="20"/>
              </w:rPr>
            </w:pPr>
            <w:r>
              <w:rPr>
                <w:rFonts w:eastAsia="SimHei"/>
                <w:i/>
                <w:color w:val="000000" w:themeColor="text1"/>
                <w:szCs w:val="20"/>
              </w:rPr>
              <w:t>Proposal 11</w:t>
            </w:r>
            <w:r>
              <w:rPr>
                <w:rFonts w:eastAsia="SimHei"/>
                <w:i/>
                <w:color w:val="000000" w:themeColor="text1"/>
                <w:szCs w:val="20"/>
                <w:lang w:eastAsia="zh-CN"/>
              </w:rPr>
              <w:t xml:space="preserve">: </w:t>
            </w:r>
            <w:r>
              <w:rPr>
                <w:rFonts w:eastAsia="SimHei"/>
                <w:i/>
                <w:color w:val="000000" w:themeColor="text1"/>
                <w:szCs w:val="20"/>
              </w:rPr>
              <w:t xml:space="preserve">For the study of the </w:t>
            </w:r>
            <w:r>
              <w:rPr>
                <w:rFonts w:eastAsia="SimHei"/>
                <w:i/>
                <w:color w:val="000000" w:themeColor="text1"/>
                <w:szCs w:val="20"/>
              </w:rPr>
              <w:t>alternatives of the relationship between Set A and Set B under BM-Case 2,</w:t>
            </w:r>
          </w:p>
          <w:p w14:paraId="04E91AA3"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Prioritize the study of Alt.1 (Set A </w:t>
            </w:r>
            <w:r>
              <w:rPr>
                <w:rFonts w:eastAsia="SimSun"/>
                <w:i/>
                <w:color w:val="000000" w:themeColor="text1"/>
                <w:szCs w:val="20"/>
                <w:lang w:eastAsia="zh-CN"/>
              </w:rPr>
              <w:t>and</w:t>
            </w:r>
            <w:r>
              <w:rPr>
                <w:i/>
                <w:color w:val="000000" w:themeColor="text1"/>
                <w:szCs w:val="20"/>
              </w:rPr>
              <w:t xml:space="preserve"> Set B are different) and Alt.2 (Set B is a subset of Set A).</w:t>
            </w:r>
          </w:p>
          <w:p w14:paraId="7DAF807B" w14:textId="77777777" w:rsidR="00036830" w:rsidRDefault="00B93689">
            <w:pPr>
              <w:numPr>
                <w:ilvl w:val="0"/>
                <w:numId w:val="13"/>
              </w:numPr>
              <w:overflowPunct w:val="0"/>
              <w:autoSpaceDE w:val="0"/>
              <w:autoSpaceDN w:val="0"/>
              <w:adjustRightInd w:val="0"/>
              <w:spacing w:after="120"/>
              <w:ind w:left="360"/>
              <w:textAlignment w:val="baseline"/>
              <w:rPr>
                <w:i/>
                <w:color w:val="000000" w:themeColor="text1"/>
                <w:szCs w:val="20"/>
              </w:rPr>
            </w:pPr>
            <w:r>
              <w:rPr>
                <w:i/>
                <w:color w:val="000000" w:themeColor="text1"/>
                <w:szCs w:val="20"/>
              </w:rPr>
              <w:t xml:space="preserve">Alt.3 (Set A and Set B are the same) can be used as a benchmark for </w:t>
            </w:r>
            <w:r>
              <w:rPr>
                <w:i/>
                <w:color w:val="000000" w:themeColor="text1"/>
                <w:szCs w:val="20"/>
              </w:rPr>
              <w:t>performance comparison in evaluations.</w:t>
            </w:r>
          </w:p>
        </w:tc>
      </w:tr>
      <w:tr w:rsidR="00036830" w14:paraId="0D0B9D5F" w14:textId="77777777">
        <w:tc>
          <w:tcPr>
            <w:tcW w:w="1555" w:type="dxa"/>
            <w:vAlign w:val="center"/>
          </w:tcPr>
          <w:p w14:paraId="5E33E37D" w14:textId="77777777" w:rsidR="00036830" w:rsidRDefault="00B93689">
            <w:pPr>
              <w:pStyle w:val="BodyText"/>
            </w:pPr>
            <w:r>
              <w:t>H3C[3]</w:t>
            </w:r>
          </w:p>
        </w:tc>
        <w:tc>
          <w:tcPr>
            <w:tcW w:w="7507" w:type="dxa"/>
            <w:vAlign w:val="center"/>
          </w:tcPr>
          <w:p w14:paraId="07AB1FA9" w14:textId="77777777" w:rsidR="00036830" w:rsidRDefault="00B93689">
            <w:pPr>
              <w:rPr>
                <w:rFonts w:eastAsia="DengXian"/>
                <w:bCs/>
                <w:i/>
                <w:szCs w:val="20"/>
                <w:lang w:eastAsia="zh-CN"/>
              </w:rPr>
            </w:pPr>
            <w:r>
              <w:rPr>
                <w:rFonts w:eastAsia="DengXian"/>
                <w:bCs/>
                <w:i/>
                <w:szCs w:val="20"/>
                <w:lang w:eastAsia="zh-CN"/>
              </w:rPr>
              <w:t>Proposal 1: For the sub use case BM-Case1, prioritize the study of Alt.2(Set B is a subset of Set A) for further study.</w:t>
            </w:r>
          </w:p>
          <w:p w14:paraId="4AEA436D" w14:textId="77777777" w:rsidR="00036830" w:rsidRDefault="00036830">
            <w:pPr>
              <w:rPr>
                <w:rFonts w:eastAsia="DengXian"/>
                <w:i/>
                <w:szCs w:val="20"/>
                <w:lang w:eastAsia="zh-CN"/>
              </w:rPr>
            </w:pPr>
          </w:p>
          <w:p w14:paraId="18298CCF" w14:textId="77777777" w:rsidR="00036830" w:rsidRDefault="00B93689">
            <w:pPr>
              <w:rPr>
                <w:rFonts w:eastAsia="DengXian"/>
                <w:bCs/>
                <w:i/>
                <w:szCs w:val="20"/>
                <w:lang w:eastAsia="zh-CN"/>
              </w:rPr>
            </w:pPr>
            <w:r>
              <w:rPr>
                <w:rFonts w:eastAsia="DengXian"/>
                <w:bCs/>
                <w:i/>
                <w:szCs w:val="20"/>
                <w:lang w:eastAsia="zh-CN"/>
              </w:rPr>
              <w:t xml:space="preserve">Proposal 2: For the sub use case BM-Case2, prioritize the study of Alt.2(Set B is a </w:t>
            </w:r>
            <w:r>
              <w:rPr>
                <w:rFonts w:eastAsia="DengXian"/>
                <w:bCs/>
                <w:i/>
                <w:szCs w:val="20"/>
                <w:lang w:eastAsia="zh-CN"/>
              </w:rPr>
              <w:t>subset of Set A) and Alt.3(Set A and Set B are the same) for further study.</w:t>
            </w:r>
          </w:p>
        </w:tc>
      </w:tr>
      <w:tr w:rsidR="00036830" w14:paraId="3A092F0F" w14:textId="77777777">
        <w:tc>
          <w:tcPr>
            <w:tcW w:w="1555" w:type="dxa"/>
            <w:vAlign w:val="center"/>
          </w:tcPr>
          <w:p w14:paraId="11A0F385" w14:textId="77777777" w:rsidR="00036830" w:rsidRDefault="00B93689">
            <w:pPr>
              <w:pStyle w:val="BodyText"/>
            </w:pPr>
            <w:r>
              <w:t>ZTE[4]</w:t>
            </w:r>
          </w:p>
        </w:tc>
        <w:tc>
          <w:tcPr>
            <w:tcW w:w="7507" w:type="dxa"/>
            <w:vAlign w:val="center"/>
          </w:tcPr>
          <w:p w14:paraId="66AAFD05" w14:textId="77777777" w:rsidR="00036830" w:rsidRDefault="00B93689">
            <w:pPr>
              <w:spacing w:after="160" w:line="259" w:lineRule="auto"/>
              <w:jc w:val="both"/>
              <w:rPr>
                <w:rFonts w:eastAsia="MS Mincho"/>
                <w:i/>
                <w:iCs/>
                <w:szCs w:val="20"/>
                <w:lang w:eastAsia="zh-CN"/>
              </w:rPr>
            </w:pPr>
            <w:r>
              <w:rPr>
                <w:rFonts w:eastAsia="MS Mincho"/>
                <w:i/>
                <w:iCs/>
                <w:szCs w:val="20"/>
                <w:lang w:eastAsia="zh-CN"/>
              </w:rPr>
              <w:t xml:space="preserve">Observation 4: </w:t>
            </w:r>
            <w:r>
              <w:rPr>
                <w:rFonts w:eastAsia="MS Mincho"/>
                <w:i/>
                <w:iCs/>
                <w:szCs w:val="20"/>
                <w:lang w:eastAsia="zh-CN"/>
              </w:rPr>
              <w:tab/>
              <w:t>The number of beams for measurement (i.e., set B) and for prediction (i.e., set A) is related to the trade-off between inference performance and RS overhead</w:t>
            </w:r>
            <w:r>
              <w:rPr>
                <w:rFonts w:eastAsia="MS Mincho"/>
                <w:i/>
                <w:iCs/>
                <w:szCs w:val="20"/>
                <w:lang w:eastAsia="zh-CN"/>
              </w:rPr>
              <w:t xml:space="preserve"> for beam measurement. </w:t>
            </w:r>
          </w:p>
          <w:p w14:paraId="48B9A280" w14:textId="77777777" w:rsidR="00036830" w:rsidRDefault="00B93689">
            <w:pPr>
              <w:spacing w:after="160" w:line="259" w:lineRule="auto"/>
              <w:jc w:val="both"/>
              <w:rPr>
                <w:rFonts w:eastAsia="MS Mincho"/>
                <w:i/>
                <w:iCs/>
                <w:szCs w:val="20"/>
                <w:lang w:eastAsia="zh-CN"/>
              </w:rPr>
            </w:pPr>
            <w:r>
              <w:rPr>
                <w:rFonts w:eastAsia="MS Mincho"/>
                <w:i/>
                <w:iCs/>
                <w:szCs w:val="20"/>
                <w:lang w:eastAsia="zh-CN"/>
              </w:rPr>
              <w:t xml:space="preserve">Proposal 5: </w:t>
            </w:r>
            <w:r>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149BE1BE" w14:textId="77777777" w:rsidR="00036830" w:rsidRDefault="00B93689">
            <w:pPr>
              <w:spacing w:after="160" w:line="259" w:lineRule="auto"/>
              <w:jc w:val="both"/>
              <w:rPr>
                <w:rFonts w:eastAsia="MS Mincho"/>
                <w:i/>
                <w:iCs/>
                <w:szCs w:val="20"/>
                <w:lang w:val="en-GB" w:eastAsia="zh-CN"/>
              </w:rPr>
            </w:pPr>
            <w:r>
              <w:rPr>
                <w:rFonts w:eastAsia="MS Mincho"/>
                <w:i/>
                <w:iCs/>
                <w:szCs w:val="20"/>
                <w:lang w:val="en-GB" w:eastAsia="zh-CN"/>
              </w:rPr>
              <w:t xml:space="preserve">Proposal 6: </w:t>
            </w:r>
            <w:r>
              <w:rPr>
                <w:rFonts w:eastAsia="MS Mincho"/>
                <w:i/>
                <w:iCs/>
                <w:szCs w:val="20"/>
                <w:lang w:val="en-GB" w:eastAsia="zh-CN"/>
              </w:rPr>
              <w:tab/>
              <w:t>For Alt.3 (i.e.,</w:t>
            </w:r>
            <w:r>
              <w:rPr>
                <w:rFonts w:eastAsia="MS Mincho"/>
                <w:i/>
                <w:iCs/>
                <w:szCs w:val="20"/>
                <w:lang w:val="en-GB" w:eastAsia="zh-CN"/>
              </w:rPr>
              <w:t xml:space="preserve"> Set A and Set B are the same) in the beam set construction of BM-Case2, it is useful to configure/transmit the RS resource set (i.e., set A/B) only in the measurement window to minimize the RS overhead for beam measurement.</w:t>
            </w:r>
          </w:p>
          <w:p w14:paraId="3B2FF650" w14:textId="77777777" w:rsidR="00036830" w:rsidRDefault="00B93689">
            <w:pPr>
              <w:spacing w:after="160" w:line="259" w:lineRule="auto"/>
              <w:jc w:val="both"/>
              <w:rPr>
                <w:rFonts w:eastAsia="MS Mincho"/>
                <w:i/>
                <w:iCs/>
                <w:szCs w:val="20"/>
                <w:lang w:val="en-GB" w:eastAsia="zh-CN"/>
              </w:rPr>
            </w:pPr>
            <w:r>
              <w:rPr>
                <w:rFonts w:eastAsia="MS Mincho"/>
                <w:i/>
                <w:iCs/>
                <w:szCs w:val="20"/>
                <w:lang w:val="en-GB" w:eastAsia="zh-CN"/>
              </w:rPr>
              <w:t xml:space="preserve">Proposal 7: </w:t>
            </w:r>
            <w:r>
              <w:rPr>
                <w:rFonts w:eastAsia="MS Mincho"/>
                <w:i/>
                <w:iCs/>
                <w:szCs w:val="20"/>
                <w:lang w:val="en-GB" w:eastAsia="zh-CN"/>
              </w:rPr>
              <w:tab/>
              <w:t>For Alt.3 (i.e., S</w:t>
            </w:r>
            <w:r>
              <w:rPr>
                <w:rFonts w:eastAsia="MS Mincho"/>
                <w:i/>
                <w:iCs/>
                <w:szCs w:val="20"/>
                <w:lang w:val="en-GB" w:eastAsia="zh-CN"/>
              </w:rPr>
              <w:t>et A and Set B are the same) in the beam set construction of BM-Case2, study flexible RS resource set and report configuration within the measurement window and prediction window, regardless of NW-side model or UE-side model.</w:t>
            </w:r>
          </w:p>
        </w:tc>
      </w:tr>
      <w:tr w:rsidR="00036830" w14:paraId="697FD181" w14:textId="77777777">
        <w:tc>
          <w:tcPr>
            <w:tcW w:w="1555" w:type="dxa"/>
            <w:vAlign w:val="center"/>
          </w:tcPr>
          <w:p w14:paraId="0D5F1DAE" w14:textId="77777777" w:rsidR="00036830" w:rsidRDefault="00B93689">
            <w:pPr>
              <w:pStyle w:val="BodyText"/>
            </w:pPr>
            <w:r>
              <w:t>OPPO[6]</w:t>
            </w:r>
          </w:p>
        </w:tc>
        <w:tc>
          <w:tcPr>
            <w:tcW w:w="7507" w:type="dxa"/>
            <w:vAlign w:val="center"/>
          </w:tcPr>
          <w:p w14:paraId="15025DC7"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 xml:space="preserve">Proposal 17: For </w:t>
            </w:r>
            <w:r>
              <w:rPr>
                <w:rFonts w:eastAsia="SimSun"/>
                <w:i/>
                <w:szCs w:val="20"/>
                <w:lang w:eastAsia="zh-CN"/>
              </w:rPr>
              <w:t>BM-Case1, Set B is a subset of Set A.</w:t>
            </w:r>
          </w:p>
          <w:p w14:paraId="16D44C4D"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18: For BM-Case2, Set B and Set A are the same.</w:t>
            </w:r>
          </w:p>
        </w:tc>
      </w:tr>
      <w:tr w:rsidR="00036830" w14:paraId="07BE1D5B" w14:textId="77777777">
        <w:tc>
          <w:tcPr>
            <w:tcW w:w="1555" w:type="dxa"/>
            <w:vAlign w:val="center"/>
          </w:tcPr>
          <w:p w14:paraId="67953028" w14:textId="77777777" w:rsidR="00036830" w:rsidRDefault="00B93689">
            <w:pPr>
              <w:pStyle w:val="BodyText"/>
            </w:pPr>
            <w:r>
              <w:t>Spreadtrum[7]</w:t>
            </w:r>
          </w:p>
        </w:tc>
        <w:tc>
          <w:tcPr>
            <w:tcW w:w="7507" w:type="dxa"/>
            <w:vAlign w:val="center"/>
          </w:tcPr>
          <w:p w14:paraId="616556C1" w14:textId="77777777" w:rsidR="00036830" w:rsidRDefault="00B93689">
            <w:pPr>
              <w:snapToGrid w:val="0"/>
              <w:spacing w:beforeLines="30" w:before="72" w:afterLines="30" w:after="72" w:line="288" w:lineRule="auto"/>
              <w:jc w:val="both"/>
              <w:rPr>
                <w:bCs/>
                <w:i/>
                <w:szCs w:val="20"/>
                <w:lang w:val="en-GB"/>
              </w:rPr>
            </w:pPr>
            <w:r>
              <w:rPr>
                <w:bCs/>
                <w:i/>
                <w:szCs w:val="20"/>
                <w:lang w:val="en-GB"/>
              </w:rPr>
              <w:t>Proposal 1: For sub use cases BM-Case1, focus on Alt1, i.e., Set B is a subset of Set A.</w:t>
            </w:r>
          </w:p>
        </w:tc>
      </w:tr>
      <w:tr w:rsidR="00036830" w14:paraId="0589E712" w14:textId="77777777">
        <w:tc>
          <w:tcPr>
            <w:tcW w:w="1555" w:type="dxa"/>
            <w:vAlign w:val="center"/>
          </w:tcPr>
          <w:p w14:paraId="2378ED79" w14:textId="77777777" w:rsidR="00036830" w:rsidRDefault="00B93689">
            <w:pPr>
              <w:pStyle w:val="BodyText"/>
            </w:pPr>
            <w:r>
              <w:t>Nokia[8]</w:t>
            </w:r>
          </w:p>
        </w:tc>
        <w:tc>
          <w:tcPr>
            <w:tcW w:w="7507" w:type="dxa"/>
            <w:vAlign w:val="center"/>
          </w:tcPr>
          <w:p w14:paraId="713B0462" w14:textId="77777777" w:rsidR="00036830" w:rsidRDefault="00B93689">
            <w:pPr>
              <w:pStyle w:val="BodyText"/>
              <w:rPr>
                <w:bCs/>
                <w:i/>
                <w:szCs w:val="20"/>
              </w:rPr>
            </w:pPr>
            <w:r>
              <w:rPr>
                <w:bCs/>
                <w:i/>
                <w:szCs w:val="20"/>
              </w:rPr>
              <w:t>Proposal 19. For BM-Case1, considering the cons</w:t>
            </w:r>
            <w:r>
              <w:rPr>
                <w:bCs/>
                <w:i/>
                <w:szCs w:val="20"/>
              </w:rPr>
              <w:t>truction of Set A/B, prioritize Alt.2: Set B is a subset of Set A.</w:t>
            </w:r>
          </w:p>
          <w:p w14:paraId="0024241C" w14:textId="77777777" w:rsidR="00036830" w:rsidRDefault="00B93689">
            <w:pPr>
              <w:rPr>
                <w:rFonts w:eastAsia="SimSun"/>
                <w:i/>
                <w:szCs w:val="20"/>
              </w:rPr>
            </w:pPr>
            <w:r>
              <w:rPr>
                <w:rFonts w:eastAsia="SimSun"/>
                <w:i/>
                <w:szCs w:val="20"/>
              </w:rPr>
              <w:t>Proposal 23. For BM-Case2, considering the construction of Set A/B, prioritized “Set B and Set A are the same”.</w:t>
            </w:r>
          </w:p>
        </w:tc>
      </w:tr>
      <w:tr w:rsidR="00036830" w14:paraId="14B8E2FC" w14:textId="77777777">
        <w:tc>
          <w:tcPr>
            <w:tcW w:w="1555" w:type="dxa"/>
            <w:vAlign w:val="center"/>
          </w:tcPr>
          <w:p w14:paraId="1672470E" w14:textId="77777777" w:rsidR="00036830" w:rsidRDefault="00B93689">
            <w:pPr>
              <w:pStyle w:val="BodyText"/>
            </w:pPr>
            <w:r>
              <w:t>IDC[11]</w:t>
            </w:r>
          </w:p>
        </w:tc>
        <w:tc>
          <w:tcPr>
            <w:tcW w:w="7507" w:type="dxa"/>
            <w:vAlign w:val="center"/>
          </w:tcPr>
          <w:p w14:paraId="391C97B3" w14:textId="77777777" w:rsidR="00036830" w:rsidRDefault="00B93689">
            <w:pPr>
              <w:spacing w:after="160"/>
              <w:jc w:val="both"/>
              <w:rPr>
                <w:rFonts w:eastAsia="MS Mincho"/>
                <w:i/>
                <w:szCs w:val="20"/>
                <w:lang w:val="en-GB" w:eastAsia="zh-CN"/>
              </w:rPr>
            </w:pPr>
            <w:r>
              <w:rPr>
                <w:rFonts w:eastAsia="MS Mincho"/>
                <w:bCs/>
                <w:i/>
                <w:iCs/>
                <w:szCs w:val="20"/>
                <w:lang w:eastAsia="zh-CN"/>
              </w:rPr>
              <w:t>Observation 5:</w:t>
            </w:r>
            <w:r>
              <w:rPr>
                <w:rFonts w:eastAsia="MS Mincho"/>
                <w:i/>
                <w:iCs/>
                <w:szCs w:val="20"/>
                <w:lang w:eastAsia="zh-CN"/>
              </w:rPr>
              <w:t xml:space="preserve"> </w:t>
            </w:r>
            <w:r>
              <w:rPr>
                <w:rFonts w:eastAsia="MS Mincho"/>
                <w:i/>
                <w:iCs/>
                <w:szCs w:val="20"/>
                <w:lang w:val="en-GB" w:eastAsia="zh-CN"/>
              </w:rPr>
              <w:t xml:space="preserve">As using same beamwidth for all channels and signals is a general implementation </w:t>
            </w:r>
            <w:bookmarkStart w:id="58" w:name="_Hlk111143983"/>
            <w:r>
              <w:rPr>
                <w:rFonts w:eastAsia="MS Mincho"/>
                <w:i/>
                <w:iCs/>
                <w:szCs w:val="20"/>
                <w:lang w:val="en-GB" w:eastAsia="zh-CN"/>
              </w:rPr>
              <w:t>within a frequency range</w:t>
            </w:r>
            <w:bookmarkEnd w:id="58"/>
            <w:r>
              <w:rPr>
                <w:rFonts w:eastAsia="MS Mincho"/>
                <w:i/>
                <w:iCs/>
                <w:szCs w:val="20"/>
                <w:lang w:val="en-GB" w:eastAsia="zh-CN"/>
              </w:rPr>
              <w:t xml:space="preserve">, using a subset of Set A as Set B is a reasonable option if Set A and Set B are utilized in a same frequency range. </w:t>
            </w:r>
          </w:p>
          <w:p w14:paraId="18F476BF" w14:textId="77777777" w:rsidR="00036830" w:rsidRDefault="00B93689">
            <w:pPr>
              <w:spacing w:after="160"/>
              <w:jc w:val="both"/>
              <w:rPr>
                <w:rFonts w:eastAsia="MS Mincho"/>
                <w:i/>
                <w:iCs/>
                <w:szCs w:val="20"/>
                <w:lang w:val="en-GB" w:eastAsia="zh-CN"/>
              </w:rPr>
            </w:pPr>
            <w:r>
              <w:rPr>
                <w:rFonts w:eastAsia="MS Mincho"/>
                <w:bCs/>
                <w:i/>
                <w:iCs/>
                <w:szCs w:val="20"/>
                <w:lang w:eastAsia="zh-CN"/>
              </w:rPr>
              <w:t xml:space="preserve">Observation 6: </w:t>
            </w:r>
            <w:r>
              <w:rPr>
                <w:rFonts w:eastAsia="MS Mincho"/>
                <w:i/>
                <w:iCs/>
                <w:szCs w:val="20"/>
                <w:lang w:val="en-GB" w:eastAsia="zh-CN"/>
              </w:rPr>
              <w:t>It is difficult to</w:t>
            </w:r>
            <w:r>
              <w:rPr>
                <w:rFonts w:eastAsia="MS Mincho"/>
                <w:i/>
                <w:iCs/>
                <w:szCs w:val="20"/>
                <w:lang w:val="en-GB" w:eastAsia="zh-CN"/>
              </w:rPr>
              <w:t xml:space="preserve"> use a subset of Set A considering different beamwidths for beam management between different frequency ranges.</w:t>
            </w:r>
          </w:p>
          <w:p w14:paraId="757C4EE8" w14:textId="77777777" w:rsidR="00036830" w:rsidRDefault="00B93689">
            <w:pPr>
              <w:spacing w:after="160"/>
              <w:jc w:val="both"/>
              <w:rPr>
                <w:rFonts w:eastAsia="MS Mincho"/>
                <w:i/>
                <w:iCs/>
                <w:szCs w:val="20"/>
                <w:lang w:eastAsia="zh-CN"/>
              </w:rPr>
            </w:pPr>
            <w:r>
              <w:rPr>
                <w:rFonts w:eastAsia="MS Mincho"/>
                <w:bCs/>
                <w:i/>
                <w:iCs/>
                <w:szCs w:val="20"/>
                <w:lang w:eastAsia="zh-CN"/>
              </w:rPr>
              <w:t xml:space="preserve">Observation 7: </w:t>
            </w:r>
            <w:r>
              <w:rPr>
                <w:rFonts w:eastAsia="MS Mincho"/>
                <w:i/>
                <w:iCs/>
                <w:szCs w:val="20"/>
                <w:lang w:val="en-GB" w:eastAsia="zh-CN"/>
              </w:rPr>
              <w:t>Utilization of wide beam information from a low frequency range has great potential as a low frequency range is more reliable and</w:t>
            </w:r>
            <w:r>
              <w:rPr>
                <w:rFonts w:eastAsia="MS Mincho"/>
                <w:i/>
                <w:iCs/>
                <w:szCs w:val="20"/>
                <w:lang w:val="en-GB" w:eastAsia="zh-CN"/>
              </w:rPr>
              <w:t xml:space="preserve"> utilization of wide beam requires much less time and frequency resources for beam management.</w:t>
            </w:r>
          </w:p>
          <w:p w14:paraId="3CEC0C19" w14:textId="77777777" w:rsidR="00036830" w:rsidRDefault="00B93689">
            <w:pPr>
              <w:spacing w:after="160"/>
              <w:jc w:val="both"/>
              <w:rPr>
                <w:rFonts w:eastAsia="MS Mincho"/>
                <w:i/>
                <w:szCs w:val="20"/>
                <w:lang w:eastAsia="zh-CN"/>
              </w:rPr>
            </w:pPr>
            <w:r>
              <w:rPr>
                <w:rFonts w:eastAsia="MS Mincho"/>
                <w:bCs/>
                <w:i/>
                <w:iCs/>
                <w:szCs w:val="20"/>
                <w:lang w:eastAsia="zh-CN"/>
              </w:rPr>
              <w:t>Proposal 3:</w:t>
            </w:r>
            <w:r>
              <w:rPr>
                <w:rFonts w:eastAsia="MS Mincho"/>
                <w:i/>
                <w:iCs/>
                <w:szCs w:val="20"/>
                <w:lang w:eastAsia="zh-CN"/>
              </w:rPr>
              <w:t xml:space="preserve"> Support ‘Set B is a subset of Set A’ when Set A and Set B are utilized in a same frequency range for both BM-Case1 and BM-Case2. </w:t>
            </w:r>
          </w:p>
          <w:p w14:paraId="4698F1A0" w14:textId="77777777" w:rsidR="00036830" w:rsidRDefault="00B93689">
            <w:pPr>
              <w:spacing w:after="160"/>
              <w:jc w:val="both"/>
              <w:rPr>
                <w:rFonts w:eastAsia="MS Mincho"/>
                <w:i/>
                <w:szCs w:val="20"/>
                <w:lang w:eastAsia="zh-CN"/>
              </w:rPr>
            </w:pPr>
            <w:r>
              <w:rPr>
                <w:rFonts w:eastAsia="MS Mincho"/>
                <w:bCs/>
                <w:i/>
                <w:iCs/>
                <w:szCs w:val="20"/>
                <w:lang w:eastAsia="zh-CN"/>
              </w:rPr>
              <w:t>Proposal 4:</w:t>
            </w:r>
            <w:r>
              <w:rPr>
                <w:rFonts w:eastAsia="MS Mincho"/>
                <w:i/>
                <w:iCs/>
                <w:szCs w:val="20"/>
                <w:lang w:eastAsia="zh-CN"/>
              </w:rPr>
              <w:t xml:space="preserve"> Support ‘Set A and Set B are different’ when Set A and Set B are utilized in different frequency ranges for both </w:t>
            </w:r>
            <w:r>
              <w:rPr>
                <w:rFonts w:eastAsia="MS Mincho"/>
                <w:i/>
                <w:iCs/>
                <w:szCs w:val="20"/>
                <w:lang w:eastAsia="zh-CN"/>
              </w:rPr>
              <w:t xml:space="preserve">BM-Case1 and BM-Case2. </w:t>
            </w:r>
          </w:p>
          <w:p w14:paraId="747A5918"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5:</w:t>
            </w:r>
            <w:r>
              <w:rPr>
                <w:rFonts w:eastAsia="MS Mincho"/>
                <w:i/>
                <w:iCs/>
                <w:szCs w:val="20"/>
                <w:lang w:eastAsia="zh-CN"/>
              </w:rPr>
              <w:t xml:space="preserve"> AI/ML based beam management based on association between different frequency ranges should supported for both</w:t>
            </w:r>
            <w:r>
              <w:rPr>
                <w:rFonts w:eastAsia="MS Mincho"/>
                <w:i/>
                <w:szCs w:val="20"/>
                <w:lang w:eastAsia="zh-CN"/>
              </w:rPr>
              <w:t xml:space="preserve"> </w:t>
            </w:r>
            <w:r>
              <w:rPr>
                <w:rFonts w:eastAsia="MS Mincho"/>
                <w:i/>
                <w:iCs/>
                <w:szCs w:val="20"/>
                <w:lang w:eastAsia="zh-CN"/>
              </w:rPr>
              <w:t>between FR1 and FR2-1 and between FR2-1 and FR2-2.</w:t>
            </w:r>
          </w:p>
        </w:tc>
      </w:tr>
      <w:tr w:rsidR="00036830" w14:paraId="6DEEED7E" w14:textId="77777777">
        <w:tc>
          <w:tcPr>
            <w:tcW w:w="1555" w:type="dxa"/>
            <w:vAlign w:val="center"/>
          </w:tcPr>
          <w:p w14:paraId="13E89B5E" w14:textId="77777777" w:rsidR="00036830" w:rsidRDefault="00B93689">
            <w:pPr>
              <w:pStyle w:val="BodyText"/>
            </w:pPr>
            <w:r>
              <w:t>Sony[12]</w:t>
            </w:r>
          </w:p>
        </w:tc>
        <w:tc>
          <w:tcPr>
            <w:tcW w:w="7507" w:type="dxa"/>
            <w:vAlign w:val="center"/>
          </w:tcPr>
          <w:p w14:paraId="5D9D1301" w14:textId="77777777" w:rsidR="00036830" w:rsidRDefault="00B93689">
            <w:pPr>
              <w:widowControl w:val="0"/>
              <w:spacing w:afterLines="50" w:after="120"/>
              <w:jc w:val="both"/>
              <w:rPr>
                <w:bCs/>
                <w:i/>
                <w:szCs w:val="20"/>
              </w:rPr>
            </w:pPr>
            <w:r>
              <w:rPr>
                <w:bCs/>
                <w:i/>
                <w:szCs w:val="20"/>
              </w:rPr>
              <w:t>Proposal 1</w:t>
            </w:r>
            <w:r>
              <w:rPr>
                <w:bCs/>
                <w:i/>
                <w:szCs w:val="20"/>
              </w:rPr>
              <w:tab/>
              <w:t>: For the relationship between Set A a</w:t>
            </w:r>
            <w:r>
              <w:rPr>
                <w:bCs/>
                <w:i/>
                <w:szCs w:val="20"/>
              </w:rPr>
              <w:t>nd Set B, support both Alt.1 and Alt.2 for BM-Case1 and BM-Case2.</w:t>
            </w:r>
          </w:p>
        </w:tc>
      </w:tr>
      <w:tr w:rsidR="00036830" w14:paraId="693891EE" w14:textId="77777777">
        <w:tc>
          <w:tcPr>
            <w:tcW w:w="1555" w:type="dxa"/>
            <w:vAlign w:val="center"/>
          </w:tcPr>
          <w:p w14:paraId="0219FCB4" w14:textId="77777777" w:rsidR="00036830" w:rsidRDefault="00B93689">
            <w:pPr>
              <w:pStyle w:val="BodyText"/>
            </w:pPr>
            <w:r>
              <w:t>Xiaomi[16]</w:t>
            </w:r>
          </w:p>
        </w:tc>
        <w:tc>
          <w:tcPr>
            <w:tcW w:w="7507" w:type="dxa"/>
            <w:vAlign w:val="center"/>
          </w:tcPr>
          <w:p w14:paraId="3A0037AB"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2: For spatial domain beam prediction, consider set B is a subset of set A with high priority.</w:t>
            </w:r>
          </w:p>
          <w:p w14:paraId="35647065"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10: For temporal beam prediction, consider set B is same as set A</w:t>
            </w:r>
            <w:r>
              <w:rPr>
                <w:rFonts w:eastAsia="SimSun"/>
                <w:i/>
                <w:szCs w:val="20"/>
                <w:lang w:eastAsia="zh-CN"/>
              </w:rPr>
              <w:t xml:space="preserve"> with high priority.</w:t>
            </w:r>
          </w:p>
        </w:tc>
      </w:tr>
      <w:tr w:rsidR="00036830" w14:paraId="16B75BBB" w14:textId="77777777">
        <w:tc>
          <w:tcPr>
            <w:tcW w:w="1555" w:type="dxa"/>
            <w:vAlign w:val="center"/>
          </w:tcPr>
          <w:p w14:paraId="3A433CFD" w14:textId="77777777" w:rsidR="00036830" w:rsidRDefault="00B93689">
            <w:pPr>
              <w:pStyle w:val="BodyText"/>
            </w:pPr>
            <w:r>
              <w:t>DOCOMO[29]</w:t>
            </w:r>
          </w:p>
        </w:tc>
        <w:tc>
          <w:tcPr>
            <w:tcW w:w="7507" w:type="dxa"/>
            <w:vAlign w:val="center"/>
          </w:tcPr>
          <w:p w14:paraId="40879478" w14:textId="77777777" w:rsidR="00036830" w:rsidRDefault="00B93689">
            <w:pPr>
              <w:spacing w:before="240"/>
              <w:rPr>
                <w:rFonts w:eastAsia="Yu Mincho"/>
                <w:i/>
                <w:szCs w:val="20"/>
                <w:lang w:val="en-GB" w:eastAsia="ja-JP"/>
              </w:rPr>
            </w:pPr>
            <w:r>
              <w:rPr>
                <w:rFonts w:eastAsia="Yu Mincho"/>
                <w:i/>
                <w:szCs w:val="20"/>
                <w:u w:val="single"/>
                <w:lang w:val="en-GB" w:eastAsia="ja-JP"/>
              </w:rPr>
              <w:t>Proposal 3</w:t>
            </w:r>
            <w:r>
              <w:rPr>
                <w:rFonts w:eastAsia="Yu Mincho"/>
                <w:i/>
                <w:szCs w:val="20"/>
                <w:lang w:val="en-GB" w:eastAsia="ja-JP"/>
              </w:rPr>
              <w:t>: Define Set C and Set D as follows to facilitate the discussion</w:t>
            </w:r>
          </w:p>
          <w:p w14:paraId="2C57A247" w14:textId="77777777" w:rsidR="00036830" w:rsidRDefault="00B9368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 xml:space="preserve">Set C is a set of beams whose measurements are obtained by UE for model inputs (Set B </w:t>
            </w:r>
            <w:r>
              <w:rPr>
                <w:rFonts w:ascii="Cambria Math" w:eastAsia="MS Gothic" w:hAnsi="Cambria Math" w:cs="Cambria Math"/>
                <w:bCs/>
                <w:i/>
                <w:szCs w:val="20"/>
                <w:lang w:val="en-GB" w:eastAsia="ja-JP"/>
              </w:rPr>
              <w:t>⊂</w:t>
            </w:r>
            <w:r>
              <w:rPr>
                <w:rFonts w:eastAsia="MS Gothic"/>
                <w:bCs/>
                <w:i/>
                <w:szCs w:val="20"/>
                <w:lang w:val="en-GB" w:eastAsia="ja-JP"/>
              </w:rPr>
              <w:t xml:space="preserve"> Set C)</w:t>
            </w:r>
          </w:p>
          <w:p w14:paraId="38F939BD" w14:textId="77777777" w:rsidR="00036830" w:rsidRDefault="00B93689">
            <w:pPr>
              <w:spacing w:after="240"/>
              <w:rPr>
                <w:rFonts w:eastAsia="MS Gothic"/>
                <w:bCs/>
                <w:i/>
                <w:szCs w:val="20"/>
                <w:lang w:eastAsia="ja-JP"/>
              </w:rPr>
            </w:pPr>
            <w:r>
              <w:rPr>
                <w:rFonts w:eastAsia="MS Gothic"/>
                <w:bCs/>
                <w:i/>
                <w:szCs w:val="20"/>
                <w:lang w:val="en-GB" w:eastAsia="ja-JP"/>
              </w:rPr>
              <w:t>・</w:t>
            </w:r>
            <w:r>
              <w:rPr>
                <w:rFonts w:eastAsia="MS Gothic"/>
                <w:bCs/>
                <w:i/>
                <w:szCs w:val="20"/>
                <w:lang w:val="en-GB" w:eastAsia="ja-JP"/>
              </w:rPr>
              <w:t xml:space="preserve">Set D is a set of beams which could be potentially measured by UE  (Set C </w:t>
            </w:r>
            <w:r>
              <w:rPr>
                <w:rFonts w:ascii="Cambria Math" w:eastAsia="MS Gothic" w:hAnsi="Cambria Math" w:cs="Cambria Math"/>
                <w:bCs/>
                <w:i/>
                <w:szCs w:val="20"/>
                <w:lang w:val="en-GB" w:eastAsia="ja-JP"/>
              </w:rPr>
              <w:t>⊂</w:t>
            </w:r>
            <w:r>
              <w:rPr>
                <w:rFonts w:eastAsia="MS Gothic"/>
                <w:bCs/>
                <w:i/>
                <w:szCs w:val="20"/>
                <w:lang w:val="en-GB" w:eastAsia="ja-JP"/>
              </w:rPr>
              <w:t xml:space="preserve"> Set D)</w:t>
            </w:r>
          </w:p>
          <w:p w14:paraId="4C28C720" w14:textId="77777777" w:rsidR="00036830" w:rsidRDefault="00B93689">
            <w:pPr>
              <w:spacing w:before="240"/>
              <w:rPr>
                <w:rFonts w:eastAsia="Yu Mincho"/>
                <w:i/>
                <w:szCs w:val="20"/>
                <w:lang w:val="en-GB" w:eastAsia="ja-JP"/>
              </w:rPr>
            </w:pPr>
            <w:r>
              <w:rPr>
                <w:rFonts w:eastAsia="Yu Mincho"/>
                <w:i/>
                <w:szCs w:val="20"/>
                <w:u w:val="single"/>
                <w:lang w:val="en-GB" w:eastAsia="ja-JP"/>
              </w:rPr>
              <w:t>Proposal 4</w:t>
            </w:r>
            <w:r>
              <w:rPr>
                <w:rFonts w:eastAsia="Yu Mincho"/>
                <w:i/>
                <w:szCs w:val="20"/>
                <w:lang w:val="en-GB" w:eastAsia="ja-JP"/>
              </w:rPr>
              <w:t>: Study the following scenario for the beam prediction</w:t>
            </w:r>
          </w:p>
          <w:p w14:paraId="536BEAB2" w14:textId="77777777" w:rsidR="00036830" w:rsidRDefault="00B9368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 xml:space="preserve">Fixed Set </w:t>
            </w:r>
            <w:r>
              <w:rPr>
                <w:rFonts w:eastAsia="MS Gothic"/>
                <w:bCs/>
                <w:i/>
                <w:szCs w:val="20"/>
                <w:lang w:val="en-GB" w:eastAsia="ja-JP"/>
              </w:rPr>
              <w:t>C. UE measure the same beam per model inference.</w:t>
            </w:r>
          </w:p>
          <w:p w14:paraId="6E1780DC" w14:textId="77777777" w:rsidR="00036830" w:rsidRDefault="00B93689">
            <w:pPr>
              <w:rPr>
                <w:rFonts w:eastAsia="MS Gothic"/>
                <w:bCs/>
                <w:i/>
                <w:szCs w:val="20"/>
                <w:lang w:val="en-GB" w:eastAsia="ja-JP"/>
              </w:rPr>
            </w:pPr>
            <w:r>
              <w:rPr>
                <w:rFonts w:eastAsia="MS Gothic"/>
                <w:bCs/>
                <w:i/>
                <w:szCs w:val="20"/>
                <w:lang w:val="en-GB" w:eastAsia="ja-JP"/>
              </w:rPr>
              <w:t>・</w:t>
            </w:r>
            <w:r>
              <w:rPr>
                <w:rFonts w:eastAsia="MS Gothic"/>
                <w:bCs/>
                <w:i/>
                <w:szCs w:val="20"/>
                <w:lang w:val="en-GB" w:eastAsia="ja-JP"/>
              </w:rPr>
              <w:t>Variable Set C. UE may measure the different beam per model inference.</w:t>
            </w:r>
          </w:p>
        </w:tc>
      </w:tr>
      <w:tr w:rsidR="00036830" w14:paraId="3E00D761" w14:textId="77777777">
        <w:tc>
          <w:tcPr>
            <w:tcW w:w="1555" w:type="dxa"/>
            <w:vAlign w:val="center"/>
          </w:tcPr>
          <w:p w14:paraId="1346C650" w14:textId="77777777" w:rsidR="00036830" w:rsidRDefault="00036830">
            <w:pPr>
              <w:pStyle w:val="BodyText"/>
            </w:pPr>
          </w:p>
        </w:tc>
        <w:tc>
          <w:tcPr>
            <w:tcW w:w="7507" w:type="dxa"/>
            <w:vAlign w:val="center"/>
          </w:tcPr>
          <w:p w14:paraId="1D32B971" w14:textId="77777777" w:rsidR="00036830" w:rsidRDefault="00036830">
            <w:pPr>
              <w:pStyle w:val="BodyText"/>
              <w:rPr>
                <w:bCs/>
                <w:i/>
                <w:szCs w:val="20"/>
              </w:rPr>
            </w:pPr>
          </w:p>
        </w:tc>
      </w:tr>
    </w:tbl>
    <w:p w14:paraId="415367F9" w14:textId="77777777" w:rsidR="00036830" w:rsidRDefault="00036830">
      <w:pPr>
        <w:spacing w:before="120" w:after="120"/>
        <w:rPr>
          <w:b/>
        </w:rPr>
      </w:pPr>
    </w:p>
    <w:p w14:paraId="37C89D17" w14:textId="77777777" w:rsidR="00036830" w:rsidRDefault="00B93689">
      <w:pPr>
        <w:spacing w:before="120" w:after="120"/>
      </w:pPr>
      <w:r>
        <w:rPr>
          <w:rFonts w:hint="eastAsia"/>
          <w:b/>
        </w:rPr>
        <w:t>M</w:t>
      </w:r>
      <w:r>
        <w:rPr>
          <w:b/>
        </w:rPr>
        <w:t>od’s assessment</w:t>
      </w:r>
      <w:r>
        <w:t xml:space="preserve">: Potential down-selection (if any) can be discussed when we have more progress (e.g., observations of evaluation </w:t>
      </w:r>
      <w:r>
        <w:t>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036830" w14:paraId="16601B2D" w14:textId="77777777">
        <w:tc>
          <w:tcPr>
            <w:tcW w:w="1385" w:type="dxa"/>
            <w:tcBorders>
              <w:top w:val="single" w:sz="4" w:space="0" w:color="auto"/>
              <w:left w:val="single" w:sz="4" w:space="0" w:color="auto"/>
              <w:bottom w:val="single" w:sz="4" w:space="0" w:color="auto"/>
              <w:right w:val="single" w:sz="4" w:space="0" w:color="auto"/>
            </w:tcBorders>
          </w:tcPr>
          <w:p w14:paraId="263F48D5"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D9E62C" w14:textId="77777777" w:rsidR="00036830" w:rsidRDefault="00B93689">
            <w:pPr>
              <w:rPr>
                <w:rFonts w:eastAsia="SimSun"/>
              </w:rPr>
            </w:pPr>
            <w:r>
              <w:rPr>
                <w:rFonts w:eastAsia="SimSun"/>
              </w:rPr>
              <w:t>Comments</w:t>
            </w:r>
          </w:p>
        </w:tc>
      </w:tr>
      <w:tr w:rsidR="00036830" w14:paraId="38A16CE2" w14:textId="77777777">
        <w:tc>
          <w:tcPr>
            <w:tcW w:w="1385" w:type="dxa"/>
            <w:tcBorders>
              <w:top w:val="single" w:sz="4" w:space="0" w:color="auto"/>
              <w:left w:val="single" w:sz="4" w:space="0" w:color="auto"/>
              <w:bottom w:val="single" w:sz="4" w:space="0" w:color="auto"/>
              <w:right w:val="single" w:sz="4" w:space="0" w:color="auto"/>
            </w:tcBorders>
          </w:tcPr>
          <w:p w14:paraId="7FFF441E" w14:textId="77777777" w:rsidR="00036830" w:rsidRDefault="0003683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EE52AA1" w14:textId="77777777" w:rsidR="00036830" w:rsidRDefault="00036830">
            <w:pPr>
              <w:rPr>
                <w:rFonts w:eastAsia="Malgun Gothic"/>
                <w:lang w:eastAsia="ko-KR"/>
              </w:rPr>
            </w:pPr>
          </w:p>
        </w:tc>
      </w:tr>
      <w:tr w:rsidR="00036830" w14:paraId="59227686" w14:textId="77777777">
        <w:tc>
          <w:tcPr>
            <w:tcW w:w="1385" w:type="dxa"/>
            <w:tcBorders>
              <w:top w:val="single" w:sz="4" w:space="0" w:color="auto"/>
              <w:left w:val="single" w:sz="4" w:space="0" w:color="auto"/>
              <w:bottom w:val="single" w:sz="4" w:space="0" w:color="auto"/>
              <w:right w:val="single" w:sz="4" w:space="0" w:color="auto"/>
            </w:tcBorders>
          </w:tcPr>
          <w:p w14:paraId="23DAE076"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E1D7DA" w14:textId="77777777" w:rsidR="00036830" w:rsidRDefault="00036830">
            <w:pPr>
              <w:rPr>
                <w:rFonts w:eastAsiaTheme="minorEastAsia"/>
                <w:lang w:eastAsia="zh-CN"/>
              </w:rPr>
            </w:pPr>
          </w:p>
        </w:tc>
      </w:tr>
      <w:tr w:rsidR="00036830" w14:paraId="5126D371" w14:textId="77777777">
        <w:tc>
          <w:tcPr>
            <w:tcW w:w="1385" w:type="dxa"/>
            <w:tcBorders>
              <w:top w:val="single" w:sz="4" w:space="0" w:color="auto"/>
              <w:left w:val="single" w:sz="4" w:space="0" w:color="auto"/>
              <w:bottom w:val="single" w:sz="4" w:space="0" w:color="auto"/>
              <w:right w:val="single" w:sz="4" w:space="0" w:color="auto"/>
            </w:tcBorders>
          </w:tcPr>
          <w:p w14:paraId="1A29D297" w14:textId="77777777" w:rsidR="00036830" w:rsidRDefault="00036830">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80B183" w14:textId="77777777" w:rsidR="00036830" w:rsidRDefault="00036830">
            <w:pPr>
              <w:rPr>
                <w:rFonts w:eastAsia="SimSun"/>
                <w:lang w:eastAsia="zh-CN"/>
              </w:rPr>
            </w:pPr>
          </w:p>
        </w:tc>
      </w:tr>
    </w:tbl>
    <w:p w14:paraId="598A829F" w14:textId="77777777" w:rsidR="00036830" w:rsidRDefault="00036830">
      <w:pPr>
        <w:spacing w:after="120"/>
      </w:pPr>
    </w:p>
    <w:p w14:paraId="31C1EF2B" w14:textId="77777777" w:rsidR="00036830" w:rsidRDefault="00B93689">
      <w:pPr>
        <w:pStyle w:val="Heading2"/>
      </w:pPr>
      <w:r>
        <w:t>Set B</w:t>
      </w:r>
    </w:p>
    <w:p w14:paraId="7801238D"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0DE624FA" w14:textId="77777777">
        <w:tc>
          <w:tcPr>
            <w:tcW w:w="9062" w:type="dxa"/>
          </w:tcPr>
          <w:p w14:paraId="5EBDDDBE"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4F0B63D" w14:textId="77777777" w:rsidR="00036830" w:rsidRDefault="00036830">
            <w:pPr>
              <w:overflowPunct w:val="0"/>
              <w:autoSpaceDE w:val="0"/>
              <w:autoSpaceDN w:val="0"/>
              <w:adjustRightInd w:val="0"/>
              <w:spacing w:after="120"/>
              <w:contextualSpacing/>
              <w:textAlignment w:val="baseline"/>
            </w:pPr>
          </w:p>
          <w:p w14:paraId="118C1170" w14:textId="77777777" w:rsidR="00036830" w:rsidRDefault="00B93689">
            <w:pPr>
              <w:spacing w:after="120"/>
              <w:rPr>
                <w:highlight w:val="green"/>
              </w:rPr>
            </w:pPr>
            <w:r>
              <w:rPr>
                <w:highlight w:val="green"/>
              </w:rPr>
              <w:t>Agreement</w:t>
            </w:r>
          </w:p>
          <w:p w14:paraId="4585AFE8" w14:textId="77777777" w:rsidR="00036830" w:rsidRDefault="00B93689">
            <w:pPr>
              <w:widowControl w:val="0"/>
              <w:numPr>
                <w:ilvl w:val="0"/>
                <w:numId w:val="85"/>
              </w:numPr>
              <w:tabs>
                <w:tab w:val="left" w:pos="1710"/>
              </w:tabs>
              <w:spacing w:after="120"/>
              <w:contextualSpacing/>
              <w:jc w:val="both"/>
              <w:rPr>
                <w:lang w:eastAsia="zh-CN"/>
              </w:rPr>
            </w:pPr>
            <w:r>
              <w:rPr>
                <w:lang w:eastAsia="zh-CN"/>
              </w:rPr>
              <w:t xml:space="preserve">Study the following options on the selection of Set B of beams (pairs) </w:t>
            </w:r>
          </w:p>
          <w:p w14:paraId="34BA364B" w14:textId="77777777" w:rsidR="00036830" w:rsidRDefault="00B93689">
            <w:pPr>
              <w:widowControl w:val="0"/>
              <w:numPr>
                <w:ilvl w:val="1"/>
                <w:numId w:val="86"/>
              </w:numPr>
              <w:spacing w:after="120"/>
              <w:contextualSpacing/>
              <w:jc w:val="both"/>
              <w:rPr>
                <w:lang w:eastAsia="zh-CN"/>
              </w:rPr>
            </w:pPr>
            <w:r>
              <w:rPr>
                <w:lang w:eastAsia="zh-CN"/>
              </w:rPr>
              <w:t>Option 1: Set B is fixed across training and inference</w:t>
            </w:r>
          </w:p>
          <w:p w14:paraId="66C19B02" w14:textId="77777777" w:rsidR="00036830" w:rsidRDefault="00B93689">
            <w:pPr>
              <w:widowControl w:val="0"/>
              <w:numPr>
                <w:ilvl w:val="2"/>
                <w:numId w:val="86"/>
              </w:numPr>
              <w:spacing w:after="120"/>
              <w:contextualSpacing/>
              <w:jc w:val="both"/>
              <w:rPr>
                <w:lang w:eastAsia="zh-CN"/>
              </w:rPr>
            </w:pPr>
            <w:r>
              <w:rPr>
                <w:lang w:eastAsia="zh-CN"/>
              </w:rPr>
              <w:t>FFS on the beams of Set B</w:t>
            </w:r>
          </w:p>
          <w:p w14:paraId="2C648BAC" w14:textId="77777777" w:rsidR="00036830" w:rsidRDefault="00B93689">
            <w:pPr>
              <w:widowControl w:val="0"/>
              <w:numPr>
                <w:ilvl w:val="1"/>
                <w:numId w:val="8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284F0733" w14:textId="77777777" w:rsidR="00036830" w:rsidRDefault="00B93689">
            <w:pPr>
              <w:widowControl w:val="0"/>
              <w:numPr>
                <w:ilvl w:val="2"/>
                <w:numId w:val="86"/>
              </w:numPr>
              <w:spacing w:after="120"/>
              <w:contextualSpacing/>
              <w:jc w:val="both"/>
              <w:rPr>
                <w:lang w:eastAsia="zh-CN"/>
              </w:rPr>
            </w:pPr>
            <w:r>
              <w:rPr>
                <w:lang w:eastAsia="zh-CN"/>
              </w:rPr>
              <w:t>FFS on fixed or variable number of beams (pairs)</w:t>
            </w:r>
          </w:p>
          <w:p w14:paraId="7AD3EE77" w14:textId="77777777" w:rsidR="00036830" w:rsidRDefault="00B93689">
            <w:pPr>
              <w:widowControl w:val="0"/>
              <w:numPr>
                <w:ilvl w:val="2"/>
                <w:numId w:val="86"/>
              </w:numPr>
              <w:spacing w:after="120"/>
              <w:contextualSpacing/>
              <w:jc w:val="both"/>
              <w:rPr>
                <w:lang w:eastAsia="zh-CN"/>
              </w:rPr>
            </w:pPr>
            <w:r>
              <w:rPr>
                <w:lang w:eastAsia="zh-CN"/>
              </w:rPr>
              <w:t xml:space="preserve">FFS on the details </w:t>
            </w:r>
          </w:p>
          <w:p w14:paraId="2F703B40" w14:textId="77777777" w:rsidR="00036830" w:rsidRDefault="00B93689">
            <w:pPr>
              <w:widowControl w:val="0"/>
              <w:numPr>
                <w:ilvl w:val="1"/>
                <w:numId w:val="86"/>
              </w:numPr>
              <w:spacing w:after="120"/>
              <w:contextualSpacing/>
              <w:jc w:val="both"/>
              <w:rPr>
                <w:lang w:eastAsia="zh-CN"/>
              </w:rPr>
            </w:pPr>
            <w:r>
              <w:rPr>
                <w:lang w:eastAsia="zh-CN"/>
              </w:rPr>
              <w:t xml:space="preserve">Other options are not precluded. </w:t>
            </w:r>
          </w:p>
          <w:p w14:paraId="7F9DCF00" w14:textId="77777777" w:rsidR="00036830" w:rsidRDefault="00B93689">
            <w:pPr>
              <w:widowControl w:val="0"/>
              <w:numPr>
                <w:ilvl w:val="1"/>
                <w:numId w:val="86"/>
              </w:numPr>
              <w:spacing w:after="120"/>
              <w:contextualSpacing/>
              <w:jc w:val="both"/>
              <w:rPr>
                <w:lang w:eastAsia="zh-CN"/>
              </w:rPr>
            </w:pPr>
            <w:r>
              <w:rPr>
                <w:lang w:eastAsia="zh-CN"/>
              </w:rPr>
              <w:t>FFS on the number of be</w:t>
            </w:r>
            <w:r>
              <w:rPr>
                <w:lang w:eastAsia="zh-CN"/>
              </w:rPr>
              <w:t>ams (pairs) in Set B</w:t>
            </w:r>
          </w:p>
          <w:p w14:paraId="641B4183" w14:textId="77777777" w:rsidR="00036830" w:rsidRDefault="00036830">
            <w:pPr>
              <w:overflowPunct w:val="0"/>
              <w:autoSpaceDE w:val="0"/>
              <w:autoSpaceDN w:val="0"/>
              <w:adjustRightInd w:val="0"/>
              <w:spacing w:after="120"/>
              <w:contextualSpacing/>
              <w:textAlignment w:val="baseline"/>
            </w:pPr>
          </w:p>
          <w:p w14:paraId="04AD2B04"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0257E590" w14:textId="77777777" w:rsidR="00036830" w:rsidRDefault="00036830">
            <w:pPr>
              <w:overflowPunct w:val="0"/>
              <w:autoSpaceDE w:val="0"/>
              <w:autoSpaceDN w:val="0"/>
              <w:adjustRightInd w:val="0"/>
              <w:spacing w:after="120"/>
              <w:contextualSpacing/>
              <w:textAlignment w:val="baseline"/>
            </w:pPr>
          </w:p>
          <w:p w14:paraId="010E8621" w14:textId="77777777" w:rsidR="00036830" w:rsidRDefault="00B93689">
            <w:pPr>
              <w:rPr>
                <w:rFonts w:ascii="Times" w:eastAsia="Malgun Gothic" w:hAnsi="Times"/>
                <w:highlight w:val="green"/>
                <w:lang w:val="en-GB" w:eastAsia="ko-KR"/>
              </w:rPr>
            </w:pPr>
            <w:r>
              <w:rPr>
                <w:rFonts w:ascii="Times" w:eastAsia="Malgun Gothic" w:hAnsi="Times"/>
                <w:highlight w:val="green"/>
                <w:lang w:val="en-GB" w:eastAsia="ko-KR"/>
              </w:rPr>
              <w:t>Agreement</w:t>
            </w:r>
          </w:p>
          <w:p w14:paraId="253C580A" w14:textId="77777777" w:rsidR="00036830" w:rsidRDefault="00B93689">
            <w:pPr>
              <w:widowControl w:val="0"/>
              <w:numPr>
                <w:ilvl w:val="0"/>
                <w:numId w:val="86"/>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170A3D03" w14:textId="77777777" w:rsidR="00036830" w:rsidRDefault="00B93689">
            <w:pPr>
              <w:widowControl w:val="0"/>
              <w:numPr>
                <w:ilvl w:val="1"/>
                <w:numId w:val="86"/>
              </w:numPr>
              <w:contextualSpacing/>
              <w:jc w:val="both"/>
              <w:rPr>
                <w:rFonts w:eastAsia="Batang"/>
                <w:szCs w:val="20"/>
                <w:lang w:val="en-GB" w:eastAsia="ko-KR"/>
              </w:rPr>
            </w:pPr>
            <w:r>
              <w:rPr>
                <w:rFonts w:eastAsia="Batang"/>
                <w:szCs w:val="20"/>
                <w:lang w:val="en-GB" w:eastAsia="ko-KR"/>
              </w:rPr>
              <w:t>Option 1: Set B is fixed across training and inference</w:t>
            </w:r>
          </w:p>
          <w:p w14:paraId="7ED36A6D" w14:textId="77777777" w:rsidR="00036830" w:rsidRDefault="00B93689">
            <w:pPr>
              <w:widowControl w:val="0"/>
              <w:numPr>
                <w:ilvl w:val="1"/>
                <w:numId w:val="86"/>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0FA6C0FD" w14:textId="77777777" w:rsidR="00036830" w:rsidRDefault="00B93689">
            <w:pPr>
              <w:widowControl w:val="0"/>
              <w:numPr>
                <w:ilvl w:val="2"/>
                <w:numId w:val="86"/>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14:paraId="0B465CA4" w14:textId="77777777" w:rsidR="00036830" w:rsidRDefault="00B93689">
            <w:pPr>
              <w:widowControl w:val="0"/>
              <w:numPr>
                <w:ilvl w:val="2"/>
                <w:numId w:val="86"/>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14:paraId="255CB1EF" w14:textId="77777777" w:rsidR="00036830" w:rsidRDefault="00B93689">
            <w:pPr>
              <w:widowControl w:val="0"/>
              <w:numPr>
                <w:ilvl w:val="2"/>
                <w:numId w:val="86"/>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14:paraId="7022D3B2" w14:textId="77777777" w:rsidR="00036830" w:rsidRDefault="00B93689">
            <w:pPr>
              <w:widowControl w:val="0"/>
              <w:numPr>
                <w:ilvl w:val="2"/>
                <w:numId w:val="86"/>
              </w:numPr>
              <w:contextualSpacing/>
              <w:rPr>
                <w:rFonts w:eastAsia="Batang"/>
                <w:strike/>
                <w:szCs w:val="20"/>
                <w:lang w:val="en-GB" w:eastAsia="ko-KR"/>
              </w:rPr>
            </w:pPr>
            <w:r>
              <w:rPr>
                <w:rFonts w:eastAsia="Batang"/>
                <w:szCs w:val="20"/>
                <w:lang w:val="en-GB" w:eastAsia="ko-KR"/>
              </w:rPr>
              <w:t>The number of beams(pairs) in Set B can be fixed or variable</w:t>
            </w:r>
          </w:p>
          <w:p w14:paraId="03204483" w14:textId="77777777" w:rsidR="00036830" w:rsidRDefault="00B93689">
            <w:pPr>
              <w:widowControl w:val="0"/>
              <w:numPr>
                <w:ilvl w:val="2"/>
                <w:numId w:val="86"/>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07F0F7FC" w14:textId="77777777" w:rsidR="00036830" w:rsidRDefault="00B93689">
            <w:pPr>
              <w:widowControl w:val="0"/>
              <w:numPr>
                <w:ilvl w:val="1"/>
                <w:numId w:val="86"/>
              </w:numPr>
              <w:contextualSpacing/>
              <w:jc w:val="both"/>
              <w:rPr>
                <w:rFonts w:eastAsia="Batang"/>
                <w:szCs w:val="20"/>
                <w:lang w:val="en-GB" w:eastAsia="ko-KR"/>
              </w:rPr>
            </w:pPr>
            <w:r>
              <w:rPr>
                <w:rFonts w:eastAsia="Batang"/>
                <w:szCs w:val="20"/>
                <w:lang w:val="en-GB" w:eastAsia="ko-KR"/>
              </w:rPr>
              <w:t>Ot</w:t>
            </w:r>
            <w:r>
              <w:rPr>
                <w:rFonts w:eastAsia="Batang"/>
                <w:szCs w:val="20"/>
                <w:lang w:val="en-GB" w:eastAsia="ko-KR"/>
              </w:rPr>
              <w:t xml:space="preserve">her options are not precluded. </w:t>
            </w:r>
          </w:p>
          <w:p w14:paraId="42664056" w14:textId="77777777" w:rsidR="00036830" w:rsidRDefault="00036830">
            <w:pPr>
              <w:overflowPunct w:val="0"/>
              <w:autoSpaceDE w:val="0"/>
              <w:autoSpaceDN w:val="0"/>
              <w:adjustRightInd w:val="0"/>
              <w:spacing w:after="120"/>
              <w:contextualSpacing/>
              <w:textAlignment w:val="baseline"/>
              <w:rPr>
                <w:lang w:val="en-GB"/>
              </w:rPr>
            </w:pPr>
          </w:p>
          <w:p w14:paraId="67BF0024" w14:textId="77777777" w:rsidR="00036830" w:rsidRDefault="00B93689">
            <w:pPr>
              <w:rPr>
                <w:rFonts w:ascii="Times" w:eastAsia="Batang" w:hAnsi="Times"/>
                <w:u w:val="single"/>
                <w:lang w:val="en-GB"/>
              </w:rPr>
            </w:pPr>
            <w:r>
              <w:rPr>
                <w:rFonts w:ascii="Times" w:eastAsia="Batang" w:hAnsi="Times"/>
                <w:u w:val="single"/>
                <w:lang w:val="en-GB"/>
              </w:rPr>
              <w:t xml:space="preserve">Conclusion </w:t>
            </w:r>
          </w:p>
          <w:p w14:paraId="25755EFD" w14:textId="77777777" w:rsidR="00036830" w:rsidRDefault="00B93689">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22C9D7B2" w14:textId="77777777" w:rsidR="00036830" w:rsidRDefault="00036830">
            <w:pPr>
              <w:rPr>
                <w:rFonts w:ascii="Times" w:eastAsia="Batang" w:hAnsi="Times"/>
                <w:lang w:val="en-GB"/>
              </w:rPr>
            </w:pPr>
          </w:p>
          <w:p w14:paraId="34647B97" w14:textId="77777777" w:rsidR="00036830" w:rsidRDefault="00036830">
            <w:pPr>
              <w:overflowPunct w:val="0"/>
              <w:autoSpaceDE w:val="0"/>
              <w:autoSpaceDN w:val="0"/>
              <w:adjustRightInd w:val="0"/>
              <w:spacing w:after="120"/>
              <w:contextualSpacing/>
              <w:textAlignment w:val="baseline"/>
              <w:rPr>
                <w:lang w:val="en-GB"/>
              </w:rPr>
            </w:pPr>
          </w:p>
        </w:tc>
      </w:tr>
    </w:tbl>
    <w:p w14:paraId="51254B7C" w14:textId="77777777" w:rsidR="00036830" w:rsidRDefault="00036830">
      <w:pPr>
        <w:spacing w:after="120"/>
      </w:pPr>
    </w:p>
    <w:p w14:paraId="1ECDA486" w14:textId="77777777" w:rsidR="00036830" w:rsidRDefault="00B93689">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036830" w14:paraId="79E0CFAF" w14:textId="77777777">
        <w:tc>
          <w:tcPr>
            <w:tcW w:w="1555" w:type="dxa"/>
            <w:vAlign w:val="center"/>
          </w:tcPr>
          <w:p w14:paraId="522D5F4D" w14:textId="77777777" w:rsidR="00036830" w:rsidRDefault="00B93689">
            <w:pPr>
              <w:pStyle w:val="BodyText"/>
            </w:pPr>
            <w:r>
              <w:t>Huawei[2]</w:t>
            </w:r>
          </w:p>
        </w:tc>
        <w:tc>
          <w:tcPr>
            <w:tcW w:w="7507" w:type="dxa"/>
            <w:vAlign w:val="center"/>
          </w:tcPr>
          <w:p w14:paraId="31ADF6C6" w14:textId="77777777" w:rsidR="00036830" w:rsidRDefault="00B93689">
            <w:pPr>
              <w:spacing w:before="120" w:after="120"/>
              <w:rPr>
                <w:rFonts w:eastAsia="SimSun"/>
                <w:i/>
                <w:color w:val="000000" w:themeColor="text1"/>
                <w:szCs w:val="20"/>
                <w:lang w:eastAsia="zh-CN"/>
              </w:rPr>
            </w:pPr>
            <w:r>
              <w:rPr>
                <w:rFonts w:eastAsia="SimHei"/>
                <w:i/>
                <w:color w:val="000000" w:themeColor="text1"/>
                <w:szCs w:val="20"/>
              </w:rPr>
              <w:t>Proposal 5: For the study of AI/ML model input for BM-Case 1 and BM-Case 2, consider fixed beams as a starting point.</w:t>
            </w:r>
          </w:p>
        </w:tc>
      </w:tr>
      <w:tr w:rsidR="00036830" w14:paraId="6D045FD8" w14:textId="77777777">
        <w:tc>
          <w:tcPr>
            <w:tcW w:w="1555" w:type="dxa"/>
            <w:vAlign w:val="center"/>
          </w:tcPr>
          <w:p w14:paraId="408C70E6" w14:textId="77777777" w:rsidR="00036830" w:rsidRDefault="00B93689">
            <w:r>
              <w:t>Vivo[5]</w:t>
            </w:r>
          </w:p>
        </w:tc>
        <w:tc>
          <w:tcPr>
            <w:tcW w:w="7507" w:type="dxa"/>
            <w:vAlign w:val="center"/>
          </w:tcPr>
          <w:p w14:paraId="66D3F900" w14:textId="77777777" w:rsidR="00036830" w:rsidRDefault="00B93689">
            <w:pPr>
              <w:rPr>
                <w:rFonts w:eastAsia="SimSun"/>
                <w:i/>
                <w:szCs w:val="20"/>
              </w:rPr>
            </w:pPr>
            <w:r>
              <w:rPr>
                <w:rFonts w:eastAsia="SimSun"/>
                <w:i/>
                <w:szCs w:val="20"/>
              </w:rPr>
              <w:t>Proposal 3:</w:t>
            </w:r>
            <w:r>
              <w:rPr>
                <w:rFonts w:eastAsia="SimSun"/>
                <w:i/>
                <w:szCs w:val="20"/>
              </w:rPr>
              <w:tab/>
              <w:t xml:space="preserve">Deprioritize totally random pattern in set B scheme, and support to further study specification impact on Set B with </w:t>
            </w:r>
            <w:r>
              <w:rPr>
                <w:rFonts w:eastAsia="SimSun"/>
                <w:i/>
                <w:szCs w:val="20"/>
              </w:rPr>
              <w:t>pre-configured beam patterns and Set B selected from Set C. How to select pre-configured patterns and how to configure the number of beams in Set C can be FFS.</w:t>
            </w:r>
          </w:p>
        </w:tc>
      </w:tr>
      <w:tr w:rsidR="00036830" w14:paraId="575A7A03" w14:textId="77777777">
        <w:tc>
          <w:tcPr>
            <w:tcW w:w="1555" w:type="dxa"/>
            <w:vAlign w:val="center"/>
          </w:tcPr>
          <w:p w14:paraId="5BDDE26B" w14:textId="77777777" w:rsidR="00036830" w:rsidRDefault="00B93689">
            <w:r>
              <w:t>Spreadtrum[7]</w:t>
            </w:r>
          </w:p>
        </w:tc>
        <w:tc>
          <w:tcPr>
            <w:tcW w:w="7507" w:type="dxa"/>
            <w:vAlign w:val="center"/>
          </w:tcPr>
          <w:p w14:paraId="6A4413F0" w14:textId="77777777" w:rsidR="00036830" w:rsidRDefault="00B93689">
            <w:pPr>
              <w:autoSpaceDE w:val="0"/>
              <w:autoSpaceDN w:val="0"/>
              <w:adjustRightInd w:val="0"/>
              <w:snapToGrid w:val="0"/>
              <w:spacing w:line="300" w:lineRule="auto"/>
              <w:jc w:val="both"/>
              <w:rPr>
                <w:rFonts w:eastAsia="SimSun"/>
                <w:i/>
                <w:szCs w:val="20"/>
              </w:rPr>
            </w:pPr>
            <w:r>
              <w:rPr>
                <w:rFonts w:eastAsia="SimSun"/>
                <w:i/>
                <w:szCs w:val="20"/>
              </w:rPr>
              <w:t xml:space="preserve">Proposal 3: </w:t>
            </w:r>
            <w:r>
              <w:rPr>
                <w:rFonts w:eastAsia="Batang"/>
                <w:i/>
                <w:szCs w:val="20"/>
              </w:rPr>
              <w:t>For the selection of Set B of beams (pairs).</w:t>
            </w:r>
          </w:p>
          <w:p w14:paraId="50BDBBB3" w14:textId="77777777" w:rsidR="00036830" w:rsidRDefault="00B93689">
            <w:pPr>
              <w:numPr>
                <w:ilvl w:val="0"/>
                <w:numId w:val="25"/>
              </w:numPr>
              <w:autoSpaceDE w:val="0"/>
              <w:autoSpaceDN w:val="0"/>
              <w:adjustRightInd w:val="0"/>
              <w:snapToGrid w:val="0"/>
              <w:spacing w:line="300" w:lineRule="auto"/>
              <w:jc w:val="both"/>
              <w:rPr>
                <w:rFonts w:eastAsia="SimSun"/>
                <w:i/>
                <w:szCs w:val="20"/>
              </w:rPr>
            </w:pPr>
            <w:r>
              <w:rPr>
                <w:rFonts w:eastAsia="SimSun"/>
                <w:i/>
                <w:szCs w:val="20"/>
              </w:rPr>
              <w:t xml:space="preserve">If AI/ML </w:t>
            </w:r>
            <w:r>
              <w:rPr>
                <w:rFonts w:eastAsia="SimSun"/>
                <w:i/>
                <w:szCs w:val="20"/>
              </w:rPr>
              <w:t>inference is at NW side,</w:t>
            </w:r>
            <w:r>
              <w:rPr>
                <w:rFonts w:eastAsia="SimSun"/>
                <w:i/>
                <w:szCs w:val="20"/>
                <w:lang w:val="en-GB" w:eastAsia="ja-JP"/>
              </w:rPr>
              <w:t xml:space="preserve"> </w:t>
            </w:r>
            <w:r>
              <w:rPr>
                <w:rFonts w:eastAsia="SimSun"/>
                <w:i/>
                <w:szCs w:val="20"/>
                <w:lang w:val="en-GB"/>
              </w:rPr>
              <w:t>both</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1 </w:t>
            </w:r>
            <w:r>
              <w:rPr>
                <w:rFonts w:eastAsia="SimSun"/>
                <w:i/>
                <w:szCs w:val="20"/>
                <w:lang w:val="en-GB"/>
              </w:rPr>
              <w:t>and</w:t>
            </w:r>
            <w:r>
              <w:rPr>
                <w:rFonts w:eastAsia="SimSun"/>
                <w:i/>
                <w:szCs w:val="20"/>
                <w:lang w:val="en-GB" w:eastAsia="ja-JP"/>
              </w:rPr>
              <w:t xml:space="preserve"> </w:t>
            </w:r>
            <w:r>
              <w:rPr>
                <w:rFonts w:eastAsia="SimSun"/>
                <w:i/>
                <w:szCs w:val="20"/>
                <w:lang w:val="en-GB"/>
              </w:rPr>
              <w:t>option</w:t>
            </w:r>
            <w:r>
              <w:rPr>
                <w:rFonts w:eastAsia="SimSun"/>
                <w:i/>
                <w:szCs w:val="20"/>
                <w:lang w:val="en-GB" w:eastAsia="ja-JP"/>
              </w:rPr>
              <w:t xml:space="preserve">2 </w:t>
            </w:r>
            <w:r>
              <w:rPr>
                <w:rFonts w:eastAsia="SimSun"/>
                <w:i/>
                <w:szCs w:val="20"/>
                <w:lang w:val="en-GB"/>
              </w:rPr>
              <w:t>can be considered</w:t>
            </w:r>
            <w:r>
              <w:rPr>
                <w:rFonts w:eastAsia="SimSun"/>
                <w:i/>
                <w:szCs w:val="20"/>
                <w:lang w:val="en-GB" w:eastAsia="ja-JP"/>
              </w:rPr>
              <w:t>.</w:t>
            </w:r>
          </w:p>
          <w:p w14:paraId="19D68FE1" w14:textId="77777777" w:rsidR="00036830" w:rsidRDefault="00B93689">
            <w:pPr>
              <w:numPr>
                <w:ilvl w:val="0"/>
                <w:numId w:val="25"/>
              </w:numPr>
              <w:autoSpaceDE w:val="0"/>
              <w:autoSpaceDN w:val="0"/>
              <w:adjustRightInd w:val="0"/>
              <w:snapToGrid w:val="0"/>
              <w:spacing w:line="300" w:lineRule="auto"/>
              <w:jc w:val="both"/>
              <w:rPr>
                <w:rFonts w:eastAsia="SimSun"/>
                <w:i/>
                <w:szCs w:val="20"/>
              </w:rPr>
            </w:pPr>
            <w:r>
              <w:rPr>
                <w:rFonts w:eastAsia="SimSun"/>
                <w:i/>
                <w:szCs w:val="20"/>
              </w:rPr>
              <w:t xml:space="preserve">If AI/ML inference is at UE side, </w:t>
            </w:r>
            <w:r>
              <w:rPr>
                <w:rFonts w:eastAsia="SimSun"/>
                <w:i/>
                <w:szCs w:val="20"/>
                <w:lang w:val="en-GB" w:eastAsia="ja-JP"/>
              </w:rPr>
              <w:t>beams in Set B can be determined with a fix pattern.</w:t>
            </w:r>
          </w:p>
        </w:tc>
      </w:tr>
      <w:tr w:rsidR="00036830" w14:paraId="277945E7" w14:textId="77777777">
        <w:tc>
          <w:tcPr>
            <w:tcW w:w="1555" w:type="dxa"/>
            <w:vAlign w:val="center"/>
          </w:tcPr>
          <w:p w14:paraId="4507A5AC" w14:textId="77777777" w:rsidR="00036830" w:rsidRDefault="00036830"/>
        </w:tc>
        <w:tc>
          <w:tcPr>
            <w:tcW w:w="7507" w:type="dxa"/>
            <w:vAlign w:val="center"/>
          </w:tcPr>
          <w:p w14:paraId="516B967E" w14:textId="77777777" w:rsidR="00036830" w:rsidRDefault="00036830"/>
        </w:tc>
      </w:tr>
      <w:tr w:rsidR="00036830" w14:paraId="45D864FF" w14:textId="77777777">
        <w:tc>
          <w:tcPr>
            <w:tcW w:w="1555" w:type="dxa"/>
            <w:vAlign w:val="center"/>
          </w:tcPr>
          <w:p w14:paraId="727B787F" w14:textId="77777777" w:rsidR="00036830" w:rsidRDefault="00036830"/>
        </w:tc>
        <w:tc>
          <w:tcPr>
            <w:tcW w:w="7507" w:type="dxa"/>
            <w:vAlign w:val="center"/>
          </w:tcPr>
          <w:p w14:paraId="05CA8837" w14:textId="77777777" w:rsidR="00036830" w:rsidRDefault="00036830"/>
        </w:tc>
      </w:tr>
    </w:tbl>
    <w:p w14:paraId="19A75B43" w14:textId="77777777" w:rsidR="00036830" w:rsidRDefault="00036830">
      <w:pPr>
        <w:spacing w:after="120"/>
      </w:pPr>
    </w:p>
    <w:p w14:paraId="4464DDE6" w14:textId="77777777" w:rsidR="00036830" w:rsidRDefault="00B93689">
      <w:pPr>
        <w:spacing w:after="120"/>
      </w:pPr>
      <w:r>
        <w:rPr>
          <w:rFonts w:hint="eastAsia"/>
          <w:b/>
        </w:rPr>
        <w:t>M</w:t>
      </w:r>
      <w:r>
        <w:rPr>
          <w:b/>
        </w:rPr>
        <w:t>od’s assessment</w:t>
      </w:r>
      <w:r>
        <w:t xml:space="preserve">: Let’s focus on the study on the potential spec impact of </w:t>
      </w:r>
      <w:r>
        <w:t>different alternatives in other sections. Any further down-selection (if any) can be discussed when we have more progress (e.g., observations based on evaluation results, spec impacts, …)</w:t>
      </w:r>
    </w:p>
    <w:p w14:paraId="6CA1A21C"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06EA4C55" w14:textId="77777777">
        <w:tc>
          <w:tcPr>
            <w:tcW w:w="1385" w:type="dxa"/>
            <w:tcBorders>
              <w:top w:val="single" w:sz="4" w:space="0" w:color="auto"/>
              <w:left w:val="single" w:sz="4" w:space="0" w:color="auto"/>
              <w:bottom w:val="single" w:sz="4" w:space="0" w:color="auto"/>
              <w:right w:val="single" w:sz="4" w:space="0" w:color="auto"/>
            </w:tcBorders>
          </w:tcPr>
          <w:p w14:paraId="0FD4F90C"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862F1FC" w14:textId="77777777" w:rsidR="00036830" w:rsidRDefault="00B93689">
            <w:pPr>
              <w:rPr>
                <w:rFonts w:eastAsia="SimSun"/>
              </w:rPr>
            </w:pPr>
            <w:r>
              <w:rPr>
                <w:rFonts w:eastAsia="SimSun"/>
              </w:rPr>
              <w:t>Comments</w:t>
            </w:r>
          </w:p>
        </w:tc>
      </w:tr>
      <w:tr w:rsidR="00036830" w14:paraId="53805363" w14:textId="77777777">
        <w:tc>
          <w:tcPr>
            <w:tcW w:w="1385" w:type="dxa"/>
            <w:tcBorders>
              <w:top w:val="single" w:sz="4" w:space="0" w:color="auto"/>
              <w:left w:val="single" w:sz="4" w:space="0" w:color="auto"/>
              <w:bottom w:val="single" w:sz="4" w:space="0" w:color="auto"/>
              <w:right w:val="single" w:sz="4" w:space="0" w:color="auto"/>
            </w:tcBorders>
          </w:tcPr>
          <w:p w14:paraId="657F0F0D" w14:textId="77777777" w:rsidR="00036830" w:rsidRDefault="0003683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6714C13" w14:textId="77777777" w:rsidR="00036830" w:rsidRDefault="00036830">
            <w:pPr>
              <w:rPr>
                <w:rFonts w:eastAsia="Malgun Gothic"/>
                <w:lang w:eastAsia="ko-KR"/>
              </w:rPr>
            </w:pPr>
          </w:p>
        </w:tc>
      </w:tr>
      <w:tr w:rsidR="00036830" w14:paraId="5048A1F5" w14:textId="77777777">
        <w:tc>
          <w:tcPr>
            <w:tcW w:w="1385" w:type="dxa"/>
            <w:tcBorders>
              <w:top w:val="single" w:sz="4" w:space="0" w:color="auto"/>
              <w:left w:val="single" w:sz="4" w:space="0" w:color="auto"/>
              <w:bottom w:val="single" w:sz="4" w:space="0" w:color="auto"/>
              <w:right w:val="single" w:sz="4" w:space="0" w:color="auto"/>
            </w:tcBorders>
          </w:tcPr>
          <w:p w14:paraId="7D0BD8AC"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844B46" w14:textId="77777777" w:rsidR="00036830" w:rsidRDefault="00036830">
            <w:pPr>
              <w:rPr>
                <w:rFonts w:eastAsiaTheme="minorEastAsia"/>
                <w:lang w:eastAsia="zh-CN"/>
              </w:rPr>
            </w:pPr>
          </w:p>
        </w:tc>
      </w:tr>
    </w:tbl>
    <w:p w14:paraId="0D7A1291" w14:textId="77777777" w:rsidR="00036830" w:rsidRDefault="00036830">
      <w:pPr>
        <w:pStyle w:val="BodyText"/>
      </w:pPr>
    </w:p>
    <w:p w14:paraId="1F2700FF" w14:textId="77777777" w:rsidR="00036830" w:rsidRDefault="00B93689">
      <w:pPr>
        <w:pStyle w:val="Heading2"/>
        <w:spacing w:after="120"/>
      </w:pPr>
      <w:r>
        <w:t>Input of BM-Case1 and BM-Case2</w:t>
      </w:r>
    </w:p>
    <w:p w14:paraId="365DF295" w14:textId="77777777" w:rsidR="00036830" w:rsidRDefault="00B93689">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036830" w14:paraId="02189761" w14:textId="77777777">
        <w:tc>
          <w:tcPr>
            <w:tcW w:w="9062" w:type="dxa"/>
          </w:tcPr>
          <w:p w14:paraId="4D2FFD98" w14:textId="77777777" w:rsidR="00036830" w:rsidRDefault="00B93689">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520844A" w14:textId="77777777" w:rsidR="00036830" w:rsidRDefault="00B93689">
            <w:pPr>
              <w:spacing w:after="120"/>
              <w:rPr>
                <w:rFonts w:ascii="Times" w:eastAsia="Batang" w:hAnsi="Times"/>
                <w:u w:val="single"/>
                <w:lang w:val="en-GB"/>
              </w:rPr>
            </w:pPr>
            <w:r>
              <w:rPr>
                <w:rFonts w:ascii="Times" w:eastAsia="Batang" w:hAnsi="Times"/>
                <w:u w:val="single"/>
                <w:lang w:val="en-GB"/>
              </w:rPr>
              <w:t>Conclusion</w:t>
            </w:r>
          </w:p>
          <w:p w14:paraId="0B7FDD15" w14:textId="77777777" w:rsidR="00036830" w:rsidRDefault="00B93689">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512C12"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C148648"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Alt.2: </w:t>
            </w:r>
            <w:r>
              <w:rPr>
                <w:rFonts w:eastAsia="SimSun"/>
                <w:szCs w:val="20"/>
                <w:lang w:val="en-GB" w:eastAsia="ja-JP"/>
              </w:rPr>
              <w:t>L1-RSRP measurement based on Set B and assistance information</w:t>
            </w:r>
          </w:p>
          <w:p w14:paraId="5A704688" w14:textId="77777777" w:rsidR="00036830" w:rsidRDefault="00B93689">
            <w:pPr>
              <w:numPr>
                <w:ilvl w:val="1"/>
                <w:numId w:val="87"/>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w:t>
            </w:r>
            <w:r>
              <w:rPr>
                <w:rFonts w:eastAsia="SimSun"/>
                <w:szCs w:val="20"/>
                <w:lang w:val="en-GB" w:eastAsia="ja-JP"/>
              </w:rPr>
              <w:t>ction (azimuth and elevation), 3dB beamwidth, etc.), expected Tx and/or Rx beam for the prediction (e.g., expected Tx and/or Rx angle, Tx and/or Rx beam ID for the prediction), UE position information, UE direction information, Tx beam usage information, U</w:t>
            </w:r>
            <w:r>
              <w:rPr>
                <w:rFonts w:eastAsia="SimSun"/>
                <w:szCs w:val="20"/>
                <w:lang w:val="en-GB" w:eastAsia="ja-JP"/>
              </w:rPr>
              <w:t>E orientation information, etc.</w:t>
            </w:r>
          </w:p>
          <w:p w14:paraId="204EA919" w14:textId="77777777" w:rsidR="00036830" w:rsidRDefault="00B93689">
            <w:pPr>
              <w:numPr>
                <w:ilvl w:val="2"/>
                <w:numId w:val="87"/>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04B9E7D2"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6AFF1E8E"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59" w:name="OLE_LINK34"/>
            <w:bookmarkStart w:id="60" w:name="OLE_LINK35"/>
            <w:r>
              <w:rPr>
                <w:rFonts w:eastAsia="SimSun"/>
                <w:szCs w:val="20"/>
                <w:lang w:val="en-GB" w:eastAsia="ja-JP"/>
              </w:rPr>
              <w:t>L1-RSRP measurement based on Set B and the correspo</w:t>
            </w:r>
            <w:r>
              <w:rPr>
                <w:rFonts w:eastAsia="SimSun"/>
                <w:szCs w:val="20"/>
                <w:lang w:val="en-GB" w:eastAsia="ja-JP"/>
              </w:rPr>
              <w:t>nding DL Tx and/or Rx beam ID</w:t>
            </w:r>
            <w:bookmarkEnd w:id="59"/>
            <w:bookmarkEnd w:id="60"/>
          </w:p>
          <w:p w14:paraId="5844216D"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48C3258B"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01842243" w14:textId="77777777" w:rsidR="00036830" w:rsidRDefault="00036830">
            <w:pPr>
              <w:spacing w:after="120"/>
              <w:rPr>
                <w:rFonts w:ascii="Times" w:eastAsia="Batang" w:hAnsi="Times"/>
                <w:u w:val="single"/>
                <w:lang w:val="en-GB"/>
              </w:rPr>
            </w:pPr>
          </w:p>
          <w:p w14:paraId="452312DF" w14:textId="77777777" w:rsidR="00036830" w:rsidRDefault="00B93689">
            <w:pPr>
              <w:spacing w:after="120"/>
              <w:rPr>
                <w:rFonts w:ascii="Times" w:eastAsia="Batang" w:hAnsi="Times"/>
                <w:u w:val="single"/>
                <w:lang w:val="en-GB"/>
              </w:rPr>
            </w:pPr>
            <w:r>
              <w:rPr>
                <w:rFonts w:ascii="Times" w:eastAsia="Batang" w:hAnsi="Times"/>
                <w:u w:val="single"/>
                <w:lang w:val="en-GB"/>
              </w:rPr>
              <w:t>Conclusion</w:t>
            </w:r>
          </w:p>
          <w:p w14:paraId="6D97C722" w14:textId="77777777" w:rsidR="00036830" w:rsidRDefault="00B93689">
            <w:pPr>
              <w:spacing w:after="120"/>
              <w:rPr>
                <w:rFonts w:ascii="Times" w:eastAsia="Batang" w:hAnsi="Times"/>
                <w:lang w:val="en-GB"/>
              </w:rPr>
            </w:pPr>
            <w:r>
              <w:rPr>
                <w:rFonts w:ascii="Times" w:eastAsia="Batang" w:hAnsi="Times"/>
                <w:lang w:val="en-GB"/>
              </w:rPr>
              <w:t xml:space="preserve">Regarding the sub use case BM-Case2, </w:t>
            </w:r>
            <w:r>
              <w:rPr>
                <w:rFonts w:ascii="Times" w:eastAsia="Batang" w:hAnsi="Times"/>
                <w:lang w:val="en-GB"/>
              </w:rPr>
              <w:t>further study the following alternatives of measurement results for AI/ML input (for each past measurement instance):</w:t>
            </w:r>
          </w:p>
          <w:p w14:paraId="72BF4BA6"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2FC61984"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DCD9A51" w14:textId="77777777" w:rsidR="00036830" w:rsidRDefault="00B93689">
            <w:pPr>
              <w:numPr>
                <w:ilvl w:val="1"/>
                <w:numId w:val="8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 xml:space="preserve">FFS: </w:t>
            </w:r>
            <w:r>
              <w:rPr>
                <w:rFonts w:eastAsia="SimSun"/>
                <w:szCs w:val="20"/>
                <w:lang w:val="en-GB" w:eastAsia="ja-JP"/>
              </w:rPr>
              <w:t xml:space="preserve">Assistance information. The following were mentioned by companies in the discussion:, Tx and/or Rx beam angle, position information, UE direction information, positioning-related measurement (such as Multi-RTT), expected Tx and/or Rx beam/occasion for the </w:t>
            </w:r>
            <w:r>
              <w:rPr>
                <w:rFonts w:eastAsia="SimSun"/>
                <w:szCs w:val="20"/>
                <w:lang w:val="en-GB" w:eastAsia="ja-JP"/>
              </w:rPr>
              <w:t>prediction (e.g., expected Tx and/or Rx beam angle for the prediction, expected occasions of the prediction), Tx and/or Rx beam shape information (e.g., Tx and/or Rx beam pattern, Tx and/or Rx beam boresight directions (azimuth and elevation), 3dB beamwidt</w:t>
            </w:r>
            <w:r>
              <w:rPr>
                <w:rFonts w:eastAsia="SimSun"/>
                <w:szCs w:val="20"/>
                <w:lang w:val="en-GB" w:eastAsia="ja-JP"/>
              </w:rPr>
              <w:t>h, etc.) , increase ratio of L1-RSRP for best N beams, UE orientation information</w:t>
            </w:r>
          </w:p>
          <w:p w14:paraId="33A60C90" w14:textId="77777777" w:rsidR="00036830" w:rsidRDefault="00B93689">
            <w:pPr>
              <w:numPr>
                <w:ilvl w:val="2"/>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43CC2D0"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w:t>
            </w:r>
            <w:r>
              <w:rPr>
                <w:rFonts w:eastAsia="SimSun"/>
                <w:szCs w:val="20"/>
                <w:lang w:val="en-GB" w:eastAsia="ja-JP"/>
              </w:rPr>
              <w:t>n Set B and the corresponding DL Tx and/or Rx beam ID</w:t>
            </w:r>
          </w:p>
          <w:p w14:paraId="2A0A5884"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9F28735"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1839F27E" w14:textId="77777777" w:rsidR="00036830" w:rsidRDefault="00036830">
            <w:pPr>
              <w:pStyle w:val="BodyText"/>
              <w:rPr>
                <w:lang w:val="en-GB"/>
              </w:rPr>
            </w:pPr>
          </w:p>
        </w:tc>
      </w:tr>
    </w:tbl>
    <w:p w14:paraId="04742248" w14:textId="77777777" w:rsidR="00036830" w:rsidRDefault="00036830">
      <w:pPr>
        <w:pStyle w:val="BodyText"/>
      </w:pPr>
    </w:p>
    <w:p w14:paraId="7653E6EB" w14:textId="77777777" w:rsidR="00036830" w:rsidRDefault="00B93689">
      <w:pPr>
        <w:pStyle w:val="BodyText"/>
      </w:pPr>
      <w:r>
        <w:t>The related proposals/</w:t>
      </w:r>
      <w:r>
        <w:t>observations are copied as below:</w:t>
      </w:r>
    </w:p>
    <w:tbl>
      <w:tblPr>
        <w:tblStyle w:val="TableGrid"/>
        <w:tblW w:w="0" w:type="auto"/>
        <w:tblLook w:val="04A0" w:firstRow="1" w:lastRow="0" w:firstColumn="1" w:lastColumn="0" w:noHBand="0" w:noVBand="1"/>
      </w:tblPr>
      <w:tblGrid>
        <w:gridCol w:w="1605"/>
        <w:gridCol w:w="7457"/>
      </w:tblGrid>
      <w:tr w:rsidR="00036830" w14:paraId="566BFB58" w14:textId="77777777">
        <w:tc>
          <w:tcPr>
            <w:tcW w:w="1605" w:type="dxa"/>
            <w:vAlign w:val="center"/>
          </w:tcPr>
          <w:p w14:paraId="0BCEB023" w14:textId="77777777" w:rsidR="00036830" w:rsidRDefault="00B93689">
            <w:pPr>
              <w:pStyle w:val="BodyText"/>
            </w:pPr>
            <w:r>
              <w:t>Huawei[2]</w:t>
            </w:r>
          </w:p>
        </w:tc>
        <w:tc>
          <w:tcPr>
            <w:tcW w:w="7457" w:type="dxa"/>
            <w:vAlign w:val="center"/>
          </w:tcPr>
          <w:p w14:paraId="1347F321" w14:textId="77777777" w:rsidR="00036830" w:rsidRDefault="00B93689">
            <w:pPr>
              <w:spacing w:before="120" w:after="120"/>
              <w:rPr>
                <w:rFonts w:eastAsia="SimSun"/>
                <w:i/>
                <w:color w:val="000000" w:themeColor="text1"/>
                <w:szCs w:val="20"/>
                <w:lang w:eastAsia="zh-CN"/>
              </w:rPr>
            </w:pPr>
            <w:r>
              <w:rPr>
                <w:rFonts w:eastAsia="SimSun"/>
                <w:i/>
                <w:color w:val="000000" w:themeColor="text1"/>
                <w:szCs w:val="20"/>
                <w:lang w:eastAsia="zh-CN"/>
              </w:rPr>
              <w:t>Proposal 1: For the remainder of the study item, do not consider further the CIR based on Set B as model input.</w:t>
            </w:r>
          </w:p>
          <w:p w14:paraId="4A46E63F" w14:textId="77777777" w:rsidR="00036830" w:rsidRDefault="00B93689">
            <w:pPr>
              <w:spacing w:before="120" w:after="120"/>
              <w:rPr>
                <w:rFonts w:eastAsia="SimHei"/>
                <w:i/>
                <w:color w:val="000000" w:themeColor="text1"/>
                <w:szCs w:val="20"/>
              </w:rPr>
            </w:pPr>
            <w:r>
              <w:rPr>
                <w:rFonts w:eastAsia="SimHei"/>
                <w:i/>
                <w:color w:val="000000" w:themeColor="text1"/>
                <w:szCs w:val="20"/>
              </w:rPr>
              <w:t xml:space="preserve">Proposal 2: For BM-Case 1 and BM-Case 2, use Alt.1 (Only L1-RSRP for Set B) as a starting point </w:t>
            </w:r>
            <w:r>
              <w:rPr>
                <w:rFonts w:eastAsia="SimHei"/>
                <w:i/>
                <w:color w:val="000000" w:themeColor="text1"/>
                <w:szCs w:val="20"/>
              </w:rPr>
              <w:t>for the study on AI/ML input.</w:t>
            </w:r>
          </w:p>
          <w:p w14:paraId="1CFBCDA4" w14:textId="77777777" w:rsidR="00036830" w:rsidRDefault="00B93689">
            <w:pPr>
              <w:spacing w:before="120" w:after="120"/>
              <w:rPr>
                <w:rFonts w:eastAsia="SimHei"/>
                <w:i/>
                <w:color w:val="000000" w:themeColor="text1"/>
                <w:szCs w:val="20"/>
              </w:rPr>
            </w:pPr>
            <w:r>
              <w:rPr>
                <w:rFonts w:eastAsia="SimHei"/>
                <w:i/>
                <w:szCs w:val="20"/>
              </w:rPr>
              <w:t>Proposal</w:t>
            </w:r>
            <w:r>
              <w:rPr>
                <w:rFonts w:eastAsia="SimHei"/>
                <w:i/>
                <w:color w:val="000000" w:themeColor="text1"/>
                <w:szCs w:val="20"/>
              </w:rPr>
              <w:t xml:space="preserve"> 3: </w:t>
            </w:r>
            <w:r>
              <w:rPr>
                <w:rFonts w:eastAsia="SimSun"/>
                <w:i/>
                <w:color w:val="000000" w:themeColor="text1"/>
                <w:szCs w:val="20"/>
                <w:lang w:eastAsia="zh-CN"/>
              </w:rPr>
              <w:t xml:space="preserve">For the study of AI/ML model input for BM-Case 1 and BM-Case 2, if Alt.2 is to be studied where the assistance </w:t>
            </w:r>
            <w:r>
              <w:rPr>
                <w:rFonts w:eastAsia="SimHei"/>
                <w:i/>
                <w:color w:val="000000" w:themeColor="text1"/>
                <w:szCs w:val="20"/>
              </w:rPr>
              <w:t xml:space="preserve">information is </w:t>
            </w:r>
            <w:r>
              <w:rPr>
                <w:rFonts w:eastAsia="SimSun"/>
                <w:i/>
                <w:color w:val="000000" w:themeColor="text1"/>
                <w:szCs w:val="20"/>
                <w:lang w:eastAsia="zh-CN"/>
              </w:rPr>
              <w:t xml:space="preserve">in forms of implicit data categorization ID: </w:t>
            </w:r>
          </w:p>
          <w:p w14:paraId="030CBC63" w14:textId="77777777" w:rsidR="00036830" w:rsidRDefault="00B93689">
            <w:pPr>
              <w:numPr>
                <w:ilvl w:val="0"/>
                <w:numId w:val="13"/>
              </w:numPr>
              <w:overflowPunct w:val="0"/>
              <w:autoSpaceDE w:val="0"/>
              <w:autoSpaceDN w:val="0"/>
              <w:adjustRightInd w:val="0"/>
              <w:spacing w:after="120"/>
              <w:ind w:left="360"/>
              <w:textAlignment w:val="baseline"/>
              <w:rPr>
                <w:rFonts w:eastAsia="SimSun"/>
                <w:i/>
                <w:color w:val="000000" w:themeColor="text1"/>
                <w:szCs w:val="20"/>
                <w:lang w:eastAsia="zh-CN"/>
              </w:rPr>
            </w:pPr>
            <w:r>
              <w:rPr>
                <w:rFonts w:eastAsia="SimSun"/>
                <w:i/>
                <w:color w:val="000000" w:themeColor="text1"/>
                <w:szCs w:val="20"/>
                <w:lang w:eastAsia="zh-CN"/>
              </w:rPr>
              <w:t xml:space="preserve">The necessity and performance benefits of </w:t>
            </w:r>
            <w:r>
              <w:rPr>
                <w:rFonts w:eastAsia="SimSun"/>
                <w:i/>
                <w:color w:val="000000" w:themeColor="text1"/>
                <w:szCs w:val="20"/>
                <w:lang w:eastAsia="zh-CN"/>
              </w:rPr>
              <w:t>non-proprietary/non-privacy assistance information should be identified and evaluated firstly to justify a study of their specification impact.</w:t>
            </w:r>
          </w:p>
          <w:p w14:paraId="1AA3D119" w14:textId="77777777" w:rsidR="00036830" w:rsidRDefault="00B93689">
            <w:pPr>
              <w:numPr>
                <w:ilvl w:val="1"/>
                <w:numId w:val="13"/>
              </w:numPr>
              <w:overflowPunct w:val="0"/>
              <w:autoSpaceDE w:val="0"/>
              <w:autoSpaceDN w:val="0"/>
              <w:adjustRightInd w:val="0"/>
              <w:spacing w:after="120"/>
              <w:ind w:left="700"/>
              <w:textAlignment w:val="baseline"/>
              <w:rPr>
                <w:rFonts w:eastAsia="SimSun"/>
                <w:i/>
                <w:color w:val="000000" w:themeColor="text1"/>
                <w:szCs w:val="20"/>
                <w:lang w:eastAsia="zh-CN"/>
              </w:rPr>
            </w:pPr>
            <w:r>
              <w:rPr>
                <w:rFonts w:eastAsia="SimSun"/>
                <w:i/>
                <w:color w:val="000000" w:themeColor="text1"/>
                <w:szCs w:val="20"/>
                <w:lang w:eastAsia="zh-CN"/>
              </w:rPr>
              <w:t>Note: implicit assistance signaling is expected to preserve privacy/proprietary information</w:t>
            </w:r>
          </w:p>
          <w:p w14:paraId="1999693B" w14:textId="77777777" w:rsidR="00036830" w:rsidRDefault="00B93689">
            <w:pPr>
              <w:spacing w:before="120" w:after="120"/>
              <w:rPr>
                <w:rFonts w:eastAsia="SimSun"/>
                <w:i/>
                <w:color w:val="000000" w:themeColor="text1"/>
                <w:szCs w:val="20"/>
                <w:lang w:eastAsia="zh-CN"/>
              </w:rPr>
            </w:pPr>
            <w:r>
              <w:rPr>
                <w:rFonts w:eastAsia="SimHei"/>
                <w:i/>
                <w:color w:val="000000" w:themeColor="text1"/>
                <w:szCs w:val="20"/>
              </w:rPr>
              <w:t>Proposal 4</w:t>
            </w:r>
            <w:r>
              <w:rPr>
                <w:rFonts w:eastAsia="SimHei"/>
                <w:i/>
                <w:color w:val="000000" w:themeColor="text1"/>
                <w:szCs w:val="20"/>
                <w:lang w:eastAsia="zh-CN"/>
              </w:rPr>
              <w:t>: For Alt.</w:t>
            </w:r>
            <w:r>
              <w:rPr>
                <w:rFonts w:eastAsia="SimHei"/>
                <w:i/>
                <w:color w:val="000000" w:themeColor="text1"/>
                <w:szCs w:val="20"/>
                <w:lang w:eastAsia="zh-CN"/>
              </w:rPr>
              <w:t xml:space="preserve">4 </w:t>
            </w:r>
            <w:r>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2D66A8F1" w14:textId="77777777" w:rsidR="00036830" w:rsidRDefault="00B93689">
            <w:pPr>
              <w:numPr>
                <w:ilvl w:val="0"/>
                <w:numId w:val="89"/>
              </w:numPr>
              <w:spacing w:before="120" w:after="120"/>
              <w:ind w:left="360"/>
              <w:rPr>
                <w:rFonts w:eastAsia="SimHei"/>
                <w:i/>
                <w:color w:val="000000" w:themeColor="text1"/>
                <w:szCs w:val="20"/>
              </w:rPr>
            </w:pPr>
            <w:r>
              <w:rPr>
                <w:rFonts w:eastAsia="SimSun"/>
                <w:i/>
                <w:color w:val="000000" w:themeColor="text1"/>
                <w:szCs w:val="20"/>
                <w:lang w:eastAsia="zh-CN"/>
              </w:rPr>
              <w:t>These two alternatives can be studied if benefits are justified by evaluation.</w:t>
            </w:r>
          </w:p>
        </w:tc>
      </w:tr>
      <w:tr w:rsidR="00036830" w14:paraId="63226D9A" w14:textId="77777777">
        <w:tc>
          <w:tcPr>
            <w:tcW w:w="1605" w:type="dxa"/>
            <w:vAlign w:val="center"/>
          </w:tcPr>
          <w:p w14:paraId="079637FD" w14:textId="77777777" w:rsidR="00036830" w:rsidRDefault="00B93689">
            <w:pPr>
              <w:pStyle w:val="BodyText"/>
            </w:pPr>
            <w:r>
              <w:t>ZTE[4]</w:t>
            </w:r>
          </w:p>
        </w:tc>
        <w:tc>
          <w:tcPr>
            <w:tcW w:w="7457" w:type="dxa"/>
            <w:vAlign w:val="center"/>
          </w:tcPr>
          <w:p w14:paraId="28EE904C" w14:textId="77777777" w:rsidR="00036830" w:rsidRDefault="00B93689">
            <w:pPr>
              <w:pStyle w:val="BodyText"/>
              <w:rPr>
                <w:i/>
                <w:iCs/>
                <w:szCs w:val="20"/>
              </w:rPr>
            </w:pPr>
            <w:r>
              <w:rPr>
                <w:i/>
                <w:iCs/>
                <w:szCs w:val="20"/>
              </w:rPr>
              <w:t xml:space="preserve">Proposal 10: </w:t>
            </w:r>
            <w:r>
              <w:rPr>
                <w:i/>
                <w:iCs/>
                <w:szCs w:val="20"/>
              </w:rPr>
              <w:tab/>
              <w:t>For BM-Ca</w:t>
            </w:r>
            <w:r>
              <w:rPr>
                <w:i/>
                <w:iCs/>
                <w:szCs w:val="20"/>
              </w:rPr>
              <w:t>se1 and BM-Case2, to reduce standardization workload and avoid privacy/proprietary disclosure issues, the AI input and output can be focused on measured RSRP and/or beam ID.</w:t>
            </w:r>
          </w:p>
        </w:tc>
      </w:tr>
      <w:tr w:rsidR="00036830" w14:paraId="15E041AD" w14:textId="77777777">
        <w:tc>
          <w:tcPr>
            <w:tcW w:w="1605" w:type="dxa"/>
            <w:vAlign w:val="center"/>
          </w:tcPr>
          <w:p w14:paraId="3AD39D6A" w14:textId="77777777" w:rsidR="00036830" w:rsidRDefault="00B93689">
            <w:pPr>
              <w:pStyle w:val="BodyText"/>
            </w:pPr>
            <w:r>
              <w:t>Vivo[5]</w:t>
            </w:r>
          </w:p>
        </w:tc>
        <w:tc>
          <w:tcPr>
            <w:tcW w:w="7457" w:type="dxa"/>
            <w:vAlign w:val="center"/>
          </w:tcPr>
          <w:p w14:paraId="634AB7A2" w14:textId="77777777" w:rsidR="00036830" w:rsidRDefault="00B93689">
            <w:pPr>
              <w:rPr>
                <w:rFonts w:eastAsia="SimSun"/>
                <w:i/>
                <w:szCs w:val="20"/>
              </w:rPr>
            </w:pPr>
            <w:r>
              <w:rPr>
                <w:rFonts w:eastAsia="SimSun"/>
                <w:i/>
                <w:szCs w:val="20"/>
              </w:rPr>
              <w:t>Proposal 8:</w:t>
            </w:r>
            <w:r>
              <w:rPr>
                <w:rFonts w:eastAsia="SimSun"/>
                <w:i/>
                <w:szCs w:val="20"/>
              </w:rPr>
              <w:tab/>
              <w:t xml:space="preserve">Regarding to BM-Case1 and BM-Case 2, at least </w:t>
            </w:r>
            <w:r>
              <w:rPr>
                <w:rFonts w:eastAsia="SimSun"/>
                <w:i/>
                <w:szCs w:val="20"/>
              </w:rPr>
              <w:t>prioritize following AI input information for further study on specification impact:</w:t>
            </w:r>
          </w:p>
          <w:p w14:paraId="4473B0AC" w14:textId="77777777" w:rsidR="00036830" w:rsidRDefault="00B93689">
            <w:pPr>
              <w:rPr>
                <w:rFonts w:eastAsia="SimSun"/>
                <w:i/>
                <w:szCs w:val="20"/>
              </w:rPr>
            </w:pPr>
            <w:r>
              <w:rPr>
                <w:rFonts w:eastAsia="SimSun"/>
                <w:i/>
                <w:szCs w:val="20"/>
              </w:rPr>
              <w:t>•</w:t>
            </w:r>
            <w:r>
              <w:rPr>
                <w:rFonts w:eastAsia="SimSun"/>
                <w:i/>
                <w:szCs w:val="20"/>
              </w:rPr>
              <w:tab/>
              <w:t>L1-RSPR measurement based on Set B</w:t>
            </w:r>
          </w:p>
          <w:p w14:paraId="254D82C3" w14:textId="77777777" w:rsidR="00036830" w:rsidRDefault="00B93689">
            <w:pPr>
              <w:rPr>
                <w:rFonts w:eastAsia="SimSun"/>
                <w:i/>
                <w:szCs w:val="20"/>
              </w:rPr>
            </w:pPr>
            <w:r>
              <w:rPr>
                <w:rFonts w:eastAsia="SimSun"/>
                <w:i/>
                <w:szCs w:val="20"/>
              </w:rPr>
              <w:t>•</w:t>
            </w:r>
            <w:r>
              <w:rPr>
                <w:rFonts w:eastAsia="SimSun"/>
                <w:i/>
                <w:szCs w:val="20"/>
              </w:rPr>
              <w:tab/>
              <w:t>Corresponding DL Tx beam pointing angle/ID</w:t>
            </w:r>
          </w:p>
          <w:p w14:paraId="299E493C" w14:textId="77777777" w:rsidR="00036830" w:rsidRDefault="00B93689">
            <w:pPr>
              <w:rPr>
                <w:rFonts w:eastAsia="SimSun"/>
                <w:i/>
                <w:szCs w:val="20"/>
              </w:rPr>
            </w:pPr>
            <w:r>
              <w:rPr>
                <w:rFonts w:eastAsia="SimSun"/>
                <w:i/>
                <w:szCs w:val="20"/>
              </w:rPr>
              <w:t>•</w:t>
            </w:r>
            <w:r>
              <w:rPr>
                <w:rFonts w:eastAsia="SimSun"/>
                <w:i/>
                <w:szCs w:val="20"/>
              </w:rPr>
              <w:tab/>
              <w:t>Corresponding DL Rx beam pointing angle/ID</w:t>
            </w:r>
          </w:p>
          <w:p w14:paraId="386C46D5" w14:textId="77777777" w:rsidR="00036830" w:rsidRDefault="00B93689">
            <w:pPr>
              <w:rPr>
                <w:rFonts w:eastAsia="SimSun"/>
                <w:i/>
                <w:szCs w:val="20"/>
              </w:rPr>
            </w:pPr>
            <w:r>
              <w:rPr>
                <w:rFonts w:eastAsia="SimSun"/>
                <w:i/>
                <w:szCs w:val="20"/>
              </w:rPr>
              <w:t>•</w:t>
            </w:r>
            <w:r>
              <w:rPr>
                <w:rFonts w:eastAsia="SimSun"/>
                <w:i/>
                <w:szCs w:val="20"/>
              </w:rPr>
              <w:tab/>
              <w:t xml:space="preserve">Expected Tx and/or expected Rx beam </w:t>
            </w:r>
            <w:r>
              <w:rPr>
                <w:rFonts w:eastAsia="SimSun"/>
                <w:i/>
                <w:szCs w:val="20"/>
              </w:rPr>
              <w:t>angle/ID</w:t>
            </w:r>
          </w:p>
          <w:p w14:paraId="2CE63086" w14:textId="77777777" w:rsidR="00036830" w:rsidRDefault="00B93689">
            <w:pPr>
              <w:rPr>
                <w:rFonts w:eastAsia="SimSun"/>
                <w:i/>
                <w:szCs w:val="20"/>
              </w:rPr>
            </w:pPr>
            <w:r>
              <w:rPr>
                <w:rFonts w:eastAsia="SimSun"/>
                <w:i/>
                <w:szCs w:val="20"/>
              </w:rPr>
              <w:t>•</w:t>
            </w:r>
            <w:r>
              <w:rPr>
                <w:rFonts w:eastAsia="SimSun"/>
                <w:i/>
                <w:szCs w:val="20"/>
              </w:rPr>
              <w:tab/>
              <w:t>Further discuss other information, such as Tx and/or Rx beam shape information, 3dB beam-width, etc.</w:t>
            </w:r>
          </w:p>
        </w:tc>
      </w:tr>
      <w:tr w:rsidR="00036830" w14:paraId="06B2C1AA" w14:textId="77777777">
        <w:tc>
          <w:tcPr>
            <w:tcW w:w="1605" w:type="dxa"/>
            <w:vAlign w:val="center"/>
          </w:tcPr>
          <w:p w14:paraId="574437C7" w14:textId="77777777" w:rsidR="00036830" w:rsidRDefault="00B93689">
            <w:pPr>
              <w:pStyle w:val="BodyText"/>
            </w:pPr>
            <w:r>
              <w:t>CATT[9]</w:t>
            </w:r>
          </w:p>
        </w:tc>
        <w:tc>
          <w:tcPr>
            <w:tcW w:w="7457" w:type="dxa"/>
            <w:vAlign w:val="center"/>
          </w:tcPr>
          <w:p w14:paraId="6F1CB464"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4: For the sub use case BM-Case1 and BM-Case2, study the following alternatives for AI/ML input:</w:t>
            </w:r>
          </w:p>
          <w:p w14:paraId="3B415E22"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Alt.1: Only L1-RSRP measureme</w:t>
            </w:r>
            <w:r>
              <w:rPr>
                <w:rFonts w:eastAsia="SimSun"/>
                <w:i/>
                <w:kern w:val="2"/>
                <w:szCs w:val="20"/>
                <w:lang w:eastAsia="zh-CN"/>
              </w:rPr>
              <w:t>nt based on Set B;</w:t>
            </w:r>
          </w:p>
          <w:p w14:paraId="55C5174A" w14:textId="77777777" w:rsidR="00036830" w:rsidRDefault="00B93689">
            <w:pPr>
              <w:widowControl w:val="0"/>
              <w:numPr>
                <w:ilvl w:val="0"/>
                <w:numId w:val="14"/>
              </w:numPr>
              <w:spacing w:afterLines="50" w:after="120"/>
              <w:jc w:val="both"/>
              <w:rPr>
                <w:rFonts w:eastAsia="SimSun"/>
                <w:i/>
                <w:kern w:val="2"/>
                <w:szCs w:val="20"/>
                <w:lang w:eastAsia="zh-CN"/>
              </w:rPr>
            </w:pPr>
            <w:r>
              <w:rPr>
                <w:rFonts w:eastAsia="SimSun"/>
                <w:i/>
                <w:kern w:val="2"/>
                <w:szCs w:val="20"/>
                <w:lang w:eastAsia="zh-CN"/>
              </w:rPr>
              <w:t>Alt.2: L1-RSRP measurement based on Set B and the corresponding DL Tx and/or Rx beam ID.</w:t>
            </w:r>
          </w:p>
          <w:p w14:paraId="051B6307" w14:textId="77777777" w:rsidR="00036830" w:rsidRDefault="00B93689">
            <w:pPr>
              <w:widowControl w:val="0"/>
              <w:spacing w:afterLines="50" w:after="120"/>
              <w:jc w:val="both"/>
              <w:rPr>
                <w:rFonts w:eastAsia="SimSun"/>
                <w:i/>
                <w:kern w:val="2"/>
                <w:szCs w:val="20"/>
                <w:lang w:eastAsia="zh-CN"/>
              </w:rPr>
            </w:pPr>
            <w:r>
              <w:rPr>
                <w:rFonts w:eastAsia="SimSun"/>
                <w:i/>
                <w:kern w:val="2"/>
                <w:szCs w:val="20"/>
                <w:lang w:eastAsia="zh-CN"/>
              </w:rPr>
              <w:t>Proposal 5: Whether it is beneficial to take the assistance information as model input can be evaluated in AI 9.2.3.1.</w:t>
            </w:r>
          </w:p>
        </w:tc>
      </w:tr>
      <w:tr w:rsidR="00036830" w14:paraId="5B77B01E" w14:textId="77777777">
        <w:tc>
          <w:tcPr>
            <w:tcW w:w="1605" w:type="dxa"/>
            <w:vAlign w:val="center"/>
          </w:tcPr>
          <w:p w14:paraId="12BC3A21" w14:textId="77777777" w:rsidR="00036830" w:rsidRDefault="00B93689">
            <w:pPr>
              <w:pStyle w:val="BodyText"/>
            </w:pPr>
            <w:r>
              <w:t>IDC[11]</w:t>
            </w:r>
          </w:p>
        </w:tc>
        <w:tc>
          <w:tcPr>
            <w:tcW w:w="7457" w:type="dxa"/>
            <w:vAlign w:val="center"/>
          </w:tcPr>
          <w:p w14:paraId="5A0EAD46" w14:textId="77777777" w:rsidR="00036830" w:rsidRDefault="00B93689">
            <w:pPr>
              <w:spacing w:after="160"/>
              <w:jc w:val="both"/>
              <w:rPr>
                <w:rFonts w:eastAsia="MS Mincho"/>
                <w:i/>
                <w:iCs/>
                <w:szCs w:val="20"/>
                <w:lang w:val="en-GB" w:eastAsia="zh-CN"/>
              </w:rPr>
            </w:pPr>
            <w:r>
              <w:rPr>
                <w:rFonts w:eastAsia="MS Mincho"/>
                <w:bCs/>
                <w:i/>
                <w:iCs/>
                <w:szCs w:val="20"/>
                <w:lang w:eastAsia="zh-CN"/>
              </w:rPr>
              <w:t>Observation 8:</w:t>
            </w:r>
            <w:r>
              <w:rPr>
                <w:rFonts w:eastAsia="MS Mincho"/>
                <w:i/>
                <w:iCs/>
                <w:szCs w:val="20"/>
                <w:lang w:eastAsia="zh-CN"/>
              </w:rPr>
              <w:t xml:space="preserve"> </w:t>
            </w:r>
            <w:r>
              <w:rPr>
                <w:rFonts w:eastAsia="MS Mincho"/>
                <w:i/>
                <w:iCs/>
                <w:szCs w:val="20"/>
                <w:lang w:val="en-GB" w:eastAsia="zh-CN"/>
              </w:rPr>
              <w:t>‘Only</w:t>
            </w:r>
            <w:r>
              <w:rPr>
                <w:rFonts w:eastAsia="MS Mincho"/>
                <w:i/>
                <w:iCs/>
                <w:szCs w:val="20"/>
                <w:lang w:val="en-GB" w:eastAsia="zh-CN"/>
              </w:rPr>
              <w:t xml:space="preserve"> L1-RSRP measurement based on Set B’ is not clear enough as the alternative does not provide any beam related information.</w:t>
            </w:r>
          </w:p>
          <w:p w14:paraId="001A337F" w14:textId="77777777" w:rsidR="00036830" w:rsidRDefault="00B93689">
            <w:pPr>
              <w:numPr>
                <w:ilvl w:val="0"/>
                <w:numId w:val="90"/>
              </w:numPr>
              <w:spacing w:after="160"/>
              <w:jc w:val="both"/>
              <w:rPr>
                <w:rFonts w:eastAsia="Calibri"/>
                <w:i/>
                <w:iCs/>
                <w:szCs w:val="20"/>
                <w:lang w:val="en-GB" w:eastAsia="zh-CN"/>
              </w:rPr>
            </w:pPr>
            <w:r>
              <w:rPr>
                <w:rFonts w:eastAsia="Calibri"/>
                <w:i/>
                <w:iCs/>
                <w:szCs w:val="20"/>
                <w:lang w:val="en-GB" w:eastAsia="zh-CN"/>
              </w:rPr>
              <w:t xml:space="preserve">If ‘Only L1-RSRP measurement based on Set B’ means that L1-RSRP measurements are provided in a fixed order, in our view, the </w:t>
            </w:r>
            <w:r>
              <w:rPr>
                <w:rFonts w:eastAsia="Calibri"/>
                <w:i/>
                <w:iCs/>
                <w:szCs w:val="20"/>
                <w:lang w:val="en-GB" w:eastAsia="zh-CN"/>
              </w:rPr>
              <w:t>input is not ‘Only L1-RSRP measurement based on Set B’.</w:t>
            </w:r>
          </w:p>
          <w:p w14:paraId="0836332E" w14:textId="77777777" w:rsidR="00036830" w:rsidRDefault="00B93689">
            <w:pPr>
              <w:numPr>
                <w:ilvl w:val="0"/>
                <w:numId w:val="90"/>
              </w:numPr>
              <w:spacing w:after="160"/>
              <w:jc w:val="both"/>
              <w:rPr>
                <w:rFonts w:eastAsia="Calibri"/>
                <w:i/>
                <w:iCs/>
                <w:szCs w:val="20"/>
                <w:lang w:val="en-GB" w:eastAsia="zh-CN"/>
              </w:rPr>
            </w:pPr>
            <w:r>
              <w:rPr>
                <w:rFonts w:eastAsia="Calibri"/>
                <w:i/>
                <w:iCs/>
                <w:szCs w:val="20"/>
                <w:lang w:val="en-GB" w:eastAsia="zh-CN"/>
              </w:rPr>
              <w:t>Reporting L1-RSRP measurements in a fixed order is indicating L1-RSRP measurement with implicit beam related information.</w:t>
            </w:r>
          </w:p>
          <w:p w14:paraId="22562D5A"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6:</w:t>
            </w:r>
            <w:r>
              <w:rPr>
                <w:rFonts w:eastAsia="MS Mincho"/>
                <w:i/>
                <w:iCs/>
                <w:szCs w:val="20"/>
                <w:lang w:eastAsia="zh-CN"/>
              </w:rPr>
              <w:t xml:space="preserve"> Companies supporting L1-RSRP values without beam ID should provide</w:t>
            </w:r>
            <w:r>
              <w:rPr>
                <w:rFonts w:eastAsia="MS Mincho"/>
                <w:i/>
                <w:iCs/>
                <w:szCs w:val="20"/>
                <w:lang w:eastAsia="zh-CN"/>
              </w:rPr>
              <w:t xml:space="preserve"> more details.</w:t>
            </w:r>
          </w:p>
          <w:p w14:paraId="5F169C0B" w14:textId="77777777" w:rsidR="00036830" w:rsidRDefault="00B93689">
            <w:pPr>
              <w:spacing w:after="160"/>
              <w:jc w:val="both"/>
              <w:rPr>
                <w:rFonts w:eastAsia="MS Mincho"/>
                <w:i/>
                <w:iCs/>
                <w:szCs w:val="20"/>
                <w:lang w:val="en-GB" w:eastAsia="zh-CN"/>
              </w:rPr>
            </w:pPr>
            <w:r>
              <w:rPr>
                <w:rFonts w:eastAsia="MS Mincho"/>
                <w:bCs/>
                <w:i/>
                <w:iCs/>
                <w:szCs w:val="20"/>
                <w:lang w:eastAsia="zh-CN"/>
              </w:rPr>
              <w:t>Observation 9:</w:t>
            </w:r>
            <w:r>
              <w:rPr>
                <w:rFonts w:eastAsia="MS Mincho"/>
                <w:i/>
                <w:iCs/>
                <w:szCs w:val="20"/>
                <w:lang w:eastAsia="zh-CN"/>
              </w:rPr>
              <w:t xml:space="preserve"> </w:t>
            </w:r>
            <w:r>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016D3219"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7:</w:t>
            </w:r>
            <w:r>
              <w:rPr>
                <w:rFonts w:eastAsia="MS Mincho"/>
                <w:i/>
                <w:iCs/>
                <w:szCs w:val="20"/>
                <w:lang w:eastAsia="zh-CN"/>
              </w:rPr>
              <w:t xml:space="preserve"> Support ‘L1-R</w:t>
            </w:r>
            <w:r>
              <w:rPr>
                <w:rFonts w:eastAsia="MS Mincho"/>
                <w:i/>
                <w:iCs/>
                <w:szCs w:val="20"/>
                <w:lang w:eastAsia="zh-CN"/>
              </w:rPr>
              <w:t>SRP measurement based on Set B and the corresponding DL Tx and/or Rx beam ID’ as a baseline.</w:t>
            </w:r>
          </w:p>
          <w:p w14:paraId="552787A7"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8:</w:t>
            </w:r>
            <w:r>
              <w:rPr>
                <w:rFonts w:eastAsia="MS Mincho"/>
                <w:i/>
                <w:iCs/>
                <w:szCs w:val="20"/>
                <w:lang w:eastAsia="zh-CN"/>
              </w:rPr>
              <w:t xml:space="preserve"> Additional information such as TRP IDs and Panels IDs should be considered.</w:t>
            </w:r>
          </w:p>
          <w:p w14:paraId="688BEFB4"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9:</w:t>
            </w:r>
            <w:r>
              <w:rPr>
                <w:rFonts w:eastAsia="MS Mincho"/>
                <w:i/>
                <w:iCs/>
                <w:szCs w:val="20"/>
                <w:lang w:eastAsia="zh-CN"/>
              </w:rPr>
              <w:t xml:space="preserve"> ‘CIR based on Set B’ can be considered as an alternative only for beam management based on FR1 information.</w:t>
            </w:r>
          </w:p>
        </w:tc>
      </w:tr>
      <w:tr w:rsidR="00036830" w14:paraId="135BED85" w14:textId="77777777">
        <w:tc>
          <w:tcPr>
            <w:tcW w:w="1605" w:type="dxa"/>
            <w:vAlign w:val="center"/>
          </w:tcPr>
          <w:p w14:paraId="19AC6609" w14:textId="77777777" w:rsidR="00036830" w:rsidRDefault="00B93689">
            <w:pPr>
              <w:pStyle w:val="BodyText"/>
            </w:pPr>
            <w:r>
              <w:t>Xiaomi[16]</w:t>
            </w:r>
          </w:p>
        </w:tc>
        <w:tc>
          <w:tcPr>
            <w:tcW w:w="7457" w:type="dxa"/>
            <w:vAlign w:val="center"/>
          </w:tcPr>
          <w:p w14:paraId="05D339C5"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 Support L1-RSRP and beam (pair) ID as AI/ML model input with high priority for variable set B.</w:t>
            </w:r>
          </w:p>
        </w:tc>
      </w:tr>
      <w:tr w:rsidR="00036830" w14:paraId="0BA22F19" w14:textId="77777777">
        <w:tc>
          <w:tcPr>
            <w:tcW w:w="1605" w:type="dxa"/>
            <w:vAlign w:val="center"/>
          </w:tcPr>
          <w:p w14:paraId="48B3CE93" w14:textId="77777777" w:rsidR="00036830" w:rsidRDefault="00B93689">
            <w:pPr>
              <w:pStyle w:val="BodyText"/>
            </w:pPr>
            <w:r>
              <w:t>Google[17]</w:t>
            </w:r>
          </w:p>
        </w:tc>
        <w:tc>
          <w:tcPr>
            <w:tcW w:w="7457" w:type="dxa"/>
            <w:vAlign w:val="center"/>
          </w:tcPr>
          <w:p w14:paraId="3508AD47" w14:textId="77777777" w:rsidR="00036830" w:rsidRDefault="00B93689">
            <w:pPr>
              <w:spacing w:after="120"/>
              <w:jc w:val="both"/>
              <w:rPr>
                <w:i/>
                <w:szCs w:val="20"/>
                <w:lang w:eastAsia="zh-CN"/>
              </w:rPr>
            </w:pPr>
            <w:r>
              <w:rPr>
                <w:i/>
                <w:szCs w:val="20"/>
                <w:lang w:eastAsia="zh-CN"/>
              </w:rPr>
              <w:t xml:space="preserve">Proposal 1: </w:t>
            </w:r>
            <w:r>
              <w:rPr>
                <w:i/>
                <w:szCs w:val="20"/>
                <w:lang w:eastAsia="zh-CN"/>
              </w:rPr>
              <w:t>For spatial domain beam prediction, support Alt3 (CIR based on set B).</w:t>
            </w:r>
          </w:p>
          <w:p w14:paraId="28EC4866" w14:textId="77777777" w:rsidR="00036830" w:rsidRDefault="00B93689">
            <w:pPr>
              <w:spacing w:after="120"/>
              <w:jc w:val="both"/>
              <w:rPr>
                <w:i/>
                <w:szCs w:val="20"/>
                <w:lang w:eastAsia="zh-CN"/>
              </w:rPr>
            </w:pPr>
            <w:r>
              <w:rPr>
                <w:i/>
                <w:szCs w:val="20"/>
                <w:lang w:eastAsia="zh-CN"/>
              </w:rPr>
              <w:t>Proposal 8: For time-domain beam prediction, support to add CIR measurement based on set B as one alternative.</w:t>
            </w:r>
          </w:p>
        </w:tc>
      </w:tr>
      <w:tr w:rsidR="00036830" w14:paraId="316CEF4E" w14:textId="77777777">
        <w:tc>
          <w:tcPr>
            <w:tcW w:w="1605" w:type="dxa"/>
            <w:vAlign w:val="center"/>
          </w:tcPr>
          <w:p w14:paraId="67F594D7" w14:textId="77777777" w:rsidR="00036830" w:rsidRDefault="00B93689">
            <w:pPr>
              <w:pStyle w:val="BodyText"/>
            </w:pPr>
            <w:r>
              <w:t>NVIDIA[24]</w:t>
            </w:r>
          </w:p>
        </w:tc>
        <w:tc>
          <w:tcPr>
            <w:tcW w:w="7457" w:type="dxa"/>
            <w:vAlign w:val="center"/>
          </w:tcPr>
          <w:p w14:paraId="535BF63D" w14:textId="77777777" w:rsidR="00036830" w:rsidRDefault="00B9368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2: Evaluation results show that by using L1-RSRP m</w:t>
            </w:r>
            <w:r>
              <w:rPr>
                <w:bCs/>
                <w:i/>
                <w:szCs w:val="20"/>
                <w:lang w:val="en-GB" w:eastAsia="en-GB"/>
              </w:rPr>
              <w:t>easurement based on Set B of beams, the AI/ML-based algorithm can achieve performance comparable to that of exhaustive beam search in Set A of beams.</w:t>
            </w:r>
          </w:p>
          <w:p w14:paraId="0A025EDA" w14:textId="77777777" w:rsidR="00036830" w:rsidRDefault="00B9368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3: For BM-Case 1, at least support L1-RSRP measurement based on Set B of beams as AI/ML model inp</w:t>
            </w:r>
            <w:r>
              <w:rPr>
                <w:bCs/>
                <w:i/>
                <w:szCs w:val="20"/>
                <w:lang w:val="en-GB" w:eastAsia="en-GB"/>
              </w:rPr>
              <w:t>ut.</w:t>
            </w:r>
          </w:p>
          <w:p w14:paraId="17FD78C3" w14:textId="77777777" w:rsidR="00036830" w:rsidRDefault="00B93689">
            <w:pPr>
              <w:overflowPunct w:val="0"/>
              <w:autoSpaceDE w:val="0"/>
              <w:autoSpaceDN w:val="0"/>
              <w:adjustRightInd w:val="0"/>
              <w:spacing w:after="180"/>
              <w:jc w:val="both"/>
              <w:textAlignment w:val="baseline"/>
              <w:rPr>
                <w:bCs/>
                <w:i/>
                <w:szCs w:val="20"/>
                <w:lang w:val="en-GB" w:eastAsia="en-GB"/>
              </w:rPr>
            </w:pPr>
            <w:r>
              <w:rPr>
                <w:bCs/>
                <w:i/>
                <w:szCs w:val="20"/>
                <w:lang w:val="en-GB" w:eastAsia="en-GB"/>
              </w:rPr>
              <w:t>Observation 3: Evaluation results show that by using historical optimal index, the AI/ML-based algorithm can satisfactorily yield optimal beam index prediction for future time instances.</w:t>
            </w:r>
          </w:p>
          <w:p w14:paraId="720E80B7" w14:textId="77777777" w:rsidR="00036830" w:rsidRDefault="00B93689">
            <w:pPr>
              <w:overflowPunct w:val="0"/>
              <w:autoSpaceDE w:val="0"/>
              <w:autoSpaceDN w:val="0"/>
              <w:adjustRightInd w:val="0"/>
              <w:spacing w:after="180"/>
              <w:jc w:val="both"/>
              <w:textAlignment w:val="baseline"/>
              <w:rPr>
                <w:bCs/>
                <w:i/>
                <w:szCs w:val="20"/>
                <w:lang w:val="en-GB" w:eastAsia="en-GB"/>
              </w:rPr>
            </w:pPr>
            <w:r>
              <w:rPr>
                <w:bCs/>
                <w:i/>
                <w:szCs w:val="20"/>
                <w:lang w:val="en-GB" w:eastAsia="en-GB"/>
              </w:rPr>
              <w:t>Proposal 5: For BM-Case 2 (temporal DL beam prediction), at least</w:t>
            </w:r>
            <w:r>
              <w:rPr>
                <w:bCs/>
                <w:i/>
                <w:szCs w:val="20"/>
                <w:lang w:val="en-GB" w:eastAsia="en-GB"/>
              </w:rPr>
              <w:t xml:space="preserve"> support using historical optimal beam index based on Set B of beams as AI/ML model input.</w:t>
            </w:r>
          </w:p>
        </w:tc>
      </w:tr>
      <w:tr w:rsidR="00036830" w14:paraId="5E326B7A" w14:textId="77777777">
        <w:tc>
          <w:tcPr>
            <w:tcW w:w="1605" w:type="dxa"/>
          </w:tcPr>
          <w:p w14:paraId="3B2562DF" w14:textId="77777777" w:rsidR="00036830" w:rsidRDefault="00B93689">
            <w:pPr>
              <w:pStyle w:val="BodyText"/>
              <w:rPr>
                <w:szCs w:val="20"/>
              </w:rPr>
            </w:pPr>
            <w:r>
              <w:rPr>
                <w:szCs w:val="20"/>
              </w:rPr>
              <w:t>Lenovo[26]</w:t>
            </w:r>
          </w:p>
        </w:tc>
        <w:tc>
          <w:tcPr>
            <w:tcW w:w="7457" w:type="dxa"/>
          </w:tcPr>
          <w:p w14:paraId="244ECF31" w14:textId="77777777" w:rsidR="00036830" w:rsidRDefault="00B93689">
            <w:pPr>
              <w:rPr>
                <w:rFonts w:eastAsia="MS Gothic"/>
                <w:i/>
                <w:szCs w:val="20"/>
              </w:rPr>
            </w:pPr>
            <w:r>
              <w:rPr>
                <w:rFonts w:eastAsia="MS Gothic"/>
                <w:i/>
                <w:szCs w:val="20"/>
              </w:rPr>
              <w:t xml:space="preserve">Proposal 1: </w:t>
            </w:r>
            <w:r>
              <w:rPr>
                <w:rFonts w:eastAsia="MS Gothic"/>
                <w:i/>
                <w:szCs w:val="20"/>
              </w:rPr>
              <w:tab/>
              <w:t>Consider the following AI/ML model inputs for both UE-side and NW-side AI/ML inference</w:t>
            </w:r>
          </w:p>
          <w:p w14:paraId="7E6F5DE5" w14:textId="77777777" w:rsidR="00036830" w:rsidRDefault="00B93689">
            <w:pPr>
              <w:rPr>
                <w:rFonts w:eastAsia="MS Gothic"/>
                <w:i/>
                <w:szCs w:val="20"/>
              </w:rPr>
            </w:pPr>
            <w:r>
              <w:rPr>
                <w:rFonts w:eastAsia="MS Gothic"/>
                <w:i/>
                <w:szCs w:val="20"/>
              </w:rPr>
              <w:t></w:t>
            </w:r>
            <w:r>
              <w:rPr>
                <w:rFonts w:eastAsia="MS Gothic"/>
                <w:i/>
                <w:szCs w:val="20"/>
              </w:rPr>
              <w:tab/>
              <w:t>measured L1-RSRPs corresponding to all the beams wi</w:t>
            </w:r>
            <w:r>
              <w:rPr>
                <w:rFonts w:eastAsia="MS Gothic"/>
                <w:i/>
                <w:szCs w:val="20"/>
              </w:rPr>
              <w:t>thin the measurement beam set B with a specific Rx beam are taken as model input for Tx beam ID prediction</w:t>
            </w:r>
          </w:p>
          <w:p w14:paraId="117204E4" w14:textId="77777777" w:rsidR="00036830" w:rsidRDefault="00B93689">
            <w:pPr>
              <w:rPr>
                <w:rFonts w:eastAsia="MS Gothic"/>
                <w:i/>
                <w:szCs w:val="20"/>
              </w:rPr>
            </w:pPr>
            <w:r>
              <w:rPr>
                <w:rFonts w:eastAsia="MS Gothic"/>
                <w:i/>
                <w:szCs w:val="20"/>
              </w:rPr>
              <w:t></w:t>
            </w:r>
            <w:r>
              <w:rPr>
                <w:rFonts w:eastAsia="MS Gothic"/>
                <w:i/>
                <w:szCs w:val="20"/>
              </w:rPr>
              <w:tab/>
              <w:t>measured L1-RSRPs corresponding to all the beams pairs which are determined by all the beams within measurement beam set B and all the UE’s Rx beam</w:t>
            </w:r>
            <w:r>
              <w:rPr>
                <w:rFonts w:eastAsia="MS Gothic"/>
                <w:i/>
                <w:szCs w:val="20"/>
              </w:rPr>
              <w:t xml:space="preserve"> are taken as model input at least for beam pair prediction</w:t>
            </w:r>
          </w:p>
        </w:tc>
      </w:tr>
      <w:tr w:rsidR="00036830" w14:paraId="4FE90B41" w14:textId="77777777">
        <w:tc>
          <w:tcPr>
            <w:tcW w:w="1605" w:type="dxa"/>
            <w:vAlign w:val="center"/>
          </w:tcPr>
          <w:p w14:paraId="4F52208E" w14:textId="77777777" w:rsidR="00036830" w:rsidRDefault="00036830">
            <w:pPr>
              <w:pStyle w:val="BodyText"/>
            </w:pPr>
          </w:p>
        </w:tc>
        <w:tc>
          <w:tcPr>
            <w:tcW w:w="7457" w:type="dxa"/>
            <w:vAlign w:val="center"/>
          </w:tcPr>
          <w:p w14:paraId="1CB7BD62" w14:textId="77777777" w:rsidR="00036830" w:rsidRDefault="00036830">
            <w:pPr>
              <w:rPr>
                <w:i/>
                <w:szCs w:val="20"/>
              </w:rPr>
            </w:pPr>
          </w:p>
        </w:tc>
      </w:tr>
      <w:tr w:rsidR="00036830" w14:paraId="375EA5C3" w14:textId="77777777">
        <w:tc>
          <w:tcPr>
            <w:tcW w:w="1605" w:type="dxa"/>
            <w:vAlign w:val="center"/>
          </w:tcPr>
          <w:p w14:paraId="3A618E5C" w14:textId="77777777" w:rsidR="00036830" w:rsidRDefault="00036830">
            <w:pPr>
              <w:pStyle w:val="BodyText"/>
            </w:pPr>
          </w:p>
        </w:tc>
        <w:tc>
          <w:tcPr>
            <w:tcW w:w="7457" w:type="dxa"/>
            <w:vAlign w:val="center"/>
          </w:tcPr>
          <w:p w14:paraId="4B9F3FC7" w14:textId="77777777" w:rsidR="00036830" w:rsidRDefault="00036830">
            <w:pPr>
              <w:rPr>
                <w:i/>
                <w:szCs w:val="20"/>
              </w:rPr>
            </w:pPr>
          </w:p>
        </w:tc>
      </w:tr>
    </w:tbl>
    <w:p w14:paraId="4509F5F8" w14:textId="77777777" w:rsidR="00036830" w:rsidRDefault="00036830">
      <w:pPr>
        <w:spacing w:after="120"/>
      </w:pPr>
    </w:p>
    <w:p w14:paraId="2A2DF38D" w14:textId="77777777" w:rsidR="00036830" w:rsidRDefault="00B93689">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w:t>
      </w:r>
      <w:r>
        <w:t xml:space="preserve"> on the potential spec impact of different alternatives in other sections.</w:t>
      </w:r>
    </w:p>
    <w:p w14:paraId="3FE53480"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0F7F5137" w14:textId="77777777">
        <w:tc>
          <w:tcPr>
            <w:tcW w:w="1385" w:type="dxa"/>
            <w:tcBorders>
              <w:top w:val="single" w:sz="4" w:space="0" w:color="auto"/>
              <w:left w:val="single" w:sz="4" w:space="0" w:color="auto"/>
              <w:bottom w:val="single" w:sz="4" w:space="0" w:color="auto"/>
              <w:right w:val="single" w:sz="4" w:space="0" w:color="auto"/>
            </w:tcBorders>
          </w:tcPr>
          <w:p w14:paraId="571BE8E4"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4C25D39" w14:textId="77777777" w:rsidR="00036830" w:rsidRDefault="00B93689">
            <w:pPr>
              <w:rPr>
                <w:rFonts w:eastAsia="SimSun"/>
              </w:rPr>
            </w:pPr>
            <w:r>
              <w:rPr>
                <w:rFonts w:eastAsia="SimSun"/>
              </w:rPr>
              <w:t>Comments</w:t>
            </w:r>
          </w:p>
        </w:tc>
      </w:tr>
      <w:tr w:rsidR="00036830" w14:paraId="3B879FDA" w14:textId="77777777">
        <w:tc>
          <w:tcPr>
            <w:tcW w:w="1385" w:type="dxa"/>
            <w:tcBorders>
              <w:top w:val="single" w:sz="4" w:space="0" w:color="auto"/>
              <w:left w:val="single" w:sz="4" w:space="0" w:color="auto"/>
              <w:bottom w:val="single" w:sz="4" w:space="0" w:color="auto"/>
              <w:right w:val="single" w:sz="4" w:space="0" w:color="auto"/>
            </w:tcBorders>
          </w:tcPr>
          <w:p w14:paraId="225B67F9" w14:textId="77777777" w:rsidR="00036830" w:rsidRDefault="0003683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7B08FC1" w14:textId="77777777" w:rsidR="00036830" w:rsidRDefault="00036830">
            <w:pPr>
              <w:rPr>
                <w:rFonts w:eastAsia="Malgun Gothic"/>
                <w:lang w:eastAsia="ko-KR"/>
              </w:rPr>
            </w:pPr>
          </w:p>
        </w:tc>
      </w:tr>
      <w:tr w:rsidR="00036830" w14:paraId="18918471" w14:textId="77777777">
        <w:tc>
          <w:tcPr>
            <w:tcW w:w="1385" w:type="dxa"/>
            <w:tcBorders>
              <w:top w:val="single" w:sz="4" w:space="0" w:color="auto"/>
              <w:left w:val="single" w:sz="4" w:space="0" w:color="auto"/>
              <w:bottom w:val="single" w:sz="4" w:space="0" w:color="auto"/>
              <w:right w:val="single" w:sz="4" w:space="0" w:color="auto"/>
            </w:tcBorders>
          </w:tcPr>
          <w:p w14:paraId="5D0C45A3"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D85715" w14:textId="77777777" w:rsidR="00036830" w:rsidRDefault="00036830">
            <w:pPr>
              <w:rPr>
                <w:rFonts w:eastAsiaTheme="minorEastAsia"/>
                <w:lang w:eastAsia="zh-CN"/>
              </w:rPr>
            </w:pPr>
          </w:p>
        </w:tc>
      </w:tr>
    </w:tbl>
    <w:p w14:paraId="2192A54A" w14:textId="77777777" w:rsidR="00036830" w:rsidRDefault="00036830">
      <w:pPr>
        <w:pStyle w:val="BodyText"/>
      </w:pPr>
    </w:p>
    <w:p w14:paraId="11DBD13E" w14:textId="77777777" w:rsidR="00036830" w:rsidRDefault="00B93689">
      <w:pPr>
        <w:pStyle w:val="Heading2"/>
        <w:spacing w:after="120"/>
      </w:pPr>
      <w:r>
        <w:t>Output of BM-Case1 and BM-Case2</w:t>
      </w:r>
    </w:p>
    <w:p w14:paraId="38F6E455" w14:textId="77777777" w:rsidR="00036830" w:rsidRDefault="00B93689">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036830" w14:paraId="26A01214" w14:textId="77777777">
        <w:tc>
          <w:tcPr>
            <w:tcW w:w="9062" w:type="dxa"/>
          </w:tcPr>
          <w:p w14:paraId="72A25C2E" w14:textId="77777777" w:rsidR="00036830" w:rsidRDefault="00B9368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9B73F9B" w14:textId="77777777" w:rsidR="00036830" w:rsidRDefault="00036830">
            <w:pPr>
              <w:overflowPunct w:val="0"/>
              <w:autoSpaceDE w:val="0"/>
              <w:autoSpaceDN w:val="0"/>
              <w:adjustRightInd w:val="0"/>
              <w:spacing w:after="120"/>
              <w:textAlignment w:val="baseline"/>
              <w:rPr>
                <w:rFonts w:eastAsiaTheme="minorEastAsia"/>
                <w:lang w:eastAsia="zh-CN"/>
              </w:rPr>
            </w:pPr>
          </w:p>
          <w:p w14:paraId="660FF08D" w14:textId="77777777" w:rsidR="00036830" w:rsidRDefault="00B93689">
            <w:pPr>
              <w:spacing w:after="120"/>
              <w:rPr>
                <w:highlight w:val="green"/>
                <w:lang w:eastAsia="zh-CN"/>
              </w:rPr>
            </w:pPr>
            <w:r>
              <w:rPr>
                <w:highlight w:val="green"/>
                <w:lang w:eastAsia="zh-CN"/>
              </w:rPr>
              <w:t>Agreement</w:t>
            </w:r>
          </w:p>
          <w:p w14:paraId="0C8C49DC" w14:textId="77777777" w:rsidR="00036830" w:rsidRDefault="00B93689">
            <w:pPr>
              <w:spacing w:after="120"/>
              <w:rPr>
                <w:bCs/>
                <w:iCs/>
              </w:rPr>
            </w:pPr>
            <w:r>
              <w:rPr>
                <w:bCs/>
                <w:iCs/>
              </w:rPr>
              <w:t>Regarding the sub use case BM-Case1 and BM-Case2, study the following alternatives for AI/ML output:</w:t>
            </w:r>
          </w:p>
          <w:p w14:paraId="7CFA4154"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7A92D80"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14:paraId="20435640"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250AB6B"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bCs/>
                <w:iCs/>
              </w:rPr>
              <w:t>FF</w:t>
            </w:r>
            <w:r>
              <w:rPr>
                <w:bCs/>
                <w:iCs/>
              </w:rPr>
              <w:t xml:space="preserve">S: other information (e.g., probability for the beam to be the best beam, the associated confidence, beam application time/dwelling time, Predicted Beam failure) </w:t>
            </w:r>
          </w:p>
          <w:p w14:paraId="7BCCFD5C"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14:paraId="0220BC4B"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Alt.3: Tx and/or Rx Beam angle(s) an</w:t>
            </w:r>
            <w:r>
              <w:rPr>
                <w:bCs/>
                <w:iCs/>
              </w:rPr>
              <w:t>d/or the predicted L1-RSRP of t</w:t>
            </w:r>
            <w:r>
              <w:rPr>
                <w:bCs/>
                <w:iCs/>
                <w:lang w:eastAsia="zh-CN"/>
              </w:rPr>
              <w:t>he N p</w:t>
            </w:r>
            <w:r>
              <w:rPr>
                <w:bCs/>
                <w:iCs/>
              </w:rPr>
              <w:t>redicted DL Tx and/or Rx beams</w:t>
            </w:r>
          </w:p>
          <w:p w14:paraId="3CE4451D"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14:paraId="1C3C4866"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FB239E2"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DL Tx and/or Rx beams (e.g., L1-RSRP higher than a threshold, a sum probabil</w:t>
            </w:r>
            <w:r>
              <w:rPr>
                <w:bCs/>
                <w:iCs/>
              </w:rPr>
              <w:t xml:space="preserve">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03638239"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B87867F"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Note2: Beam ID is only used for discussion purpose</w:t>
            </w:r>
          </w:p>
          <w:p w14:paraId="393F7C0C"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 xml:space="preserve">Note3: All the </w:t>
            </w:r>
            <w:r>
              <w:rPr>
                <w:bCs/>
                <w:iCs/>
              </w:rPr>
              <w:t>outputs are “nominal” and only for discussion purpose</w:t>
            </w:r>
          </w:p>
          <w:p w14:paraId="53869DE4"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 xml:space="preserve">Note4: Values of N is up to each company. </w:t>
            </w:r>
          </w:p>
          <w:p w14:paraId="6E64233E"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12A9058D"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Note 6: The Top-N beam IDs m</w:t>
            </w:r>
            <w:r>
              <w:rPr>
                <w:bCs/>
                <w:iCs/>
              </w:rPr>
              <w:t>ight have been derived via post-processing of the ML-model output</w:t>
            </w:r>
          </w:p>
          <w:p w14:paraId="7946A7CB" w14:textId="77777777" w:rsidR="00036830" w:rsidRDefault="00036830">
            <w:pPr>
              <w:overflowPunct w:val="0"/>
              <w:autoSpaceDE w:val="0"/>
              <w:autoSpaceDN w:val="0"/>
              <w:adjustRightInd w:val="0"/>
              <w:spacing w:after="120"/>
              <w:contextualSpacing/>
              <w:textAlignment w:val="baseline"/>
            </w:pPr>
          </w:p>
        </w:tc>
      </w:tr>
    </w:tbl>
    <w:p w14:paraId="65E26281" w14:textId="77777777" w:rsidR="00036830" w:rsidRDefault="00036830">
      <w:pPr>
        <w:spacing w:after="120"/>
      </w:pPr>
    </w:p>
    <w:p w14:paraId="38E9D584" w14:textId="77777777" w:rsidR="00036830" w:rsidRDefault="00B93689">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036830" w14:paraId="64E171BF" w14:textId="77777777">
        <w:tc>
          <w:tcPr>
            <w:tcW w:w="1605" w:type="dxa"/>
            <w:vAlign w:val="center"/>
          </w:tcPr>
          <w:p w14:paraId="7DB0FCF2" w14:textId="77777777" w:rsidR="00036830" w:rsidRDefault="00B93689">
            <w:pPr>
              <w:pStyle w:val="BodyText"/>
            </w:pPr>
            <w:r>
              <w:t>FUTUREWEI[1]</w:t>
            </w:r>
          </w:p>
        </w:tc>
        <w:tc>
          <w:tcPr>
            <w:tcW w:w="7457" w:type="dxa"/>
            <w:vAlign w:val="center"/>
          </w:tcPr>
          <w:p w14:paraId="09E4C182" w14:textId="77777777" w:rsidR="00036830" w:rsidRDefault="00B93689">
            <w:pPr>
              <w:spacing w:after="120"/>
              <w:jc w:val="both"/>
              <w:rPr>
                <w:rFonts w:eastAsia="DengXian"/>
                <w:bCs/>
                <w:i/>
                <w:iCs/>
                <w:color w:val="000000"/>
                <w:szCs w:val="20"/>
                <w:lang w:val="en-GB" w:eastAsia="zh-CN"/>
              </w:rPr>
            </w:pPr>
            <w:r>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27E059CA" w14:textId="77777777" w:rsidR="00036830" w:rsidRDefault="00B93689">
            <w:pPr>
              <w:spacing w:after="120"/>
              <w:jc w:val="both"/>
              <w:rPr>
                <w:rFonts w:eastAsia="DengXian"/>
                <w:bCs/>
                <w:i/>
                <w:iCs/>
                <w:color w:val="000000"/>
                <w:szCs w:val="20"/>
                <w:lang w:val="en-GB" w:eastAsia="zh-CN"/>
              </w:rPr>
            </w:pPr>
            <w:r>
              <w:rPr>
                <w:rFonts w:eastAsia="DengXian"/>
                <w:bCs/>
                <w:i/>
                <w:iCs/>
                <w:color w:val="000000"/>
                <w:szCs w:val="20"/>
                <w:lang w:val="en-GB" w:eastAsia="zh-CN"/>
              </w:rPr>
              <w:t>Proposal 3: Specify exact m</w:t>
            </w:r>
            <w:r>
              <w:rPr>
                <w:rFonts w:eastAsia="DengXian"/>
                <w:bCs/>
                <w:i/>
                <w:iCs/>
                <w:color w:val="000000"/>
                <w:szCs w:val="20"/>
                <w:lang w:val="en-GB" w:eastAsia="zh-CN"/>
              </w:rPr>
              <w:t>odel outputs only when standards impact is involved while companies are encouraged to share their model output details for AI/ML based beam management.</w:t>
            </w:r>
          </w:p>
        </w:tc>
      </w:tr>
      <w:tr w:rsidR="00036830" w14:paraId="75FDCA02" w14:textId="77777777">
        <w:tc>
          <w:tcPr>
            <w:tcW w:w="1605" w:type="dxa"/>
            <w:vAlign w:val="center"/>
          </w:tcPr>
          <w:p w14:paraId="37D5A4A6" w14:textId="77777777" w:rsidR="00036830" w:rsidRDefault="00B93689">
            <w:pPr>
              <w:pStyle w:val="BodyText"/>
            </w:pPr>
            <w:r>
              <w:t>Huawei[2]</w:t>
            </w:r>
          </w:p>
        </w:tc>
        <w:tc>
          <w:tcPr>
            <w:tcW w:w="7457" w:type="dxa"/>
            <w:vAlign w:val="center"/>
          </w:tcPr>
          <w:p w14:paraId="1A1A3C3D" w14:textId="77777777" w:rsidR="00036830" w:rsidRDefault="00B93689">
            <w:pPr>
              <w:spacing w:before="120" w:after="120"/>
              <w:rPr>
                <w:i/>
                <w:szCs w:val="20"/>
              </w:rPr>
            </w:pPr>
            <w:r>
              <w:rPr>
                <w:i/>
                <w:szCs w:val="20"/>
              </w:rPr>
              <w:t>Proposal 6</w:t>
            </w:r>
            <w:r>
              <w:rPr>
                <w:i/>
                <w:szCs w:val="20"/>
                <w:lang w:eastAsia="zh-CN"/>
              </w:rPr>
              <w:t xml:space="preserve">: </w:t>
            </w:r>
            <w:r>
              <w:rPr>
                <w:i/>
                <w:szCs w:val="20"/>
              </w:rPr>
              <w:t xml:space="preserve">For BM-Case1 and BM-Case2, consider Alt. 1 as the baseline for the assumption on </w:t>
            </w:r>
            <w:r>
              <w:rPr>
                <w:i/>
                <w:szCs w:val="20"/>
              </w:rPr>
              <w:t>the AI/ML model output with changes:</w:t>
            </w:r>
          </w:p>
          <w:p w14:paraId="7B85B205" w14:textId="77777777" w:rsidR="00036830" w:rsidRDefault="00B93689">
            <w:pPr>
              <w:numPr>
                <w:ilvl w:val="0"/>
                <w:numId w:val="13"/>
              </w:numPr>
              <w:overflowPunct w:val="0"/>
              <w:autoSpaceDE w:val="0"/>
              <w:autoSpaceDN w:val="0"/>
              <w:adjustRightInd w:val="0"/>
              <w:spacing w:after="120"/>
              <w:ind w:left="360"/>
              <w:textAlignment w:val="baseline"/>
              <w:rPr>
                <w:rFonts w:eastAsia="SimHei"/>
                <w:i/>
                <w:szCs w:val="20"/>
              </w:rPr>
            </w:pPr>
            <w:r>
              <w:rPr>
                <w:rFonts w:eastAsia="SimHei"/>
                <w:i/>
                <w:szCs w:val="20"/>
              </w:rPr>
              <w:t xml:space="preserve">Alt.1: Tx and/or Rx Beam ID(s) </w:t>
            </w:r>
            <w:r>
              <w:rPr>
                <w:rFonts w:eastAsia="SimHei"/>
                <w:i/>
                <w:color w:val="FF0000"/>
                <w:szCs w:val="20"/>
              </w:rPr>
              <w:t xml:space="preserve">(including the probability for the beam to be the best beam) </w:t>
            </w:r>
            <w:r>
              <w:rPr>
                <w:rFonts w:eastAsia="SimHei"/>
                <w:i/>
                <w:szCs w:val="20"/>
              </w:rPr>
              <w:t xml:space="preserve">and/or the predicted L1-RSRP of the N predicted DL Tx and/or Rx beams </w:t>
            </w:r>
          </w:p>
          <w:p w14:paraId="530B5D0E" w14:textId="77777777" w:rsidR="00036830" w:rsidRDefault="00B93689">
            <w:pPr>
              <w:numPr>
                <w:ilvl w:val="1"/>
                <w:numId w:val="13"/>
              </w:numPr>
              <w:overflowPunct w:val="0"/>
              <w:autoSpaceDE w:val="0"/>
              <w:autoSpaceDN w:val="0"/>
              <w:adjustRightInd w:val="0"/>
              <w:spacing w:after="120"/>
              <w:ind w:left="700"/>
              <w:textAlignment w:val="baseline"/>
              <w:rPr>
                <w:rFonts w:eastAsia="SimSun"/>
                <w:i/>
                <w:szCs w:val="20"/>
                <w:lang w:eastAsia="zh-CN"/>
              </w:rPr>
            </w:pPr>
            <w:r>
              <w:rPr>
                <w:rFonts w:eastAsia="SimSun"/>
                <w:i/>
                <w:szCs w:val="20"/>
                <w:lang w:eastAsia="zh-CN"/>
              </w:rPr>
              <w:t>E.g., N predicted beams can be the Top-N predicted beams</w:t>
            </w:r>
          </w:p>
        </w:tc>
      </w:tr>
      <w:tr w:rsidR="00036830" w14:paraId="4B5AB517" w14:textId="77777777">
        <w:tc>
          <w:tcPr>
            <w:tcW w:w="1605" w:type="dxa"/>
            <w:vAlign w:val="center"/>
          </w:tcPr>
          <w:p w14:paraId="243BAC75" w14:textId="77777777" w:rsidR="00036830" w:rsidRDefault="00B93689">
            <w:pPr>
              <w:pStyle w:val="BodyText"/>
            </w:pPr>
            <w:r>
              <w:t>ZTE[4]</w:t>
            </w:r>
          </w:p>
        </w:tc>
        <w:tc>
          <w:tcPr>
            <w:tcW w:w="7457" w:type="dxa"/>
            <w:vAlign w:val="center"/>
          </w:tcPr>
          <w:p w14:paraId="2053D68D" w14:textId="77777777" w:rsidR="00036830" w:rsidRDefault="00B93689">
            <w:pPr>
              <w:pStyle w:val="BodyText"/>
              <w:rPr>
                <w:i/>
                <w:iCs/>
                <w:szCs w:val="20"/>
              </w:rPr>
            </w:pPr>
            <w:r>
              <w:rPr>
                <w:i/>
                <w:iCs/>
                <w:szCs w:val="20"/>
              </w:rPr>
              <w:t xml:space="preserve">Proposal 10: </w:t>
            </w:r>
            <w:r>
              <w:rPr>
                <w:i/>
                <w:iCs/>
                <w:szCs w:val="20"/>
              </w:rPr>
              <w:tab/>
              <w:t>For BM-Case1 and BM-Case2, to reduce standardization workload and avoid privacy/proprietary disclosure issues, the AI input and output can be focused on measured RSRP and/or beam ID.</w:t>
            </w:r>
          </w:p>
        </w:tc>
      </w:tr>
      <w:tr w:rsidR="00036830" w14:paraId="3DC72C7F" w14:textId="77777777">
        <w:tc>
          <w:tcPr>
            <w:tcW w:w="1605" w:type="dxa"/>
            <w:vAlign w:val="center"/>
          </w:tcPr>
          <w:p w14:paraId="71E21356" w14:textId="77777777" w:rsidR="00036830" w:rsidRDefault="00B93689">
            <w:pPr>
              <w:pStyle w:val="BodyText"/>
            </w:pPr>
            <w:r>
              <w:t>Vivo[5]</w:t>
            </w:r>
          </w:p>
        </w:tc>
        <w:tc>
          <w:tcPr>
            <w:tcW w:w="7457" w:type="dxa"/>
            <w:vAlign w:val="center"/>
          </w:tcPr>
          <w:p w14:paraId="090CBE3C" w14:textId="77777777" w:rsidR="00036830" w:rsidRDefault="00B93689">
            <w:pPr>
              <w:spacing w:beforeLines="30" w:before="72" w:afterLines="30" w:after="72" w:line="288" w:lineRule="auto"/>
              <w:jc w:val="both"/>
              <w:rPr>
                <w:i/>
                <w:iCs/>
                <w:szCs w:val="20"/>
                <w:lang w:eastAsia="zh-CN"/>
              </w:rPr>
            </w:pPr>
            <w:r>
              <w:rPr>
                <w:i/>
                <w:iCs/>
                <w:szCs w:val="20"/>
                <w:lang w:eastAsia="zh-CN"/>
              </w:rPr>
              <w:t>Proposal 9:</w:t>
            </w:r>
            <w:r>
              <w:rPr>
                <w:i/>
                <w:iCs/>
                <w:szCs w:val="20"/>
                <w:lang w:eastAsia="zh-CN"/>
              </w:rPr>
              <w:tab/>
              <w:t xml:space="preserve">Support to </w:t>
            </w:r>
            <w:r>
              <w:rPr>
                <w:i/>
                <w:iCs/>
                <w:szCs w:val="20"/>
                <w:lang w:eastAsia="zh-CN"/>
              </w:rPr>
              <w:t>prioritize following AI output for further study on specification impact:</w:t>
            </w:r>
          </w:p>
          <w:p w14:paraId="48EABE2A" w14:textId="77777777" w:rsidR="00036830" w:rsidRDefault="00B93689">
            <w:pPr>
              <w:spacing w:beforeLines="30" w:before="72" w:afterLines="30" w:after="72" w:line="288" w:lineRule="auto"/>
              <w:jc w:val="both"/>
              <w:rPr>
                <w:i/>
                <w:iCs/>
                <w:szCs w:val="20"/>
                <w:lang w:eastAsia="zh-CN"/>
              </w:rPr>
            </w:pPr>
            <w:r>
              <w:rPr>
                <w:i/>
                <w:iCs/>
                <w:szCs w:val="20"/>
                <w:lang w:eastAsia="zh-CN"/>
              </w:rPr>
              <w:t></w:t>
            </w:r>
            <w:r>
              <w:rPr>
                <w:i/>
                <w:iCs/>
                <w:szCs w:val="20"/>
                <w:lang w:eastAsia="zh-CN"/>
              </w:rPr>
              <w:tab/>
              <w:t>Tx and/or Rx Beam ID(s)/angle(s) and/or the predicted L1-RSRP of the N predicted DL Tx and/or Rx beams.</w:t>
            </w:r>
          </w:p>
          <w:p w14:paraId="708E3E33" w14:textId="77777777" w:rsidR="00036830" w:rsidRDefault="00B93689">
            <w:pPr>
              <w:spacing w:beforeLines="30" w:before="72" w:afterLines="30" w:after="72" w:line="288" w:lineRule="auto"/>
              <w:jc w:val="both"/>
              <w:rPr>
                <w:i/>
                <w:iCs/>
                <w:szCs w:val="20"/>
                <w:lang w:eastAsia="zh-CN"/>
              </w:rPr>
            </w:pPr>
            <w:r>
              <w:rPr>
                <w:i/>
                <w:iCs/>
                <w:szCs w:val="20"/>
                <w:lang w:eastAsia="zh-CN"/>
              </w:rPr>
              <w:t></w:t>
            </w:r>
            <w:r>
              <w:rPr>
                <w:i/>
                <w:iCs/>
                <w:szCs w:val="20"/>
                <w:lang w:eastAsia="zh-CN"/>
              </w:rPr>
              <w:tab/>
              <w:t xml:space="preserve">The N predicted Tx/Rx beams can be produced according to the </w:t>
            </w:r>
            <w:r>
              <w:rPr>
                <w:i/>
                <w:iCs/>
                <w:szCs w:val="20"/>
                <w:lang w:eastAsia="zh-CN"/>
              </w:rPr>
              <w:t>expected beam information input to the AI model</w:t>
            </w:r>
          </w:p>
          <w:p w14:paraId="1BF52EC7" w14:textId="77777777" w:rsidR="00036830" w:rsidRDefault="00B93689">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ID or local beam ID</w:t>
            </w:r>
          </w:p>
          <w:p w14:paraId="281052B3" w14:textId="77777777" w:rsidR="00036830" w:rsidRDefault="00B93689">
            <w:pPr>
              <w:spacing w:beforeLines="30" w:before="72" w:afterLines="30" w:after="72" w:line="288" w:lineRule="auto"/>
              <w:jc w:val="both"/>
              <w:rPr>
                <w:i/>
                <w:iCs/>
                <w:szCs w:val="20"/>
                <w:lang w:eastAsia="zh-CN"/>
              </w:rPr>
            </w:pPr>
            <w:r>
              <w:rPr>
                <w:i/>
                <w:iCs/>
                <w:szCs w:val="20"/>
                <w:lang w:eastAsia="zh-CN"/>
              </w:rPr>
              <w:t></w:t>
            </w:r>
            <w:r>
              <w:rPr>
                <w:i/>
                <w:iCs/>
                <w:szCs w:val="20"/>
                <w:lang w:eastAsia="zh-CN"/>
              </w:rPr>
              <w:tab/>
              <w:t>FFS: study global beam information, e.g. global beam ID or beam angle, with minimum exposures of implementation details</w:t>
            </w:r>
          </w:p>
          <w:p w14:paraId="15415EAB" w14:textId="77777777" w:rsidR="00036830" w:rsidRDefault="00B93689">
            <w:pPr>
              <w:spacing w:beforeLines="30" w:before="72" w:afterLines="30" w:after="72" w:line="288" w:lineRule="auto"/>
              <w:jc w:val="both"/>
              <w:rPr>
                <w:i/>
                <w:iCs/>
                <w:szCs w:val="20"/>
                <w:lang w:eastAsia="zh-CN"/>
              </w:rPr>
            </w:pPr>
            <w:r>
              <w:rPr>
                <w:i/>
                <w:iCs/>
                <w:szCs w:val="20"/>
                <w:lang w:eastAsia="zh-CN"/>
              </w:rPr>
              <w:t>Proposal 10:</w:t>
            </w:r>
            <w:r>
              <w:rPr>
                <w:i/>
                <w:iCs/>
                <w:szCs w:val="20"/>
                <w:lang w:eastAsia="zh-CN"/>
              </w:rPr>
              <w:tab/>
              <w:t>Suggest to deprioritize Alt.</w:t>
            </w:r>
            <w:r>
              <w:rPr>
                <w:i/>
                <w:iCs/>
                <w:szCs w:val="20"/>
                <w:lang w:eastAsia="zh-CN"/>
              </w:rPr>
              <w:t>2, i.e. Tx and/or Rx Beam ID(s) of the N predicted DL Tx and/or Rx beams and other information, for further study specification impact.</w:t>
            </w:r>
          </w:p>
          <w:p w14:paraId="07D97E19" w14:textId="77777777" w:rsidR="00036830" w:rsidRDefault="00036830">
            <w:pPr>
              <w:spacing w:beforeLines="30" w:before="72" w:afterLines="30" w:after="72" w:line="288" w:lineRule="auto"/>
              <w:jc w:val="both"/>
              <w:rPr>
                <w:i/>
                <w:iCs/>
                <w:szCs w:val="20"/>
                <w:lang w:eastAsia="zh-CN"/>
              </w:rPr>
            </w:pPr>
          </w:p>
        </w:tc>
      </w:tr>
      <w:tr w:rsidR="00036830" w14:paraId="007FA517" w14:textId="77777777">
        <w:tc>
          <w:tcPr>
            <w:tcW w:w="1605" w:type="dxa"/>
            <w:vAlign w:val="center"/>
          </w:tcPr>
          <w:p w14:paraId="1D02CC72" w14:textId="77777777" w:rsidR="00036830" w:rsidRDefault="00B93689">
            <w:pPr>
              <w:pStyle w:val="BodyText"/>
            </w:pPr>
            <w:r>
              <w:t>OPPO[6]</w:t>
            </w:r>
          </w:p>
        </w:tc>
        <w:tc>
          <w:tcPr>
            <w:tcW w:w="7457" w:type="dxa"/>
            <w:vAlign w:val="center"/>
          </w:tcPr>
          <w:p w14:paraId="0F69EFC2" w14:textId="77777777" w:rsidR="00036830" w:rsidRDefault="00B9368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 xml:space="preserve">Proposal 21: For the output of AI/ML model for BM-Case1 and BM-Case2, suggest to include at least </w:t>
            </w:r>
          </w:p>
          <w:p w14:paraId="6E1F9DBF" w14:textId="77777777" w:rsidR="00036830" w:rsidRDefault="00B9368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Tx and/or</w:t>
            </w:r>
            <w:r>
              <w:rPr>
                <w:rFonts w:eastAsia="SimSun"/>
                <w:bCs/>
                <w:i/>
                <w:szCs w:val="20"/>
                <w:lang w:val="en-GB" w:eastAsia="zh-CN"/>
              </w:rPr>
              <w:t xml:space="preserve"> Rx Beam ID(s)</w:t>
            </w:r>
          </w:p>
          <w:p w14:paraId="4DF39209" w14:textId="77777777" w:rsidR="00036830" w:rsidRDefault="00B9368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The predicted L1-RSRP of the predicted Top-K DL Tx and/or Rx beams</w:t>
            </w:r>
          </w:p>
          <w:p w14:paraId="1436419B" w14:textId="77777777" w:rsidR="00036830" w:rsidRDefault="00B93689">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Pr>
                <w:rFonts w:eastAsia="SimSun"/>
                <w:bCs/>
                <w:i/>
                <w:szCs w:val="20"/>
                <w:lang w:val="en-GB" w:eastAsia="zh-CN"/>
              </w:rPr>
              <w:t>•</w:t>
            </w:r>
            <w:r>
              <w:rPr>
                <w:rFonts w:eastAsia="SimSun"/>
                <w:bCs/>
                <w:i/>
                <w:szCs w:val="20"/>
                <w:lang w:val="en-GB" w:eastAsia="zh-CN"/>
              </w:rPr>
              <w:tab/>
              <w:t>Note: the above output should be extended for F time instances for BM-Case2</w:t>
            </w:r>
          </w:p>
        </w:tc>
      </w:tr>
      <w:tr w:rsidR="00036830" w14:paraId="5264FC29" w14:textId="77777777">
        <w:tc>
          <w:tcPr>
            <w:tcW w:w="1605" w:type="dxa"/>
            <w:vAlign w:val="center"/>
          </w:tcPr>
          <w:p w14:paraId="3BED054C" w14:textId="77777777" w:rsidR="00036830" w:rsidRDefault="00B93689">
            <w:pPr>
              <w:pStyle w:val="BodyText"/>
            </w:pPr>
            <w:r>
              <w:t>Intel[10]</w:t>
            </w:r>
          </w:p>
        </w:tc>
        <w:tc>
          <w:tcPr>
            <w:tcW w:w="7457" w:type="dxa"/>
            <w:vAlign w:val="center"/>
          </w:tcPr>
          <w:p w14:paraId="0EF11951" w14:textId="77777777" w:rsidR="00036830" w:rsidRDefault="00B93689">
            <w:pPr>
              <w:spacing w:after="120"/>
              <w:jc w:val="both"/>
              <w:rPr>
                <w:i/>
                <w:szCs w:val="20"/>
                <w:lang w:eastAsia="zh-CN"/>
              </w:rPr>
            </w:pPr>
            <w:r>
              <w:rPr>
                <w:i/>
                <w:szCs w:val="20"/>
                <w:lang w:eastAsia="zh-CN"/>
              </w:rPr>
              <w:t>Proposal 3:</w:t>
            </w:r>
            <w:r>
              <w:rPr>
                <w:i/>
                <w:szCs w:val="20"/>
                <w:lang w:eastAsia="zh-CN"/>
              </w:rPr>
              <w:tab/>
              <w:t xml:space="preserve">For BM-Case1 and 2, Alt-1 (Tx and/or Rx Beam ID(s) and/or the </w:t>
            </w:r>
            <w:r>
              <w:rPr>
                <w:i/>
                <w:szCs w:val="20"/>
                <w:lang w:eastAsia="zh-CN"/>
              </w:rPr>
              <w:t>predicted L1-RSRP of the N predicted DL Tx and/or Rx beams) should be considered as the baseline use case, with potential specification impact on how beam IDs are mapped in the spatial domain.</w:t>
            </w:r>
          </w:p>
        </w:tc>
      </w:tr>
      <w:tr w:rsidR="00036830" w14:paraId="1EB8B48F" w14:textId="77777777">
        <w:tc>
          <w:tcPr>
            <w:tcW w:w="1605" w:type="dxa"/>
            <w:vAlign w:val="center"/>
          </w:tcPr>
          <w:p w14:paraId="072A9288" w14:textId="77777777" w:rsidR="00036830" w:rsidRDefault="00B93689">
            <w:pPr>
              <w:pStyle w:val="BodyText"/>
            </w:pPr>
            <w:r>
              <w:t>IDC[11]</w:t>
            </w:r>
          </w:p>
        </w:tc>
        <w:tc>
          <w:tcPr>
            <w:tcW w:w="7457" w:type="dxa"/>
            <w:vAlign w:val="center"/>
          </w:tcPr>
          <w:p w14:paraId="07441286"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10:</w:t>
            </w:r>
            <w:r>
              <w:rPr>
                <w:rFonts w:eastAsia="MS Mincho"/>
                <w:i/>
                <w:iCs/>
                <w:szCs w:val="20"/>
                <w:lang w:eastAsia="zh-CN"/>
              </w:rPr>
              <w:t xml:space="preserve"> Support ‘Tx and/or Rx Beam ID(s) and/or t</w:t>
            </w:r>
            <w:r>
              <w:rPr>
                <w:rFonts w:eastAsia="MS Mincho"/>
                <w:i/>
                <w:iCs/>
                <w:szCs w:val="20"/>
                <w:lang w:eastAsia="zh-CN"/>
              </w:rPr>
              <w:t>he predicted L1-RSRP of the N predicted DL Tx and/or Rx beams’ as a baseline.</w:t>
            </w:r>
          </w:p>
          <w:p w14:paraId="59874B1C"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11:</w:t>
            </w:r>
            <w:r>
              <w:rPr>
                <w:rFonts w:eastAsia="MS Mincho"/>
                <w:i/>
                <w:iCs/>
                <w:szCs w:val="20"/>
                <w:lang w:eastAsia="zh-CN"/>
              </w:rPr>
              <w:t xml:space="preserve"> ‘Tx and/or Rx Beam ID(s) of the N predicted DL Tx and/or Rx beams and other information’ can be considered with LOS probability.</w:t>
            </w:r>
          </w:p>
          <w:p w14:paraId="3659665C" w14:textId="77777777" w:rsidR="00036830" w:rsidRDefault="00B93689">
            <w:pPr>
              <w:spacing w:after="160" w:line="259" w:lineRule="auto"/>
              <w:jc w:val="both"/>
              <w:rPr>
                <w:rFonts w:eastAsia="MS Mincho"/>
                <w:i/>
                <w:iCs/>
                <w:szCs w:val="20"/>
                <w:lang w:eastAsia="zh-CN"/>
              </w:rPr>
            </w:pPr>
            <w:r>
              <w:rPr>
                <w:rFonts w:eastAsia="MS Mincho"/>
                <w:bCs/>
                <w:i/>
                <w:iCs/>
                <w:szCs w:val="20"/>
                <w:lang w:eastAsia="zh-CN"/>
              </w:rPr>
              <w:t>Proposal 12:</w:t>
            </w:r>
            <w:r>
              <w:rPr>
                <w:rFonts w:eastAsia="MS Mincho"/>
                <w:i/>
                <w:iCs/>
                <w:szCs w:val="20"/>
                <w:lang w:eastAsia="zh-CN"/>
              </w:rPr>
              <w:t xml:space="preserve"> Benefits from utilizati</w:t>
            </w:r>
            <w:r>
              <w:rPr>
                <w:rFonts w:eastAsia="MS Mincho"/>
                <w:i/>
                <w:iCs/>
                <w:szCs w:val="20"/>
                <w:lang w:eastAsia="zh-CN"/>
              </w:rPr>
              <w:t>on of TX/Rx beam angles should be clarified.</w:t>
            </w:r>
          </w:p>
        </w:tc>
      </w:tr>
      <w:tr w:rsidR="00036830" w14:paraId="39F3FFA2" w14:textId="77777777">
        <w:tc>
          <w:tcPr>
            <w:tcW w:w="1605" w:type="dxa"/>
            <w:vAlign w:val="center"/>
          </w:tcPr>
          <w:p w14:paraId="2EF3A353" w14:textId="77777777" w:rsidR="00036830" w:rsidRDefault="00B93689">
            <w:pPr>
              <w:pStyle w:val="BodyText"/>
            </w:pPr>
            <w:r>
              <w:t>Sony[12]</w:t>
            </w:r>
          </w:p>
        </w:tc>
        <w:tc>
          <w:tcPr>
            <w:tcW w:w="7457" w:type="dxa"/>
            <w:vAlign w:val="center"/>
          </w:tcPr>
          <w:p w14:paraId="53CD64AB"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Observation 1</w:t>
            </w:r>
            <w:r>
              <w:rPr>
                <w:rFonts w:eastAsia="SimSun"/>
                <w:i/>
                <w:szCs w:val="20"/>
                <w:lang w:eastAsia="zh-CN"/>
              </w:rPr>
              <w:tab/>
              <w:t>: The complexity of beam measurement can be reduced if a subset of candidate beams can be predicted by AI/ML model.</w:t>
            </w:r>
          </w:p>
          <w:p w14:paraId="099BD2D6"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Proposal 3</w:t>
            </w:r>
            <w:r>
              <w:rPr>
                <w:rFonts w:eastAsia="SimSun"/>
                <w:i/>
                <w:szCs w:val="20"/>
                <w:lang w:eastAsia="zh-CN"/>
              </w:rPr>
              <w:tab/>
              <w:t>: For the output of AI/ML, should clearly indicate the crite</w:t>
            </w:r>
            <w:r>
              <w:rPr>
                <w:rFonts w:eastAsia="SimSun"/>
                <w:i/>
                <w:szCs w:val="20"/>
                <w:lang w:eastAsia="zh-CN"/>
              </w:rPr>
              <w:t>rion associated with the predicted beam ID in BM-case1 and BM-case2, for example, sum probabilities of being the best beams higher than a threshold, maximum dwelling time, maximum RSRP, etc.</w:t>
            </w:r>
          </w:p>
        </w:tc>
      </w:tr>
      <w:tr w:rsidR="00036830" w14:paraId="20FC1D85" w14:textId="77777777">
        <w:tc>
          <w:tcPr>
            <w:tcW w:w="1605" w:type="dxa"/>
            <w:vAlign w:val="center"/>
          </w:tcPr>
          <w:p w14:paraId="60A2C3EA" w14:textId="77777777" w:rsidR="00036830" w:rsidRDefault="00B93689">
            <w:pPr>
              <w:pStyle w:val="BodyText"/>
              <w:rPr>
                <w:rFonts w:eastAsiaTheme="minorEastAsia"/>
                <w:lang w:eastAsia="zh-CN"/>
              </w:rPr>
            </w:pPr>
            <w:r>
              <w:rPr>
                <w:rFonts w:eastAsiaTheme="minorEastAsia"/>
                <w:lang w:eastAsia="zh-CN"/>
              </w:rPr>
              <w:t>Xiaomi[16]</w:t>
            </w:r>
          </w:p>
        </w:tc>
        <w:tc>
          <w:tcPr>
            <w:tcW w:w="7457" w:type="dxa"/>
            <w:vAlign w:val="center"/>
          </w:tcPr>
          <w:p w14:paraId="5F42CE95" w14:textId="77777777" w:rsidR="00036830" w:rsidRDefault="00B93689">
            <w:pPr>
              <w:suppressAutoHyphens/>
              <w:autoSpaceDE w:val="0"/>
              <w:autoSpaceDN w:val="0"/>
              <w:adjustRightInd w:val="0"/>
              <w:snapToGrid w:val="0"/>
              <w:spacing w:after="120"/>
              <w:jc w:val="both"/>
              <w:textAlignment w:val="baseline"/>
              <w:rPr>
                <w:rFonts w:eastAsia="SimSun"/>
                <w:i/>
                <w:szCs w:val="20"/>
                <w:lang w:eastAsia="zh-CN"/>
              </w:rPr>
            </w:pPr>
            <w:r>
              <w:rPr>
                <w:rFonts w:eastAsia="SimSun"/>
                <w:i/>
                <w:szCs w:val="20"/>
                <w:lang w:eastAsia="zh-CN"/>
              </w:rPr>
              <w:t xml:space="preserve">Proposal 8: Support Tx and/or Rx Beam ID(s) </w:t>
            </w:r>
            <w:r>
              <w:rPr>
                <w:rFonts w:eastAsia="SimSun"/>
                <w:i/>
                <w:szCs w:val="20"/>
                <w:lang w:eastAsia="zh-CN"/>
              </w:rPr>
              <w:t>and/or the predicted L1-RSRP of the N predicted DL Tx and/or Rx beams as the AI/ML model output with high priority.</w:t>
            </w:r>
          </w:p>
        </w:tc>
      </w:tr>
      <w:tr w:rsidR="00036830" w14:paraId="783BA4C7" w14:textId="77777777">
        <w:tc>
          <w:tcPr>
            <w:tcW w:w="1605" w:type="dxa"/>
            <w:vAlign w:val="center"/>
          </w:tcPr>
          <w:p w14:paraId="030546AB" w14:textId="77777777" w:rsidR="00036830" w:rsidRDefault="00B93689">
            <w:pPr>
              <w:pStyle w:val="BodyText"/>
            </w:pPr>
            <w:r>
              <w:t>Google[17]</w:t>
            </w:r>
          </w:p>
        </w:tc>
        <w:tc>
          <w:tcPr>
            <w:tcW w:w="7457" w:type="dxa"/>
            <w:vAlign w:val="center"/>
          </w:tcPr>
          <w:p w14:paraId="7C74CF4E" w14:textId="77777777" w:rsidR="00036830" w:rsidRDefault="00B93689">
            <w:pPr>
              <w:spacing w:after="120"/>
              <w:jc w:val="both"/>
              <w:rPr>
                <w:i/>
                <w:szCs w:val="20"/>
                <w:lang w:eastAsia="zh-CN"/>
              </w:rPr>
            </w:pPr>
            <w:r>
              <w:rPr>
                <w:i/>
                <w:szCs w:val="20"/>
                <w:lang w:eastAsia="zh-CN"/>
              </w:rPr>
              <w:t xml:space="preserve">Proposal 3: For spatial domain beam prediction, support the best beam possibility for each beam in Set A as the output. </w:t>
            </w:r>
          </w:p>
          <w:p w14:paraId="2841E497" w14:textId="77777777" w:rsidR="00036830" w:rsidRDefault="00B93689">
            <w:pPr>
              <w:spacing w:after="120"/>
              <w:jc w:val="both"/>
              <w:rPr>
                <w:i/>
                <w:szCs w:val="20"/>
                <w:lang w:eastAsia="zh-CN"/>
              </w:rPr>
            </w:pPr>
            <w:r>
              <w:rPr>
                <w:i/>
                <w:szCs w:val="20"/>
                <w:lang w:eastAsia="zh-CN"/>
              </w:rPr>
              <w:t>Proposal 4: For spatial-domain beam prediction, the output for Alt3 can be the channel eigenvector used for network beam generation.</w:t>
            </w:r>
          </w:p>
          <w:p w14:paraId="02EB4C00" w14:textId="77777777" w:rsidR="00036830" w:rsidRDefault="00B93689">
            <w:pPr>
              <w:spacing w:after="120"/>
              <w:jc w:val="both"/>
              <w:rPr>
                <w:i/>
                <w:szCs w:val="20"/>
                <w:lang w:eastAsia="zh-CN"/>
              </w:rPr>
            </w:pPr>
            <w:r>
              <w:rPr>
                <w:i/>
                <w:szCs w:val="20"/>
                <w:lang w:eastAsia="zh-CN"/>
              </w:rPr>
              <w:t>Pr</w:t>
            </w:r>
            <w:r>
              <w:rPr>
                <w:i/>
                <w:szCs w:val="20"/>
                <w:lang w:eastAsia="zh-CN"/>
              </w:rPr>
              <w:t xml:space="preserve">oposal 9: For time-domain beam prediction, support the best beam possibility for each beam in Set A as the output. </w:t>
            </w:r>
          </w:p>
          <w:p w14:paraId="17CF58FF" w14:textId="77777777" w:rsidR="00036830" w:rsidRDefault="00B93689">
            <w:pPr>
              <w:spacing w:after="120"/>
              <w:jc w:val="both"/>
              <w:rPr>
                <w:i/>
                <w:szCs w:val="20"/>
                <w:lang w:eastAsia="zh-CN"/>
              </w:rPr>
            </w:pPr>
            <w:r>
              <w:rPr>
                <w:i/>
                <w:szCs w:val="20"/>
                <w:lang w:eastAsia="zh-CN"/>
              </w:rPr>
              <w:t>Proposal 10: When AI/ML model is implemented in the NW side, the output for the AI/ML for time domain beam prediction with spec impact shoul</w:t>
            </w:r>
            <w:r>
              <w:rPr>
                <w:i/>
                <w:szCs w:val="20"/>
                <w:lang w:eastAsia="zh-CN"/>
              </w:rPr>
              <w:t>d be the reference angle for DL Rx beam refinement (Alt3).</w:t>
            </w:r>
          </w:p>
          <w:p w14:paraId="0895DC93" w14:textId="77777777" w:rsidR="00036830" w:rsidRDefault="00B93689">
            <w:pPr>
              <w:spacing w:after="120"/>
              <w:jc w:val="both"/>
              <w:rPr>
                <w:i/>
                <w:szCs w:val="20"/>
                <w:lang w:eastAsia="zh-CN"/>
              </w:rPr>
            </w:pPr>
            <w:r>
              <w:rPr>
                <w:i/>
                <w:szCs w:val="20"/>
                <w:lang w:eastAsia="zh-CN"/>
              </w:rPr>
              <w:t xml:space="preserve">Proposal 11: When AI/ML model is implemented in the UE side, the output for the AI/ML model for time domain beam prediction with spec impact should be the reference angle for DL Tx beam refinement </w:t>
            </w:r>
            <w:r>
              <w:rPr>
                <w:i/>
                <w:szCs w:val="20"/>
                <w:lang w:eastAsia="zh-CN"/>
              </w:rPr>
              <w:t>(Alt3).</w:t>
            </w:r>
          </w:p>
        </w:tc>
      </w:tr>
      <w:tr w:rsidR="00036830" w14:paraId="04D74010" w14:textId="77777777">
        <w:tc>
          <w:tcPr>
            <w:tcW w:w="1605" w:type="dxa"/>
            <w:vAlign w:val="center"/>
          </w:tcPr>
          <w:p w14:paraId="232D5B09" w14:textId="77777777" w:rsidR="00036830" w:rsidRDefault="00B93689">
            <w:pPr>
              <w:pStyle w:val="BodyText"/>
            </w:pPr>
            <w:r>
              <w:t>Samsung[19]</w:t>
            </w:r>
          </w:p>
        </w:tc>
        <w:tc>
          <w:tcPr>
            <w:tcW w:w="7457" w:type="dxa"/>
            <w:vAlign w:val="center"/>
          </w:tcPr>
          <w:p w14:paraId="1E0A1BBF" w14:textId="77777777" w:rsidR="00036830" w:rsidRDefault="00B93689">
            <w:pPr>
              <w:spacing w:after="120"/>
              <w:jc w:val="both"/>
              <w:rPr>
                <w:rFonts w:eastAsia="SimSun"/>
                <w:bCs/>
                <w:i/>
                <w:szCs w:val="20"/>
                <w:lang w:eastAsia="zh-CN"/>
              </w:rPr>
            </w:pPr>
            <w:r>
              <w:rPr>
                <w:rFonts w:eastAsia="SimSun"/>
                <w:bCs/>
                <w:i/>
                <w:szCs w:val="20"/>
                <w:lang w:eastAsia="zh-CN"/>
              </w:rPr>
              <w:t xml:space="preserve">Proposal 17: For AI/ML output for beam prediction, Alt 1 (e.g., </w:t>
            </w:r>
            <w:r>
              <w:rPr>
                <w:rFonts w:eastAsia="Malgun Gothic"/>
                <w:bCs/>
                <w:i/>
                <w:szCs w:val="20"/>
                <w:lang w:val="en-GB"/>
              </w:rPr>
              <w:t>Tx and/or Rx Beam ID(s)</w:t>
            </w:r>
            <w:r>
              <w:rPr>
                <w:rFonts w:eastAsia="SimSun"/>
                <w:bCs/>
                <w:i/>
                <w:szCs w:val="20"/>
                <w:lang w:eastAsia="zh-CN"/>
              </w:rPr>
              <w:t>) is preferred.</w:t>
            </w:r>
          </w:p>
        </w:tc>
      </w:tr>
      <w:tr w:rsidR="00036830" w14:paraId="73E9E8D3" w14:textId="77777777">
        <w:tc>
          <w:tcPr>
            <w:tcW w:w="1605" w:type="dxa"/>
            <w:vAlign w:val="center"/>
          </w:tcPr>
          <w:p w14:paraId="50C158D7" w14:textId="77777777" w:rsidR="00036830" w:rsidRDefault="00B93689">
            <w:pPr>
              <w:pStyle w:val="BodyText"/>
            </w:pPr>
            <w:r>
              <w:t>Lenovo[26]</w:t>
            </w:r>
          </w:p>
        </w:tc>
        <w:tc>
          <w:tcPr>
            <w:tcW w:w="7457" w:type="dxa"/>
            <w:vAlign w:val="center"/>
          </w:tcPr>
          <w:p w14:paraId="2479FE55" w14:textId="77777777" w:rsidR="00036830" w:rsidRDefault="00B9368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2: </w:t>
            </w:r>
            <w:r>
              <w:rPr>
                <w:rFonts w:eastAsia="Calibri"/>
                <w:i/>
                <w:szCs w:val="20"/>
              </w:rPr>
              <w:tab/>
              <w:t>Support Alt 1 and Alt 2 as the AI/ML Model output for both UE-side and NW-side inference.</w:t>
            </w:r>
          </w:p>
          <w:p w14:paraId="771ECEA1" w14:textId="77777777" w:rsidR="00036830" w:rsidRDefault="00B93689">
            <w:pPr>
              <w:overflowPunct w:val="0"/>
              <w:autoSpaceDE w:val="0"/>
              <w:autoSpaceDN w:val="0"/>
              <w:adjustRightInd w:val="0"/>
              <w:spacing w:after="120"/>
              <w:jc w:val="both"/>
              <w:textAlignment w:val="baseline"/>
              <w:rPr>
                <w:rFonts w:eastAsia="Calibri"/>
                <w:i/>
                <w:szCs w:val="20"/>
              </w:rPr>
            </w:pPr>
            <w:r>
              <w:rPr>
                <w:rFonts w:eastAsia="Calibri"/>
                <w:i/>
                <w:szCs w:val="20"/>
              </w:rPr>
              <w:t xml:space="preserve">Proposal 3: </w:t>
            </w:r>
            <w:r>
              <w:rPr>
                <w:rFonts w:eastAsia="Calibri"/>
                <w:i/>
                <w:szCs w:val="20"/>
              </w:rPr>
              <w:tab/>
              <w:t>When</w:t>
            </w:r>
            <w:r>
              <w:rPr>
                <w:rFonts w:eastAsia="Calibri"/>
                <w:i/>
                <w:szCs w:val="20"/>
              </w:rPr>
              <w:t xml:space="preserve"> specifying the AI/ML model output, we should consider that it may be used for model monitoring.</w:t>
            </w:r>
          </w:p>
        </w:tc>
      </w:tr>
      <w:tr w:rsidR="00036830" w14:paraId="7CC61345" w14:textId="77777777">
        <w:tc>
          <w:tcPr>
            <w:tcW w:w="1605" w:type="dxa"/>
            <w:vAlign w:val="center"/>
          </w:tcPr>
          <w:p w14:paraId="6F95EE0C" w14:textId="77777777" w:rsidR="00036830" w:rsidRDefault="00B93689">
            <w:pPr>
              <w:pStyle w:val="BodyText"/>
            </w:pPr>
            <w:r>
              <w:t>NEC[28]</w:t>
            </w:r>
          </w:p>
        </w:tc>
        <w:tc>
          <w:tcPr>
            <w:tcW w:w="7457" w:type="dxa"/>
            <w:vAlign w:val="center"/>
          </w:tcPr>
          <w:p w14:paraId="65DA24E3" w14:textId="77777777" w:rsidR="00036830" w:rsidRDefault="00B93689">
            <w:pPr>
              <w:spacing w:after="120"/>
              <w:jc w:val="both"/>
              <w:rPr>
                <w:rFonts w:eastAsia="SimSun"/>
                <w:i/>
                <w:szCs w:val="20"/>
                <w:lang w:eastAsia="zh-CN"/>
              </w:rPr>
            </w:pPr>
            <w:bookmarkStart w:id="61" w:name="OLE_LINK102"/>
            <w:bookmarkStart w:id="62" w:name="OLE_LINK186"/>
            <w:bookmarkStart w:id="63" w:name="OLE_LINK33"/>
            <w:bookmarkStart w:id="64" w:name="OLE_LINK101"/>
            <w:bookmarkStart w:id="65" w:name="OLE_LINK258"/>
            <w:r>
              <w:rPr>
                <w:rFonts w:eastAsia="SimSun"/>
                <w:i/>
                <w:szCs w:val="20"/>
                <w:lang w:eastAsia="zh-CN"/>
              </w:rPr>
              <w:t xml:space="preserve">Proposal 3: Support selecting Top-N1 DL Tx and/or Rx beams according to some pre-defined rules, e.g., a sum probability of being the best beam higher </w:t>
            </w:r>
            <w:r>
              <w:rPr>
                <w:rFonts w:eastAsia="SimSun"/>
                <w:i/>
                <w:szCs w:val="20"/>
                <w:lang w:eastAsia="zh-CN"/>
              </w:rPr>
              <w:t>than a threshold, L1-RSRP higher than a threshold.</w:t>
            </w:r>
            <w:bookmarkEnd w:id="61"/>
            <w:bookmarkEnd w:id="62"/>
            <w:bookmarkEnd w:id="63"/>
            <w:bookmarkEnd w:id="64"/>
            <w:bookmarkEnd w:id="65"/>
          </w:p>
        </w:tc>
      </w:tr>
      <w:tr w:rsidR="00036830" w14:paraId="74D18014" w14:textId="77777777">
        <w:tc>
          <w:tcPr>
            <w:tcW w:w="1605" w:type="dxa"/>
            <w:vAlign w:val="center"/>
          </w:tcPr>
          <w:p w14:paraId="55DE331A" w14:textId="77777777" w:rsidR="00036830" w:rsidRDefault="00036830">
            <w:pPr>
              <w:pStyle w:val="BodyText"/>
            </w:pPr>
          </w:p>
        </w:tc>
        <w:tc>
          <w:tcPr>
            <w:tcW w:w="7457" w:type="dxa"/>
            <w:vAlign w:val="center"/>
          </w:tcPr>
          <w:p w14:paraId="485B6228" w14:textId="77777777" w:rsidR="00036830" w:rsidRDefault="00036830">
            <w:pPr>
              <w:rPr>
                <w:i/>
                <w:szCs w:val="20"/>
              </w:rPr>
            </w:pPr>
          </w:p>
        </w:tc>
      </w:tr>
      <w:tr w:rsidR="00036830" w14:paraId="537BE46F" w14:textId="77777777">
        <w:tc>
          <w:tcPr>
            <w:tcW w:w="1605" w:type="dxa"/>
            <w:vAlign w:val="center"/>
          </w:tcPr>
          <w:p w14:paraId="242B8085" w14:textId="77777777" w:rsidR="00036830" w:rsidRDefault="00036830">
            <w:pPr>
              <w:pStyle w:val="BodyText"/>
            </w:pPr>
          </w:p>
        </w:tc>
        <w:tc>
          <w:tcPr>
            <w:tcW w:w="7457" w:type="dxa"/>
            <w:vAlign w:val="center"/>
          </w:tcPr>
          <w:p w14:paraId="33EE2E88" w14:textId="77777777" w:rsidR="00036830" w:rsidRDefault="00036830">
            <w:pPr>
              <w:overflowPunct w:val="0"/>
              <w:autoSpaceDE w:val="0"/>
              <w:autoSpaceDN w:val="0"/>
              <w:adjustRightInd w:val="0"/>
              <w:spacing w:after="120"/>
              <w:jc w:val="both"/>
              <w:textAlignment w:val="baseline"/>
              <w:rPr>
                <w:rFonts w:eastAsia="Calibri"/>
                <w:i/>
                <w:szCs w:val="20"/>
              </w:rPr>
            </w:pPr>
          </w:p>
        </w:tc>
      </w:tr>
    </w:tbl>
    <w:p w14:paraId="52F745AC" w14:textId="77777777" w:rsidR="00036830" w:rsidRDefault="00036830">
      <w:pPr>
        <w:spacing w:after="120"/>
        <w:rPr>
          <w:rFonts w:eastAsiaTheme="minorEastAsia"/>
          <w:lang w:eastAsia="zh-CN"/>
        </w:rPr>
      </w:pPr>
    </w:p>
    <w:p w14:paraId="7338BF08" w14:textId="77777777" w:rsidR="00036830" w:rsidRDefault="00B93689">
      <w:pPr>
        <w:spacing w:after="120"/>
        <w:rPr>
          <w:rFonts w:eastAsiaTheme="minorEastAsia"/>
          <w:lang w:eastAsia="zh-CN"/>
        </w:rPr>
      </w:pPr>
      <w:r>
        <w:rPr>
          <w:rFonts w:hint="eastAsia"/>
          <w:b/>
        </w:rPr>
        <w:t>M</w:t>
      </w:r>
      <w:r>
        <w:rPr>
          <w:b/>
        </w:rPr>
        <w:t>od’s assessment</w:t>
      </w:r>
      <w:r>
        <w:t xml:space="preserve">: </w:t>
      </w:r>
      <w:r>
        <w:rPr>
          <w:rFonts w:eastAsiaTheme="minorEastAsia"/>
          <w:lang w:eastAsia="zh-CN"/>
        </w:rPr>
        <w:t>We will focus on the spec impact (if any) of AI model output in other section(s).</w:t>
      </w:r>
    </w:p>
    <w:p w14:paraId="63059728" w14:textId="77777777" w:rsidR="00036830" w:rsidRDefault="00036830">
      <w:pPr>
        <w:spacing w:after="120"/>
      </w:pPr>
    </w:p>
    <w:tbl>
      <w:tblPr>
        <w:tblStyle w:val="TableGrid"/>
        <w:tblW w:w="0" w:type="auto"/>
        <w:tblLook w:val="04A0" w:firstRow="1" w:lastRow="0" w:firstColumn="1" w:lastColumn="0" w:noHBand="0" w:noVBand="1"/>
      </w:tblPr>
      <w:tblGrid>
        <w:gridCol w:w="2547"/>
        <w:gridCol w:w="6515"/>
      </w:tblGrid>
      <w:tr w:rsidR="00036830" w14:paraId="4815D6E0" w14:textId="77777777">
        <w:tc>
          <w:tcPr>
            <w:tcW w:w="2547" w:type="dxa"/>
          </w:tcPr>
          <w:p w14:paraId="6884C01B" w14:textId="77777777" w:rsidR="00036830" w:rsidRDefault="00B93689">
            <w:r>
              <w:rPr>
                <w:rFonts w:hint="eastAsia"/>
              </w:rPr>
              <w:t>C</w:t>
            </w:r>
            <w:r>
              <w:t>ompany</w:t>
            </w:r>
          </w:p>
        </w:tc>
        <w:tc>
          <w:tcPr>
            <w:tcW w:w="6515" w:type="dxa"/>
          </w:tcPr>
          <w:p w14:paraId="47CABF33" w14:textId="77777777" w:rsidR="00036830" w:rsidRDefault="00B93689">
            <w:r>
              <w:rPr>
                <w:rFonts w:hint="eastAsia"/>
              </w:rPr>
              <w:t>C</w:t>
            </w:r>
            <w:r>
              <w:t>omments</w:t>
            </w:r>
          </w:p>
        </w:tc>
      </w:tr>
      <w:tr w:rsidR="00036830" w14:paraId="316A360D" w14:textId="77777777">
        <w:tc>
          <w:tcPr>
            <w:tcW w:w="2547" w:type="dxa"/>
          </w:tcPr>
          <w:p w14:paraId="08E136EE" w14:textId="77777777" w:rsidR="00036830" w:rsidRDefault="00036830"/>
        </w:tc>
        <w:tc>
          <w:tcPr>
            <w:tcW w:w="6515" w:type="dxa"/>
          </w:tcPr>
          <w:p w14:paraId="4304FCFC" w14:textId="77777777" w:rsidR="00036830" w:rsidRDefault="00036830"/>
        </w:tc>
      </w:tr>
      <w:tr w:rsidR="00036830" w14:paraId="2B8F54CE" w14:textId="77777777">
        <w:tc>
          <w:tcPr>
            <w:tcW w:w="2547" w:type="dxa"/>
          </w:tcPr>
          <w:p w14:paraId="52A856C8" w14:textId="77777777" w:rsidR="00036830" w:rsidRDefault="00036830">
            <w:pPr>
              <w:rPr>
                <w:color w:val="ED7D31" w:themeColor="accent2"/>
              </w:rPr>
            </w:pPr>
          </w:p>
        </w:tc>
        <w:tc>
          <w:tcPr>
            <w:tcW w:w="6515" w:type="dxa"/>
          </w:tcPr>
          <w:p w14:paraId="1F160A21" w14:textId="77777777" w:rsidR="00036830" w:rsidRDefault="00036830">
            <w:pPr>
              <w:rPr>
                <w:color w:val="ED7D31" w:themeColor="accent2"/>
              </w:rPr>
            </w:pPr>
          </w:p>
        </w:tc>
      </w:tr>
      <w:tr w:rsidR="00036830" w14:paraId="65F35D04" w14:textId="77777777">
        <w:tc>
          <w:tcPr>
            <w:tcW w:w="2547" w:type="dxa"/>
          </w:tcPr>
          <w:p w14:paraId="34B51AE2" w14:textId="77777777" w:rsidR="00036830" w:rsidRDefault="00036830">
            <w:pPr>
              <w:rPr>
                <w:rFonts w:eastAsiaTheme="minorEastAsia"/>
                <w:lang w:eastAsia="zh-CN"/>
              </w:rPr>
            </w:pPr>
          </w:p>
        </w:tc>
        <w:tc>
          <w:tcPr>
            <w:tcW w:w="6515" w:type="dxa"/>
          </w:tcPr>
          <w:p w14:paraId="22D524D9" w14:textId="77777777" w:rsidR="00036830" w:rsidRDefault="00036830"/>
        </w:tc>
      </w:tr>
      <w:tr w:rsidR="00036830" w14:paraId="60224E5C" w14:textId="77777777">
        <w:tc>
          <w:tcPr>
            <w:tcW w:w="2547" w:type="dxa"/>
          </w:tcPr>
          <w:p w14:paraId="44444788" w14:textId="77777777" w:rsidR="00036830" w:rsidRDefault="00036830">
            <w:pPr>
              <w:rPr>
                <w:rFonts w:eastAsiaTheme="minorEastAsia"/>
                <w:lang w:eastAsia="zh-CN"/>
              </w:rPr>
            </w:pPr>
          </w:p>
        </w:tc>
        <w:tc>
          <w:tcPr>
            <w:tcW w:w="6515" w:type="dxa"/>
          </w:tcPr>
          <w:p w14:paraId="0A790786" w14:textId="77777777" w:rsidR="00036830" w:rsidRDefault="00036830">
            <w:pPr>
              <w:rPr>
                <w:rFonts w:eastAsiaTheme="minorEastAsia"/>
                <w:lang w:eastAsia="zh-CN"/>
              </w:rPr>
            </w:pPr>
          </w:p>
        </w:tc>
      </w:tr>
      <w:tr w:rsidR="00036830" w14:paraId="1EB40E68" w14:textId="77777777">
        <w:tc>
          <w:tcPr>
            <w:tcW w:w="2547" w:type="dxa"/>
          </w:tcPr>
          <w:p w14:paraId="1F24FF7B" w14:textId="77777777" w:rsidR="00036830" w:rsidRDefault="00036830">
            <w:pPr>
              <w:rPr>
                <w:rFonts w:eastAsiaTheme="minorEastAsia"/>
                <w:lang w:eastAsia="zh-CN"/>
              </w:rPr>
            </w:pPr>
          </w:p>
        </w:tc>
        <w:tc>
          <w:tcPr>
            <w:tcW w:w="6515" w:type="dxa"/>
          </w:tcPr>
          <w:p w14:paraId="6969E647" w14:textId="77777777" w:rsidR="00036830" w:rsidRDefault="00036830">
            <w:pPr>
              <w:rPr>
                <w:rFonts w:eastAsiaTheme="minorEastAsia"/>
                <w:lang w:eastAsia="zh-CN"/>
              </w:rPr>
            </w:pPr>
          </w:p>
        </w:tc>
      </w:tr>
      <w:tr w:rsidR="00036830" w14:paraId="41559D6B" w14:textId="77777777">
        <w:tc>
          <w:tcPr>
            <w:tcW w:w="2547" w:type="dxa"/>
          </w:tcPr>
          <w:p w14:paraId="7C9972BC" w14:textId="77777777" w:rsidR="00036830" w:rsidRDefault="00036830">
            <w:pPr>
              <w:rPr>
                <w:rFonts w:eastAsiaTheme="minorEastAsia"/>
                <w:lang w:eastAsia="zh-CN"/>
              </w:rPr>
            </w:pPr>
          </w:p>
        </w:tc>
        <w:tc>
          <w:tcPr>
            <w:tcW w:w="6515" w:type="dxa"/>
          </w:tcPr>
          <w:p w14:paraId="25D39707" w14:textId="77777777" w:rsidR="00036830" w:rsidRDefault="00036830">
            <w:pPr>
              <w:rPr>
                <w:rFonts w:eastAsiaTheme="minorEastAsia"/>
                <w:lang w:eastAsia="zh-CN"/>
              </w:rPr>
            </w:pPr>
          </w:p>
        </w:tc>
      </w:tr>
      <w:tr w:rsidR="00036830" w14:paraId="689E312F" w14:textId="77777777">
        <w:tc>
          <w:tcPr>
            <w:tcW w:w="2547" w:type="dxa"/>
          </w:tcPr>
          <w:p w14:paraId="0C84DC5A" w14:textId="77777777" w:rsidR="00036830" w:rsidRDefault="00036830">
            <w:pPr>
              <w:rPr>
                <w:rFonts w:eastAsiaTheme="minorEastAsia"/>
                <w:lang w:eastAsia="zh-CN"/>
              </w:rPr>
            </w:pPr>
          </w:p>
        </w:tc>
        <w:tc>
          <w:tcPr>
            <w:tcW w:w="6515" w:type="dxa"/>
          </w:tcPr>
          <w:p w14:paraId="6006314D" w14:textId="77777777" w:rsidR="00036830" w:rsidRDefault="00036830">
            <w:pPr>
              <w:rPr>
                <w:rFonts w:eastAsiaTheme="minorEastAsia"/>
                <w:lang w:eastAsia="zh-CN"/>
              </w:rPr>
            </w:pPr>
          </w:p>
        </w:tc>
      </w:tr>
      <w:tr w:rsidR="00036830" w14:paraId="035440AE" w14:textId="77777777">
        <w:tc>
          <w:tcPr>
            <w:tcW w:w="2547" w:type="dxa"/>
          </w:tcPr>
          <w:p w14:paraId="17D1CC97" w14:textId="77777777" w:rsidR="00036830" w:rsidRDefault="00036830">
            <w:pPr>
              <w:rPr>
                <w:rFonts w:eastAsiaTheme="minorEastAsia"/>
                <w:lang w:eastAsia="zh-CN"/>
              </w:rPr>
            </w:pPr>
          </w:p>
        </w:tc>
        <w:tc>
          <w:tcPr>
            <w:tcW w:w="6515" w:type="dxa"/>
          </w:tcPr>
          <w:p w14:paraId="66A281A3" w14:textId="77777777" w:rsidR="00036830" w:rsidRDefault="00036830">
            <w:pPr>
              <w:rPr>
                <w:rFonts w:eastAsiaTheme="minorEastAsia"/>
                <w:lang w:eastAsia="zh-CN"/>
              </w:rPr>
            </w:pPr>
          </w:p>
        </w:tc>
      </w:tr>
    </w:tbl>
    <w:p w14:paraId="52420D5B" w14:textId="77777777" w:rsidR="00036830" w:rsidRDefault="00036830">
      <w:pPr>
        <w:spacing w:after="120"/>
      </w:pPr>
    </w:p>
    <w:p w14:paraId="4B07341A" w14:textId="77777777" w:rsidR="00036830" w:rsidRDefault="00B93689">
      <w:pPr>
        <w:pStyle w:val="Heading2"/>
      </w:pPr>
      <w:r>
        <w:t>Misc</w:t>
      </w:r>
    </w:p>
    <w:tbl>
      <w:tblPr>
        <w:tblStyle w:val="TableGrid"/>
        <w:tblW w:w="0" w:type="auto"/>
        <w:tblLook w:val="04A0" w:firstRow="1" w:lastRow="0" w:firstColumn="1" w:lastColumn="0" w:noHBand="0" w:noVBand="1"/>
      </w:tblPr>
      <w:tblGrid>
        <w:gridCol w:w="1605"/>
        <w:gridCol w:w="7457"/>
      </w:tblGrid>
      <w:tr w:rsidR="00036830" w14:paraId="134870AA" w14:textId="77777777">
        <w:tc>
          <w:tcPr>
            <w:tcW w:w="1605" w:type="dxa"/>
            <w:vAlign w:val="center"/>
          </w:tcPr>
          <w:p w14:paraId="6E66A455" w14:textId="77777777" w:rsidR="00036830" w:rsidRDefault="00B93689">
            <w:pPr>
              <w:pStyle w:val="BodyText"/>
            </w:pPr>
            <w:r>
              <w:t>FUTUREWEI[1]</w:t>
            </w:r>
          </w:p>
        </w:tc>
        <w:tc>
          <w:tcPr>
            <w:tcW w:w="7457" w:type="dxa"/>
            <w:vAlign w:val="center"/>
          </w:tcPr>
          <w:p w14:paraId="72BB3761" w14:textId="77777777" w:rsidR="00036830" w:rsidRDefault="00B93689">
            <w:pPr>
              <w:rPr>
                <w:rFonts w:eastAsia="SimSun"/>
                <w:bCs/>
                <w:i/>
                <w:color w:val="000000"/>
                <w:szCs w:val="20"/>
              </w:rPr>
            </w:pPr>
            <w:r>
              <w:rPr>
                <w:rFonts w:eastAsia="SimSun"/>
                <w:bCs/>
                <w:i/>
                <w:color w:val="000000"/>
                <w:szCs w:val="20"/>
              </w:rPr>
              <w:t xml:space="preserve">Proposal 5: Study </w:t>
            </w:r>
            <w:r>
              <w:rPr>
                <w:rFonts w:eastAsia="SimSun"/>
                <w:bCs/>
                <w:i/>
                <w:color w:val="000000"/>
                <w:szCs w:val="20"/>
              </w:rPr>
              <w:t>Standards impact, if any, related to supporting model generalization across scenarios and/or configurations, for example, indication of a configuration change that may require additional pre-/post-processing or applying adaptation techniques.</w:t>
            </w:r>
          </w:p>
        </w:tc>
      </w:tr>
      <w:tr w:rsidR="00036830" w14:paraId="5AC6CE2B" w14:textId="77777777">
        <w:tc>
          <w:tcPr>
            <w:tcW w:w="1605" w:type="dxa"/>
            <w:vAlign w:val="center"/>
          </w:tcPr>
          <w:p w14:paraId="5D16D6F0" w14:textId="77777777" w:rsidR="00036830" w:rsidRDefault="00B93689">
            <w:pPr>
              <w:pStyle w:val="BodyText"/>
            </w:pPr>
            <w:r>
              <w:t>OPPO[6]</w:t>
            </w:r>
          </w:p>
        </w:tc>
        <w:tc>
          <w:tcPr>
            <w:tcW w:w="7457" w:type="dxa"/>
            <w:vAlign w:val="center"/>
          </w:tcPr>
          <w:p w14:paraId="5040A355" w14:textId="77777777" w:rsidR="00036830" w:rsidRDefault="00B93689">
            <w:pPr>
              <w:spacing w:after="120"/>
              <w:jc w:val="both"/>
              <w:rPr>
                <w:rFonts w:eastAsia="MS Mincho"/>
                <w:bCs/>
                <w:i/>
                <w:iCs/>
                <w:szCs w:val="20"/>
                <w:lang w:eastAsia="zh-CN"/>
              </w:rPr>
            </w:pPr>
            <w:r>
              <w:rPr>
                <w:rFonts w:eastAsia="MS Mincho"/>
                <w:bCs/>
                <w:i/>
                <w:iCs/>
                <w:szCs w:val="20"/>
                <w:lang w:eastAsia="zh-CN"/>
              </w:rPr>
              <w:t>Prop</w:t>
            </w:r>
            <w:r>
              <w:rPr>
                <w:rFonts w:eastAsia="MS Mincho"/>
                <w:bCs/>
                <w:i/>
                <w:iCs/>
                <w:szCs w:val="20"/>
                <w:lang w:eastAsia="zh-CN"/>
              </w:rPr>
              <w:t>osal 22: For BM-Case1 and BM-Case2, study enhancement on generalization of AI/ML model (if necessary) under heterogeneous scenarios and different Tx and/or Rx beam configurations.</w:t>
            </w:r>
          </w:p>
        </w:tc>
      </w:tr>
      <w:tr w:rsidR="00036830" w14:paraId="23F119CA" w14:textId="77777777">
        <w:tc>
          <w:tcPr>
            <w:tcW w:w="1605" w:type="dxa"/>
            <w:vAlign w:val="center"/>
          </w:tcPr>
          <w:p w14:paraId="17E01CBE" w14:textId="77777777" w:rsidR="00036830" w:rsidRDefault="00B93689">
            <w:pPr>
              <w:pStyle w:val="BodyText"/>
            </w:pPr>
            <w:r>
              <w:t>IDC[11]</w:t>
            </w:r>
          </w:p>
        </w:tc>
        <w:tc>
          <w:tcPr>
            <w:tcW w:w="7457" w:type="dxa"/>
            <w:vAlign w:val="center"/>
          </w:tcPr>
          <w:p w14:paraId="0BBB65B1" w14:textId="77777777" w:rsidR="00036830" w:rsidRDefault="00B93689">
            <w:pPr>
              <w:spacing w:after="160"/>
              <w:jc w:val="both"/>
              <w:rPr>
                <w:rFonts w:eastAsia="MS Mincho"/>
                <w:i/>
                <w:iCs/>
                <w:szCs w:val="20"/>
                <w:lang w:eastAsia="zh-CN"/>
              </w:rPr>
            </w:pPr>
            <w:r>
              <w:rPr>
                <w:rFonts w:eastAsia="MS Mincho"/>
                <w:bCs/>
                <w:i/>
                <w:iCs/>
                <w:szCs w:val="20"/>
                <w:lang w:eastAsia="zh-CN"/>
              </w:rPr>
              <w:t>Observation 16:</w:t>
            </w:r>
            <w:r>
              <w:rPr>
                <w:rFonts w:eastAsia="MS Mincho"/>
                <w:i/>
                <w:iCs/>
                <w:szCs w:val="20"/>
                <w:lang w:eastAsia="zh-CN"/>
              </w:rPr>
              <w:t xml:space="preserve"> The current NR specification does not consider asso</w:t>
            </w:r>
            <w:r>
              <w:rPr>
                <w:rFonts w:eastAsia="MS Mincho"/>
                <w:i/>
                <w:iCs/>
                <w:szCs w:val="20"/>
                <w:lang w:eastAsia="zh-CN"/>
              </w:rPr>
              <w:t>ciation between beams with different beam widths.</w:t>
            </w:r>
          </w:p>
          <w:p w14:paraId="2F38E169" w14:textId="77777777" w:rsidR="00036830" w:rsidRDefault="00B93689">
            <w:pPr>
              <w:spacing w:after="160"/>
              <w:jc w:val="both"/>
              <w:rPr>
                <w:rFonts w:eastAsia="MS Mincho"/>
                <w:i/>
                <w:iCs/>
                <w:szCs w:val="20"/>
                <w:lang w:eastAsia="zh-CN"/>
              </w:rPr>
            </w:pPr>
            <w:r>
              <w:rPr>
                <w:rFonts w:eastAsia="MS Mincho"/>
                <w:bCs/>
                <w:i/>
                <w:iCs/>
                <w:szCs w:val="20"/>
                <w:lang w:eastAsia="zh-CN"/>
              </w:rPr>
              <w:t>Observation 17:</w:t>
            </w:r>
            <w:r>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w:t>
            </w:r>
            <w:r>
              <w:rPr>
                <w:rFonts w:eastAsia="MS Mincho"/>
                <w:i/>
                <w:iCs/>
                <w:szCs w:val="20"/>
                <w:lang w:eastAsia="zh-CN"/>
              </w:rPr>
              <w:t>beams and accurate beam identification with narrow beams.</w:t>
            </w:r>
          </w:p>
          <w:p w14:paraId="342C5622" w14:textId="77777777" w:rsidR="00036830" w:rsidRDefault="00B93689">
            <w:pPr>
              <w:spacing w:after="160"/>
              <w:jc w:val="both"/>
              <w:rPr>
                <w:rFonts w:eastAsia="MS Mincho"/>
                <w:i/>
                <w:szCs w:val="20"/>
                <w:lang w:eastAsia="zh-CN"/>
              </w:rPr>
            </w:pPr>
            <w:r>
              <w:rPr>
                <w:rFonts w:eastAsia="MS Mincho"/>
                <w:bCs/>
                <w:i/>
                <w:iCs/>
                <w:szCs w:val="20"/>
                <w:lang w:eastAsia="zh-CN"/>
              </w:rPr>
              <w:t>Proposal 22:</w:t>
            </w:r>
            <w:r>
              <w:rPr>
                <w:rFonts w:eastAsia="MS Mincho"/>
                <w:i/>
                <w:iCs/>
                <w:szCs w:val="20"/>
                <w:lang w:eastAsia="zh-CN"/>
              </w:rPr>
              <w:t xml:space="preserve"> Study benefits of specification enhancements on association between beams with different beam widths</w:t>
            </w:r>
            <w:r>
              <w:rPr>
                <w:rFonts w:eastAsia="MS Mincho"/>
                <w:i/>
                <w:szCs w:val="20"/>
                <w:lang w:eastAsia="zh-CN"/>
              </w:rPr>
              <w:t>.</w:t>
            </w:r>
          </w:p>
        </w:tc>
      </w:tr>
      <w:tr w:rsidR="00036830" w14:paraId="21CAC815" w14:textId="77777777">
        <w:tc>
          <w:tcPr>
            <w:tcW w:w="1605" w:type="dxa"/>
            <w:vAlign w:val="center"/>
          </w:tcPr>
          <w:p w14:paraId="73772023" w14:textId="77777777" w:rsidR="00036830" w:rsidRDefault="00036830">
            <w:pPr>
              <w:pStyle w:val="BodyText"/>
            </w:pPr>
          </w:p>
        </w:tc>
        <w:tc>
          <w:tcPr>
            <w:tcW w:w="7457" w:type="dxa"/>
            <w:vAlign w:val="center"/>
          </w:tcPr>
          <w:p w14:paraId="3C18E30A" w14:textId="77777777" w:rsidR="00036830" w:rsidRDefault="00036830">
            <w:pPr>
              <w:pStyle w:val="BodyText"/>
              <w:jc w:val="both"/>
              <w:rPr>
                <w:lang w:eastAsia="zh-CN"/>
              </w:rPr>
            </w:pPr>
          </w:p>
        </w:tc>
      </w:tr>
      <w:tr w:rsidR="00036830" w14:paraId="0059BF55" w14:textId="77777777">
        <w:tc>
          <w:tcPr>
            <w:tcW w:w="1605" w:type="dxa"/>
            <w:vAlign w:val="center"/>
          </w:tcPr>
          <w:p w14:paraId="7B6A921C" w14:textId="77777777" w:rsidR="00036830" w:rsidRDefault="00036830">
            <w:pPr>
              <w:pStyle w:val="BodyText"/>
            </w:pPr>
          </w:p>
        </w:tc>
        <w:tc>
          <w:tcPr>
            <w:tcW w:w="7457" w:type="dxa"/>
            <w:vAlign w:val="center"/>
          </w:tcPr>
          <w:p w14:paraId="42743D20" w14:textId="77777777" w:rsidR="00036830" w:rsidRDefault="00036830">
            <w:pPr>
              <w:snapToGrid w:val="0"/>
              <w:spacing w:after="120" w:afterAutospacing="1" w:line="259" w:lineRule="auto"/>
              <w:jc w:val="both"/>
              <w:rPr>
                <w:rFonts w:eastAsia="SimSun"/>
                <w:i/>
                <w:szCs w:val="20"/>
                <w:lang w:eastAsia="zh-CN"/>
              </w:rPr>
            </w:pPr>
          </w:p>
        </w:tc>
      </w:tr>
    </w:tbl>
    <w:p w14:paraId="0E0DD708" w14:textId="77777777" w:rsidR="00036830" w:rsidRDefault="00036830">
      <w:pPr>
        <w:pStyle w:val="BodyText"/>
      </w:pPr>
    </w:p>
    <w:p w14:paraId="43FEF565" w14:textId="77777777" w:rsidR="00036830" w:rsidRDefault="00036830">
      <w:pPr>
        <w:pStyle w:val="BodyText"/>
      </w:pPr>
    </w:p>
    <w:tbl>
      <w:tblPr>
        <w:tblStyle w:val="TableGrid61"/>
        <w:tblW w:w="8865" w:type="dxa"/>
        <w:tblLayout w:type="fixed"/>
        <w:tblLook w:val="04A0" w:firstRow="1" w:lastRow="0" w:firstColumn="1" w:lastColumn="0" w:noHBand="0" w:noVBand="1"/>
      </w:tblPr>
      <w:tblGrid>
        <w:gridCol w:w="1385"/>
        <w:gridCol w:w="7480"/>
      </w:tblGrid>
      <w:tr w:rsidR="00036830" w14:paraId="288F3A93" w14:textId="77777777">
        <w:tc>
          <w:tcPr>
            <w:tcW w:w="1385" w:type="dxa"/>
            <w:tcBorders>
              <w:top w:val="single" w:sz="4" w:space="0" w:color="auto"/>
              <w:left w:val="single" w:sz="4" w:space="0" w:color="auto"/>
              <w:bottom w:val="single" w:sz="4" w:space="0" w:color="auto"/>
              <w:right w:val="single" w:sz="4" w:space="0" w:color="auto"/>
            </w:tcBorders>
          </w:tcPr>
          <w:p w14:paraId="27190156" w14:textId="77777777" w:rsidR="00036830" w:rsidRDefault="00B93689">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54FD8A" w14:textId="77777777" w:rsidR="00036830" w:rsidRDefault="00B93689">
            <w:pPr>
              <w:rPr>
                <w:rFonts w:eastAsia="SimSun"/>
              </w:rPr>
            </w:pPr>
            <w:r>
              <w:rPr>
                <w:rFonts w:eastAsia="SimSun"/>
              </w:rPr>
              <w:t>Comments</w:t>
            </w:r>
          </w:p>
        </w:tc>
      </w:tr>
      <w:tr w:rsidR="00036830" w14:paraId="200C8542" w14:textId="77777777">
        <w:tc>
          <w:tcPr>
            <w:tcW w:w="1385" w:type="dxa"/>
            <w:tcBorders>
              <w:top w:val="single" w:sz="4" w:space="0" w:color="auto"/>
              <w:left w:val="single" w:sz="4" w:space="0" w:color="auto"/>
              <w:bottom w:val="single" w:sz="4" w:space="0" w:color="auto"/>
              <w:right w:val="single" w:sz="4" w:space="0" w:color="auto"/>
            </w:tcBorders>
          </w:tcPr>
          <w:p w14:paraId="19C6F006" w14:textId="77777777" w:rsidR="00036830" w:rsidRDefault="00036830">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FF2C8C1" w14:textId="77777777" w:rsidR="00036830" w:rsidRDefault="00036830">
            <w:pPr>
              <w:rPr>
                <w:rFonts w:eastAsia="Malgun Gothic"/>
                <w:lang w:eastAsia="ko-KR"/>
              </w:rPr>
            </w:pPr>
          </w:p>
        </w:tc>
      </w:tr>
      <w:tr w:rsidR="00036830" w14:paraId="1AB04436" w14:textId="77777777">
        <w:tc>
          <w:tcPr>
            <w:tcW w:w="1385" w:type="dxa"/>
            <w:tcBorders>
              <w:top w:val="single" w:sz="4" w:space="0" w:color="auto"/>
              <w:left w:val="single" w:sz="4" w:space="0" w:color="auto"/>
              <w:bottom w:val="single" w:sz="4" w:space="0" w:color="auto"/>
              <w:right w:val="single" w:sz="4" w:space="0" w:color="auto"/>
            </w:tcBorders>
          </w:tcPr>
          <w:p w14:paraId="1B60F33F" w14:textId="77777777" w:rsidR="00036830" w:rsidRDefault="0003683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1606930" w14:textId="77777777" w:rsidR="00036830" w:rsidRDefault="00036830">
            <w:pPr>
              <w:rPr>
                <w:rFonts w:eastAsiaTheme="minorEastAsia"/>
                <w:lang w:eastAsia="zh-CN"/>
              </w:rPr>
            </w:pPr>
          </w:p>
        </w:tc>
      </w:tr>
    </w:tbl>
    <w:p w14:paraId="77358323" w14:textId="77777777" w:rsidR="00036830" w:rsidRDefault="00036830"/>
    <w:p w14:paraId="5AF4C668" w14:textId="77777777" w:rsidR="00036830" w:rsidRDefault="00036830"/>
    <w:p w14:paraId="7B6C64CF" w14:textId="77777777" w:rsidR="00036830" w:rsidRDefault="00B93689">
      <w:pPr>
        <w:pStyle w:val="Heading1"/>
        <w:spacing w:after="120"/>
      </w:pPr>
      <w:r>
        <w:t>Summary of Discussion</w:t>
      </w:r>
    </w:p>
    <w:p w14:paraId="08646206" w14:textId="77777777" w:rsidR="00036830" w:rsidRDefault="00B93689">
      <w:pPr>
        <w:pStyle w:val="Heading2"/>
      </w:pPr>
      <w:r>
        <w:t>xxx GTW</w:t>
      </w:r>
    </w:p>
    <w:p w14:paraId="0E11275F" w14:textId="77777777" w:rsidR="00036830" w:rsidRDefault="00036830">
      <w:pPr>
        <w:pStyle w:val="BodyText"/>
      </w:pPr>
    </w:p>
    <w:p w14:paraId="43201AEA" w14:textId="77777777" w:rsidR="00036830" w:rsidRDefault="00036830"/>
    <w:p w14:paraId="41B54DB6" w14:textId="77777777" w:rsidR="00036830" w:rsidRDefault="00036830">
      <w:pPr>
        <w:spacing w:after="120"/>
      </w:pPr>
    </w:p>
    <w:p w14:paraId="63731CA0" w14:textId="77777777" w:rsidR="00036830" w:rsidRDefault="00B93689">
      <w:pPr>
        <w:pStyle w:val="Heading1"/>
        <w:spacing w:after="120"/>
      </w:pPr>
      <w:r>
        <w:t>Reference</w:t>
      </w:r>
    </w:p>
    <w:p w14:paraId="521E1A57" w14:textId="77777777" w:rsidR="00036830" w:rsidRDefault="00036830">
      <w:pPr>
        <w:spacing w:after="120"/>
      </w:pPr>
    </w:p>
    <w:p w14:paraId="67E54AE1"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R1-2302322</w:t>
      </w:r>
      <w:r>
        <w:rPr>
          <w:rFonts w:eastAsia="SimSun"/>
          <w:szCs w:val="20"/>
          <w:lang w:eastAsia="zh-CN"/>
        </w:rPr>
        <w:tab/>
        <w:t>Discussion on other aspects of AI/ML for beam management</w:t>
      </w:r>
      <w:r>
        <w:rPr>
          <w:rFonts w:eastAsia="SimSun"/>
          <w:szCs w:val="20"/>
          <w:lang w:eastAsia="zh-CN"/>
        </w:rPr>
        <w:tab/>
        <w:t>FUTUREWEI</w:t>
      </w:r>
    </w:p>
    <w:p w14:paraId="62767A52"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R1-2302361</w:t>
      </w:r>
      <w:r>
        <w:rPr>
          <w:rFonts w:eastAsia="SimSun"/>
          <w:szCs w:val="20"/>
          <w:lang w:eastAsia="zh-CN"/>
        </w:rPr>
        <w:tab/>
        <w:t>Discussion on AI/ML for beam management</w:t>
      </w:r>
      <w:r>
        <w:rPr>
          <w:rFonts w:eastAsia="SimSun"/>
          <w:szCs w:val="20"/>
          <w:lang w:eastAsia="zh-CN"/>
        </w:rPr>
        <w:tab/>
        <w:t xml:space="preserve"> Huawei, HiSilicon</w:t>
      </w:r>
    </w:p>
    <w:p w14:paraId="763F7ACC"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R1-2302432</w:t>
      </w:r>
      <w:r>
        <w:rPr>
          <w:rFonts w:eastAsia="SimSun"/>
          <w:szCs w:val="20"/>
          <w:lang w:eastAsia="zh-CN"/>
        </w:rPr>
        <w:tab/>
        <w:t>Discussion on other aspects of AI/ML beam management</w:t>
      </w:r>
      <w:r>
        <w:rPr>
          <w:rFonts w:eastAsia="SimSun"/>
          <w:szCs w:val="20"/>
          <w:lang w:eastAsia="zh-CN"/>
        </w:rPr>
        <w:tab/>
        <w:t>New H3C Technologies Co., Ltd.</w:t>
      </w:r>
    </w:p>
    <w:p w14:paraId="7C56CA3C"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w:t>
      </w:r>
      <w:r>
        <w:rPr>
          <w:rFonts w:eastAsia="SimSun"/>
          <w:szCs w:val="20"/>
          <w:lang w:eastAsia="zh-CN"/>
        </w:rPr>
        <w:t>-2302440</w:t>
      </w:r>
      <w:r>
        <w:rPr>
          <w:rFonts w:eastAsia="SimSun"/>
          <w:szCs w:val="20"/>
          <w:lang w:eastAsia="zh-CN"/>
        </w:rPr>
        <w:tab/>
        <w:t>Discussion on other aspects for AI beam management</w:t>
      </w:r>
      <w:r>
        <w:rPr>
          <w:rFonts w:eastAsia="SimSun"/>
          <w:szCs w:val="20"/>
          <w:lang w:eastAsia="zh-CN"/>
        </w:rPr>
        <w:tab/>
        <w:t xml:space="preserve"> ZTE</w:t>
      </w:r>
    </w:p>
    <w:p w14:paraId="28994FD1"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R1-2302480</w:t>
      </w:r>
      <w:r>
        <w:rPr>
          <w:rFonts w:eastAsia="SimSun"/>
          <w:szCs w:val="20"/>
          <w:lang w:eastAsia="zh-CN"/>
        </w:rPr>
        <w:tab/>
        <w:t>Other aspects on AI/ML for beam management</w:t>
      </w:r>
      <w:r>
        <w:rPr>
          <w:rFonts w:eastAsia="SimSun"/>
          <w:szCs w:val="20"/>
          <w:lang w:eastAsia="zh-CN"/>
        </w:rPr>
        <w:tab/>
        <w:t>vivo</w:t>
      </w:r>
    </w:p>
    <w:p w14:paraId="1C97CDAF"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R1-2302543</w:t>
      </w:r>
      <w:r>
        <w:rPr>
          <w:rFonts w:eastAsia="SimSun"/>
          <w:szCs w:val="20"/>
          <w:lang w:eastAsia="zh-CN"/>
        </w:rPr>
        <w:tab/>
        <w:t>Other aspects of AI/ML for beam management</w:t>
      </w:r>
      <w:r>
        <w:rPr>
          <w:rFonts w:eastAsia="SimSun"/>
          <w:szCs w:val="20"/>
          <w:lang w:eastAsia="zh-CN"/>
        </w:rPr>
        <w:tab/>
        <w:t>OPPO</w:t>
      </w:r>
    </w:p>
    <w:p w14:paraId="06BA745D"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R1-2302596</w:t>
      </w:r>
      <w:r>
        <w:rPr>
          <w:rFonts w:eastAsia="SimSun"/>
          <w:szCs w:val="20"/>
          <w:lang w:eastAsia="zh-CN"/>
        </w:rPr>
        <w:tab/>
        <w:t>Other aspects on AI/ML for beam management</w:t>
      </w:r>
      <w:r>
        <w:rPr>
          <w:rFonts w:eastAsia="SimSun"/>
          <w:szCs w:val="20"/>
          <w:lang w:eastAsia="zh-CN"/>
        </w:rPr>
        <w:tab/>
        <w:t>Spreadtrum Communic</w:t>
      </w:r>
      <w:r>
        <w:rPr>
          <w:rFonts w:eastAsia="SimSun"/>
          <w:szCs w:val="20"/>
          <w:lang w:eastAsia="zh-CN"/>
        </w:rPr>
        <w:t>ations</w:t>
      </w:r>
    </w:p>
    <w:p w14:paraId="3A0ED9B2"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R1-2302631</w:t>
      </w:r>
      <w:r>
        <w:rPr>
          <w:rFonts w:eastAsia="SimSun"/>
          <w:szCs w:val="20"/>
          <w:lang w:eastAsia="zh-CN"/>
        </w:rPr>
        <w:tab/>
        <w:t>Other aspects on ML for beam management</w:t>
      </w:r>
      <w:r>
        <w:rPr>
          <w:rFonts w:eastAsia="SimSun"/>
          <w:szCs w:val="20"/>
          <w:lang w:eastAsia="zh-CN"/>
        </w:rPr>
        <w:tab/>
        <w:t>Nokia, Nokia Shanghai Bell</w:t>
      </w:r>
    </w:p>
    <w:p w14:paraId="66C24732"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R1-2302698</w:t>
      </w:r>
      <w:r>
        <w:rPr>
          <w:rFonts w:eastAsia="SimSun"/>
          <w:szCs w:val="20"/>
          <w:lang w:eastAsia="zh-CN"/>
        </w:rPr>
        <w:tab/>
        <w:t>Discussion on AI/ML-based beam management</w:t>
      </w:r>
      <w:r>
        <w:rPr>
          <w:rFonts w:eastAsia="SimSun"/>
          <w:szCs w:val="20"/>
          <w:lang w:eastAsia="zh-CN"/>
        </w:rPr>
        <w:tab/>
        <w:t>CATT</w:t>
      </w:r>
    </w:p>
    <w:p w14:paraId="46323895"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R1-2302793</w:t>
      </w:r>
      <w:r>
        <w:rPr>
          <w:rFonts w:eastAsia="SimSun"/>
          <w:szCs w:val="20"/>
          <w:lang w:eastAsia="zh-CN"/>
        </w:rPr>
        <w:tab/>
        <w:t>Other aspects on AI/ML for beam management</w:t>
      </w:r>
      <w:r>
        <w:rPr>
          <w:rFonts w:eastAsia="SimSun"/>
          <w:szCs w:val="20"/>
          <w:lang w:eastAsia="zh-CN"/>
        </w:rPr>
        <w:tab/>
        <w:t>Intel Corporation</w:t>
      </w:r>
    </w:p>
    <w:p w14:paraId="0FB189CB"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R1-2302826</w:t>
      </w:r>
      <w:r>
        <w:rPr>
          <w:rFonts w:eastAsia="SimSun"/>
          <w:szCs w:val="20"/>
          <w:lang w:eastAsia="zh-CN"/>
        </w:rPr>
        <w:tab/>
        <w:t>Discussion for other aspects o</w:t>
      </w:r>
      <w:r>
        <w:rPr>
          <w:rFonts w:eastAsia="SimSun"/>
          <w:szCs w:val="20"/>
          <w:lang w:eastAsia="zh-CN"/>
        </w:rPr>
        <w:t>n AI/ML for beam management</w:t>
      </w:r>
      <w:r>
        <w:rPr>
          <w:rFonts w:eastAsia="SimSun"/>
          <w:szCs w:val="20"/>
          <w:lang w:eastAsia="zh-CN"/>
        </w:rPr>
        <w:tab/>
        <w:t>InterDigital, Inc.</w:t>
      </w:r>
    </w:p>
    <w:p w14:paraId="28FFE62C"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R1-2302843</w:t>
      </w:r>
      <w:r>
        <w:rPr>
          <w:rFonts w:eastAsia="SimSun"/>
          <w:szCs w:val="20"/>
          <w:lang w:eastAsia="zh-CN"/>
        </w:rPr>
        <w:tab/>
        <w:t>Consideration on AI/ML for beam management</w:t>
      </w:r>
      <w:r>
        <w:rPr>
          <w:rFonts w:eastAsia="SimSun"/>
          <w:szCs w:val="20"/>
          <w:lang w:eastAsia="zh-CN"/>
        </w:rPr>
        <w:tab/>
        <w:t>Sony</w:t>
      </w:r>
    </w:p>
    <w:p w14:paraId="7C2DED03"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R1-2302868</w:t>
      </w:r>
      <w:r>
        <w:rPr>
          <w:rFonts w:eastAsia="SimSun"/>
          <w:szCs w:val="20"/>
          <w:lang w:eastAsia="zh-CN"/>
        </w:rPr>
        <w:tab/>
        <w:t>Discussion on AI/ML for beam management</w:t>
      </w:r>
      <w:r>
        <w:rPr>
          <w:rFonts w:eastAsia="SimSun"/>
          <w:szCs w:val="20"/>
          <w:lang w:eastAsia="zh-CN"/>
        </w:rPr>
        <w:tab/>
        <w:t xml:space="preserve"> Panasonic</w:t>
      </w:r>
    </w:p>
    <w:p w14:paraId="08EA93CA"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R1-2302883</w:t>
      </w:r>
      <w:r>
        <w:rPr>
          <w:rFonts w:eastAsia="SimSun"/>
          <w:szCs w:val="20"/>
          <w:lang w:eastAsia="zh-CN"/>
        </w:rPr>
        <w:tab/>
        <w:t>Discussion on AI/ML for beam management</w:t>
      </w:r>
      <w:r>
        <w:rPr>
          <w:rFonts w:eastAsia="SimSun"/>
          <w:szCs w:val="20"/>
          <w:lang w:eastAsia="zh-CN"/>
        </w:rPr>
        <w:tab/>
        <w:t xml:space="preserve"> Ericsson</w:t>
      </w:r>
    </w:p>
    <w:p w14:paraId="2A345E10"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R1-2302907</w:t>
      </w:r>
      <w:r>
        <w:rPr>
          <w:rFonts w:eastAsia="SimSun"/>
          <w:szCs w:val="20"/>
          <w:lang w:eastAsia="zh-CN"/>
        </w:rPr>
        <w:tab/>
        <w:t>Discussion for s</w:t>
      </w:r>
      <w:r>
        <w:rPr>
          <w:rFonts w:eastAsia="SimSun"/>
          <w:szCs w:val="20"/>
          <w:lang w:eastAsia="zh-CN"/>
        </w:rPr>
        <w:t>pecification impacts on AI/ML for beam management</w:t>
      </w:r>
      <w:r>
        <w:rPr>
          <w:rFonts w:eastAsia="SimSun"/>
          <w:szCs w:val="20"/>
          <w:lang w:eastAsia="zh-CN"/>
        </w:rPr>
        <w:tab/>
        <w:t>Fujitsu</w:t>
      </w:r>
    </w:p>
    <w:p w14:paraId="36094FB3"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R1-2302978</w:t>
      </w:r>
      <w:r>
        <w:rPr>
          <w:rFonts w:eastAsia="SimSun"/>
          <w:szCs w:val="20"/>
          <w:lang w:eastAsia="zh-CN"/>
        </w:rPr>
        <w:tab/>
        <w:t>Potential specification impact on AI/ML for beam management</w:t>
      </w:r>
      <w:r>
        <w:rPr>
          <w:rFonts w:eastAsia="SimSun"/>
          <w:szCs w:val="20"/>
          <w:lang w:eastAsia="zh-CN"/>
        </w:rPr>
        <w:tab/>
        <w:t>xiaomi</w:t>
      </w:r>
    </w:p>
    <w:p w14:paraId="1E434F3C"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R1-2303053</w:t>
      </w:r>
      <w:r>
        <w:rPr>
          <w:rFonts w:eastAsia="SimSun"/>
          <w:szCs w:val="20"/>
          <w:lang w:eastAsia="zh-CN"/>
        </w:rPr>
        <w:tab/>
        <w:t>On Enhancement of AI/ML based Beam Management</w:t>
      </w:r>
      <w:r>
        <w:rPr>
          <w:rFonts w:eastAsia="SimSun"/>
          <w:szCs w:val="20"/>
          <w:lang w:eastAsia="zh-CN"/>
        </w:rPr>
        <w:tab/>
        <w:t>Google</w:t>
      </w:r>
    </w:p>
    <w:p w14:paraId="17437609"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R1-2303079</w:t>
      </w:r>
      <w:r>
        <w:rPr>
          <w:rFonts w:eastAsia="SimSun"/>
          <w:szCs w:val="20"/>
          <w:lang w:eastAsia="zh-CN"/>
        </w:rPr>
        <w:tab/>
        <w:t>Other aspects on AI/ML for beam management</w:t>
      </w:r>
      <w:r>
        <w:rPr>
          <w:rFonts w:eastAsia="SimSun"/>
          <w:szCs w:val="20"/>
          <w:lang w:eastAsia="zh-CN"/>
        </w:rPr>
        <w:tab/>
        <w:t>LG</w:t>
      </w:r>
      <w:r>
        <w:rPr>
          <w:rFonts w:eastAsia="SimSun"/>
          <w:szCs w:val="20"/>
          <w:lang w:eastAsia="zh-CN"/>
        </w:rPr>
        <w:t xml:space="preserve"> Electronics</w:t>
      </w:r>
    </w:p>
    <w:p w14:paraId="1213E474"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R1-2303123</w:t>
      </w:r>
      <w:r>
        <w:rPr>
          <w:rFonts w:eastAsia="SimSun"/>
          <w:szCs w:val="20"/>
          <w:lang w:eastAsia="zh-CN"/>
        </w:rPr>
        <w:tab/>
        <w:t>Discussion on potential specification impact for beam management</w:t>
      </w:r>
      <w:r>
        <w:rPr>
          <w:rFonts w:eastAsia="SimSun"/>
          <w:szCs w:val="20"/>
          <w:lang w:eastAsia="zh-CN"/>
        </w:rPr>
        <w:tab/>
        <w:t>Samsung</w:t>
      </w:r>
    </w:p>
    <w:p w14:paraId="202FFDED"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R1-2303186</w:t>
      </w:r>
      <w:r>
        <w:rPr>
          <w:rFonts w:eastAsia="SimSun"/>
          <w:szCs w:val="20"/>
          <w:lang w:eastAsia="zh-CN"/>
        </w:rPr>
        <w:tab/>
        <w:t>Discussions on AI-ML for Beam management</w:t>
      </w:r>
      <w:r>
        <w:rPr>
          <w:rFonts w:eastAsia="SimSun"/>
          <w:szCs w:val="20"/>
          <w:lang w:eastAsia="zh-CN"/>
        </w:rPr>
        <w:tab/>
        <w:t>CAICT</w:t>
      </w:r>
    </w:p>
    <w:p w14:paraId="6C2D2105"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R1-2303196</w:t>
      </w:r>
      <w:r>
        <w:rPr>
          <w:rFonts w:eastAsia="SimSun"/>
          <w:szCs w:val="20"/>
          <w:lang w:eastAsia="zh-CN"/>
        </w:rPr>
        <w:tab/>
        <w:t>Discussion on other aspects on AI/ML for beam management</w:t>
      </w:r>
      <w:r>
        <w:rPr>
          <w:rFonts w:eastAsia="SimSun"/>
          <w:szCs w:val="20"/>
          <w:lang w:eastAsia="zh-CN"/>
        </w:rPr>
        <w:tab/>
        <w:t>ETRI</w:t>
      </w:r>
    </w:p>
    <w:p w14:paraId="1A58B84D"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R1-2303227</w:t>
      </w:r>
      <w:r>
        <w:rPr>
          <w:rFonts w:eastAsia="SimSun"/>
          <w:szCs w:val="20"/>
          <w:lang w:eastAsia="zh-CN"/>
        </w:rPr>
        <w:tab/>
      </w:r>
      <w:r>
        <w:rPr>
          <w:rFonts w:eastAsia="SimSun"/>
          <w:szCs w:val="20"/>
          <w:lang w:eastAsia="zh-CN"/>
        </w:rPr>
        <w:t>Discussion on other aspects on AI/ML for beam management</w:t>
      </w:r>
      <w:r>
        <w:rPr>
          <w:rFonts w:eastAsia="SimSun"/>
          <w:szCs w:val="20"/>
          <w:lang w:eastAsia="zh-CN"/>
        </w:rPr>
        <w:tab/>
        <w:t>CMCC</w:t>
      </w:r>
    </w:p>
    <w:p w14:paraId="58A322A2"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R1-2303339</w:t>
      </w:r>
      <w:r>
        <w:rPr>
          <w:rFonts w:eastAsia="SimSun"/>
          <w:szCs w:val="20"/>
          <w:lang w:eastAsia="zh-CN"/>
        </w:rPr>
        <w:tab/>
        <w:t>Other aspects on AI/ML for beam management</w:t>
      </w:r>
      <w:r>
        <w:rPr>
          <w:rFonts w:eastAsia="SimSun"/>
          <w:szCs w:val="20"/>
          <w:lang w:eastAsia="zh-CN"/>
        </w:rPr>
        <w:tab/>
        <w:t>MediaTek Inc.</w:t>
      </w:r>
    </w:p>
    <w:p w14:paraId="057497B1"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R1-2303438</w:t>
      </w:r>
      <w:r>
        <w:rPr>
          <w:rFonts w:eastAsia="SimSun"/>
          <w:szCs w:val="20"/>
          <w:lang w:eastAsia="zh-CN"/>
        </w:rPr>
        <w:tab/>
        <w:t>AI and ML for beam management</w:t>
      </w:r>
      <w:r>
        <w:rPr>
          <w:rFonts w:eastAsia="SimSun"/>
          <w:szCs w:val="20"/>
          <w:lang w:eastAsia="zh-CN"/>
        </w:rPr>
        <w:tab/>
        <w:t>NVIDIA</w:t>
      </w:r>
    </w:p>
    <w:p w14:paraId="64EC17EC"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R1-2303478</w:t>
      </w:r>
      <w:r>
        <w:rPr>
          <w:rFonts w:eastAsia="SimSun"/>
          <w:szCs w:val="20"/>
          <w:lang w:eastAsia="zh-CN"/>
        </w:rPr>
        <w:tab/>
        <w:t>Discussion on other aspects of AI/ML for beam management enhancemen</w:t>
      </w:r>
      <w:r>
        <w:rPr>
          <w:rFonts w:eastAsia="SimSun"/>
          <w:szCs w:val="20"/>
          <w:lang w:eastAsia="zh-CN"/>
        </w:rPr>
        <w:t>t</w:t>
      </w:r>
      <w:r>
        <w:rPr>
          <w:rFonts w:eastAsia="SimSun"/>
          <w:szCs w:val="20"/>
          <w:lang w:eastAsia="zh-CN"/>
        </w:rPr>
        <w:tab/>
        <w:t>Apple</w:t>
      </w:r>
    </w:p>
    <w:p w14:paraId="505EA288"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R1-2303527</w:t>
      </w:r>
      <w:r>
        <w:rPr>
          <w:rFonts w:eastAsia="SimSun"/>
          <w:szCs w:val="20"/>
          <w:lang w:eastAsia="zh-CN"/>
        </w:rPr>
        <w:tab/>
        <w:t>Further aspects of AI/ML for beam management</w:t>
      </w:r>
      <w:r>
        <w:rPr>
          <w:rFonts w:eastAsia="SimSun"/>
          <w:szCs w:val="20"/>
          <w:lang w:eastAsia="zh-CN"/>
        </w:rPr>
        <w:tab/>
        <w:t>Lenovo</w:t>
      </w:r>
    </w:p>
    <w:p w14:paraId="598E2787"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R1-2303585</w:t>
      </w:r>
      <w:r>
        <w:rPr>
          <w:rFonts w:eastAsia="SimSun"/>
          <w:szCs w:val="20"/>
          <w:lang w:eastAsia="zh-CN"/>
        </w:rPr>
        <w:tab/>
        <w:t>Other aspects on AI/ML for beam management</w:t>
      </w:r>
      <w:r>
        <w:rPr>
          <w:rFonts w:eastAsia="SimSun"/>
          <w:szCs w:val="20"/>
          <w:lang w:eastAsia="zh-CN"/>
        </w:rPr>
        <w:tab/>
        <w:t>Qualcomm Incorporated</w:t>
      </w:r>
    </w:p>
    <w:p w14:paraId="3D8F4401"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R1-2303669</w:t>
      </w:r>
      <w:r>
        <w:rPr>
          <w:rFonts w:eastAsia="SimSun"/>
          <w:szCs w:val="20"/>
          <w:lang w:eastAsia="zh-CN"/>
        </w:rPr>
        <w:tab/>
        <w:t>Discussion on AI/ML for beam management</w:t>
      </w:r>
      <w:r>
        <w:rPr>
          <w:rFonts w:eastAsia="SimSun"/>
          <w:szCs w:val="20"/>
          <w:lang w:eastAsia="zh-CN"/>
        </w:rPr>
        <w:tab/>
        <w:t xml:space="preserve"> NEC</w:t>
      </w:r>
    </w:p>
    <w:p w14:paraId="3C30ABA9" w14:textId="77777777" w:rsidR="00036830" w:rsidRDefault="00B93689">
      <w:pPr>
        <w:pStyle w:val="05reference"/>
        <w:numPr>
          <w:ilvl w:val="0"/>
          <w:numId w:val="92"/>
        </w:numPr>
        <w:spacing w:after="120"/>
        <w:rPr>
          <w:rFonts w:eastAsia="SimSun"/>
          <w:szCs w:val="20"/>
          <w:lang w:eastAsia="zh-CN"/>
        </w:rPr>
      </w:pPr>
      <w:r>
        <w:rPr>
          <w:rFonts w:eastAsia="SimSun"/>
          <w:szCs w:val="20"/>
          <w:lang w:eastAsia="zh-CN"/>
        </w:rPr>
        <w:t>R1-2303708</w:t>
      </w:r>
      <w:r>
        <w:rPr>
          <w:rFonts w:eastAsia="SimSun"/>
          <w:szCs w:val="20"/>
          <w:lang w:eastAsia="zh-CN"/>
        </w:rPr>
        <w:tab/>
        <w:t>Discussion on other aspects on AI/ML for b</w:t>
      </w:r>
      <w:r>
        <w:rPr>
          <w:rFonts w:eastAsia="SimSun"/>
          <w:szCs w:val="20"/>
          <w:lang w:eastAsia="zh-CN"/>
        </w:rPr>
        <w:t>eam management</w:t>
      </w:r>
      <w:r>
        <w:rPr>
          <w:rFonts w:eastAsia="SimSun"/>
          <w:szCs w:val="20"/>
          <w:lang w:eastAsia="zh-CN"/>
        </w:rPr>
        <w:tab/>
        <w:t>NTT DOCOMO, INC.</w:t>
      </w:r>
    </w:p>
    <w:p w14:paraId="32364F4F" w14:textId="77777777" w:rsidR="00036830" w:rsidRDefault="00036830">
      <w:pPr>
        <w:spacing w:after="120"/>
        <w:rPr>
          <w:rFonts w:eastAsia="SimSun"/>
          <w:szCs w:val="20"/>
          <w:lang w:eastAsia="zh-CN"/>
        </w:rPr>
      </w:pPr>
    </w:p>
    <w:p w14:paraId="688D462A" w14:textId="77777777" w:rsidR="00036830" w:rsidRDefault="00036830">
      <w:pPr>
        <w:pStyle w:val="00Text"/>
      </w:pPr>
    </w:p>
    <w:p w14:paraId="0EC9A981" w14:textId="77777777" w:rsidR="00036830" w:rsidRDefault="00B93689">
      <w:pPr>
        <w:pStyle w:val="Heading1"/>
        <w:spacing w:after="120"/>
      </w:pPr>
      <w:r>
        <w:rPr>
          <w:rFonts w:hint="eastAsia"/>
          <w:lang w:eastAsia="zh-CN"/>
        </w:rPr>
        <w:t>A</w:t>
      </w:r>
      <w:r>
        <w:rPr>
          <w:lang w:eastAsia="zh-CN"/>
        </w:rPr>
        <w:t xml:space="preserve">ppendix A: </w:t>
      </w:r>
      <w:r>
        <w:t>Contact Information</w:t>
      </w:r>
    </w:p>
    <w:p w14:paraId="69787115" w14:textId="77777777" w:rsidR="00036830" w:rsidRDefault="00B93689">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036830" w14:paraId="796DA42C" w14:textId="77777777">
        <w:tc>
          <w:tcPr>
            <w:tcW w:w="2263" w:type="dxa"/>
            <w:shd w:val="clear" w:color="auto" w:fill="BDD6EE" w:themeFill="accent5" w:themeFillTint="66"/>
            <w:vAlign w:val="center"/>
          </w:tcPr>
          <w:p w14:paraId="4C972DD0" w14:textId="77777777" w:rsidR="00036830" w:rsidRDefault="00B93689">
            <w:pPr>
              <w:pStyle w:val="BodyText"/>
              <w:spacing w:before="40"/>
            </w:pPr>
            <w:r>
              <w:rPr>
                <w:rFonts w:hint="eastAsia"/>
              </w:rPr>
              <w:t>C</w:t>
            </w:r>
            <w:r>
              <w:t>ompany</w:t>
            </w:r>
          </w:p>
        </w:tc>
        <w:tc>
          <w:tcPr>
            <w:tcW w:w="2410" w:type="dxa"/>
            <w:shd w:val="clear" w:color="auto" w:fill="BDD6EE" w:themeFill="accent5" w:themeFillTint="66"/>
            <w:vAlign w:val="center"/>
          </w:tcPr>
          <w:p w14:paraId="5EC54FB7" w14:textId="77777777" w:rsidR="00036830" w:rsidRDefault="00B93689">
            <w:pPr>
              <w:pStyle w:val="BodyText"/>
              <w:spacing w:before="40"/>
            </w:pPr>
            <w:r>
              <w:rPr>
                <w:rFonts w:hint="eastAsia"/>
              </w:rPr>
              <w:t>N</w:t>
            </w:r>
            <w:r>
              <w:t>ame</w:t>
            </w:r>
          </w:p>
        </w:tc>
        <w:tc>
          <w:tcPr>
            <w:tcW w:w="4389" w:type="dxa"/>
            <w:shd w:val="clear" w:color="auto" w:fill="BDD6EE" w:themeFill="accent5" w:themeFillTint="66"/>
            <w:vAlign w:val="center"/>
          </w:tcPr>
          <w:p w14:paraId="52900070" w14:textId="77777777" w:rsidR="00036830" w:rsidRDefault="00B93689">
            <w:pPr>
              <w:pStyle w:val="BodyText"/>
              <w:spacing w:before="40"/>
            </w:pPr>
            <w:r>
              <w:rPr>
                <w:rFonts w:hint="eastAsia"/>
              </w:rPr>
              <w:t>E</w:t>
            </w:r>
            <w:r>
              <w:t>mail</w:t>
            </w:r>
          </w:p>
        </w:tc>
      </w:tr>
      <w:tr w:rsidR="00036830" w14:paraId="2D6FB1FA" w14:textId="77777777">
        <w:tc>
          <w:tcPr>
            <w:tcW w:w="2263" w:type="dxa"/>
            <w:vAlign w:val="center"/>
          </w:tcPr>
          <w:p w14:paraId="7E4023DE" w14:textId="77777777" w:rsidR="00036830" w:rsidRDefault="00B93689">
            <w:pPr>
              <w:pStyle w:val="BodyText"/>
              <w:spacing w:before="40"/>
            </w:pPr>
            <w:r>
              <w:rPr>
                <w:rFonts w:eastAsia="SimSun"/>
                <w:sz w:val="22"/>
                <w:lang w:eastAsia="zh-CN"/>
              </w:rPr>
              <w:t>Moderator</w:t>
            </w:r>
          </w:p>
        </w:tc>
        <w:tc>
          <w:tcPr>
            <w:tcW w:w="2410" w:type="dxa"/>
            <w:vAlign w:val="center"/>
          </w:tcPr>
          <w:p w14:paraId="7DACED76" w14:textId="77777777" w:rsidR="00036830" w:rsidRDefault="00B93689">
            <w:pPr>
              <w:pStyle w:val="BodyText"/>
              <w:spacing w:before="40"/>
            </w:pPr>
            <w:r>
              <w:rPr>
                <w:rFonts w:hint="eastAsia"/>
              </w:rPr>
              <w:t>Z</w:t>
            </w:r>
            <w:r>
              <w:t>hihua SHI</w:t>
            </w:r>
          </w:p>
        </w:tc>
        <w:tc>
          <w:tcPr>
            <w:tcW w:w="4389" w:type="dxa"/>
            <w:vAlign w:val="center"/>
          </w:tcPr>
          <w:p w14:paraId="6E1EC4C5" w14:textId="77777777" w:rsidR="00036830" w:rsidRDefault="00B93689">
            <w:pPr>
              <w:pStyle w:val="BodyText"/>
              <w:spacing w:before="40"/>
            </w:pPr>
            <w:r>
              <w:rPr>
                <w:rFonts w:hint="eastAsia"/>
              </w:rPr>
              <w:t>s</w:t>
            </w:r>
            <w:r>
              <w:t>zh@oppo.com</w:t>
            </w:r>
          </w:p>
        </w:tc>
      </w:tr>
      <w:tr w:rsidR="00036830" w14:paraId="115E0D5C" w14:textId="77777777">
        <w:tc>
          <w:tcPr>
            <w:tcW w:w="2263" w:type="dxa"/>
            <w:vAlign w:val="center"/>
          </w:tcPr>
          <w:p w14:paraId="310B99C4" w14:textId="77777777" w:rsidR="00036830" w:rsidRDefault="00B93689">
            <w:pPr>
              <w:pStyle w:val="BodyText"/>
              <w:spacing w:before="40"/>
              <w:rPr>
                <w:lang w:eastAsia="zh-CN"/>
              </w:rPr>
            </w:pPr>
            <w:r>
              <w:rPr>
                <w:lang w:eastAsia="zh-CN"/>
              </w:rPr>
              <w:t>Apple</w:t>
            </w:r>
          </w:p>
        </w:tc>
        <w:tc>
          <w:tcPr>
            <w:tcW w:w="2410" w:type="dxa"/>
            <w:vAlign w:val="center"/>
          </w:tcPr>
          <w:p w14:paraId="2516B4CB" w14:textId="77777777" w:rsidR="00036830" w:rsidRDefault="00B93689">
            <w:pPr>
              <w:pStyle w:val="BodyText"/>
              <w:spacing w:before="40"/>
            </w:pPr>
            <w:r>
              <w:t>Weidong Yang</w:t>
            </w:r>
          </w:p>
        </w:tc>
        <w:tc>
          <w:tcPr>
            <w:tcW w:w="4389" w:type="dxa"/>
            <w:vAlign w:val="center"/>
          </w:tcPr>
          <w:p w14:paraId="7322993F" w14:textId="77777777" w:rsidR="00036830" w:rsidRDefault="00B93689">
            <w:pPr>
              <w:pStyle w:val="BodyText"/>
              <w:spacing w:before="40"/>
            </w:pPr>
            <w:r>
              <w:t>Wyang23@apple.com</w:t>
            </w:r>
          </w:p>
        </w:tc>
      </w:tr>
      <w:tr w:rsidR="00036830" w14:paraId="1BDC2345" w14:textId="77777777">
        <w:tc>
          <w:tcPr>
            <w:tcW w:w="2263" w:type="dxa"/>
            <w:vAlign w:val="center"/>
          </w:tcPr>
          <w:p w14:paraId="6033457B" w14:textId="77777777" w:rsidR="00036830" w:rsidRDefault="00B93689">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9FD6F54" w14:textId="77777777" w:rsidR="00036830" w:rsidRDefault="00B93689">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AA4B5B7" w14:textId="77777777" w:rsidR="00036830" w:rsidRDefault="00B93689">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36830" w14:paraId="51821347" w14:textId="77777777">
        <w:tc>
          <w:tcPr>
            <w:tcW w:w="2263" w:type="dxa"/>
            <w:vAlign w:val="center"/>
          </w:tcPr>
          <w:p w14:paraId="6741D638" w14:textId="77777777" w:rsidR="00036830" w:rsidRDefault="00B93689">
            <w:pPr>
              <w:pStyle w:val="BodyText"/>
              <w:spacing w:before="40"/>
            </w:pPr>
            <w:r>
              <w:t>AT&amp;T</w:t>
            </w:r>
          </w:p>
        </w:tc>
        <w:tc>
          <w:tcPr>
            <w:tcW w:w="2410" w:type="dxa"/>
            <w:vAlign w:val="center"/>
          </w:tcPr>
          <w:p w14:paraId="63C41F79" w14:textId="77777777" w:rsidR="00036830" w:rsidRDefault="00B93689">
            <w:pPr>
              <w:pStyle w:val="BodyText"/>
              <w:spacing w:before="40"/>
            </w:pPr>
            <w:r>
              <w:t>Thomas Novlan</w:t>
            </w:r>
          </w:p>
        </w:tc>
        <w:tc>
          <w:tcPr>
            <w:tcW w:w="4389" w:type="dxa"/>
            <w:vAlign w:val="center"/>
          </w:tcPr>
          <w:p w14:paraId="75F84BD5" w14:textId="77777777" w:rsidR="00036830" w:rsidRDefault="00B93689">
            <w:pPr>
              <w:pStyle w:val="BodyText"/>
              <w:spacing w:before="40"/>
            </w:pPr>
            <w:r>
              <w:t>thomas_novlan@labs.att.com</w:t>
            </w:r>
          </w:p>
        </w:tc>
      </w:tr>
      <w:tr w:rsidR="00036830" w14:paraId="12756196" w14:textId="77777777">
        <w:tc>
          <w:tcPr>
            <w:tcW w:w="2263" w:type="dxa"/>
            <w:vAlign w:val="center"/>
          </w:tcPr>
          <w:p w14:paraId="062A7006" w14:textId="77777777" w:rsidR="00036830" w:rsidRDefault="00B93689">
            <w:pPr>
              <w:pStyle w:val="BodyText"/>
              <w:spacing w:before="40"/>
              <w:rPr>
                <w:smallCaps/>
              </w:rPr>
            </w:pPr>
            <w:r>
              <w:rPr>
                <w:smallCaps/>
              </w:rPr>
              <w:t>Futurewei</w:t>
            </w:r>
          </w:p>
        </w:tc>
        <w:tc>
          <w:tcPr>
            <w:tcW w:w="2410" w:type="dxa"/>
            <w:vAlign w:val="center"/>
          </w:tcPr>
          <w:p w14:paraId="251858DE" w14:textId="77777777" w:rsidR="00036830" w:rsidRDefault="00B93689">
            <w:pPr>
              <w:pStyle w:val="BodyText"/>
              <w:spacing w:before="40"/>
            </w:pPr>
            <w:r>
              <w:t>Chunhui Zhu</w:t>
            </w:r>
          </w:p>
        </w:tc>
        <w:tc>
          <w:tcPr>
            <w:tcW w:w="4389" w:type="dxa"/>
            <w:vAlign w:val="center"/>
          </w:tcPr>
          <w:p w14:paraId="32160973" w14:textId="77777777" w:rsidR="00036830" w:rsidRDefault="00B93689">
            <w:pPr>
              <w:pStyle w:val="BodyText"/>
              <w:spacing w:before="40"/>
            </w:pPr>
            <w:r>
              <w:t>czhu@futurewei.com</w:t>
            </w:r>
          </w:p>
        </w:tc>
      </w:tr>
      <w:tr w:rsidR="00036830" w14:paraId="44C71902" w14:textId="77777777">
        <w:tc>
          <w:tcPr>
            <w:tcW w:w="2263" w:type="dxa"/>
            <w:vAlign w:val="center"/>
          </w:tcPr>
          <w:p w14:paraId="3C2D850B" w14:textId="77777777" w:rsidR="00036830" w:rsidRDefault="00B93689">
            <w:pPr>
              <w:pStyle w:val="BodyText"/>
              <w:spacing w:before="40"/>
              <w:rPr>
                <w:lang w:eastAsia="zh-CN"/>
              </w:rPr>
            </w:pPr>
            <w:r>
              <w:rPr>
                <w:rFonts w:hint="eastAsia"/>
                <w:lang w:eastAsia="zh-CN"/>
              </w:rPr>
              <w:t>Xiaomi</w:t>
            </w:r>
          </w:p>
        </w:tc>
        <w:tc>
          <w:tcPr>
            <w:tcW w:w="2410" w:type="dxa"/>
            <w:vAlign w:val="center"/>
          </w:tcPr>
          <w:p w14:paraId="3955D0C3" w14:textId="77777777" w:rsidR="00036830" w:rsidRDefault="00B93689">
            <w:pPr>
              <w:pStyle w:val="BodyText"/>
              <w:spacing w:before="40"/>
              <w:rPr>
                <w:lang w:eastAsia="zh-CN"/>
              </w:rPr>
            </w:pPr>
            <w:r>
              <w:rPr>
                <w:rFonts w:hint="eastAsia"/>
                <w:lang w:eastAsia="zh-CN"/>
              </w:rPr>
              <w:t>Mingju Li</w:t>
            </w:r>
          </w:p>
        </w:tc>
        <w:tc>
          <w:tcPr>
            <w:tcW w:w="4389" w:type="dxa"/>
            <w:vAlign w:val="center"/>
          </w:tcPr>
          <w:p w14:paraId="2C36938B" w14:textId="77777777" w:rsidR="00036830" w:rsidRDefault="00B93689">
            <w:pPr>
              <w:pStyle w:val="BodyText"/>
              <w:spacing w:before="40"/>
              <w:rPr>
                <w:lang w:eastAsia="zh-CN"/>
              </w:rPr>
            </w:pPr>
            <w:r>
              <w:rPr>
                <w:rFonts w:hint="eastAsia"/>
                <w:lang w:eastAsia="zh-CN"/>
              </w:rPr>
              <w:t>limingju@xiaomi.com</w:t>
            </w:r>
          </w:p>
        </w:tc>
      </w:tr>
      <w:tr w:rsidR="00036830" w14:paraId="0AFB8CFE" w14:textId="77777777">
        <w:tc>
          <w:tcPr>
            <w:tcW w:w="2263" w:type="dxa"/>
            <w:vAlign w:val="center"/>
          </w:tcPr>
          <w:p w14:paraId="25172F94" w14:textId="77777777" w:rsidR="00036830" w:rsidRDefault="00B93689">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0589100B" w14:textId="77777777" w:rsidR="00036830" w:rsidRDefault="00B93689">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6393036" w14:textId="77777777" w:rsidR="00036830" w:rsidRDefault="00B93689">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036830" w14:paraId="27F37B59" w14:textId="77777777">
        <w:tc>
          <w:tcPr>
            <w:tcW w:w="2263" w:type="dxa"/>
            <w:vAlign w:val="center"/>
          </w:tcPr>
          <w:p w14:paraId="6F5CAC09" w14:textId="77777777" w:rsidR="00036830" w:rsidRDefault="00B93689">
            <w:pPr>
              <w:pStyle w:val="BodyText"/>
              <w:spacing w:before="40"/>
              <w:rPr>
                <w:rFonts w:eastAsiaTheme="minorEastAsia"/>
                <w:lang w:eastAsia="zh-CN"/>
              </w:rPr>
            </w:pPr>
            <w:r>
              <w:rPr>
                <w:rFonts w:eastAsiaTheme="minorEastAsia"/>
                <w:lang w:eastAsia="zh-CN"/>
              </w:rPr>
              <w:t>Sony</w:t>
            </w:r>
          </w:p>
        </w:tc>
        <w:tc>
          <w:tcPr>
            <w:tcW w:w="2410" w:type="dxa"/>
            <w:vAlign w:val="center"/>
          </w:tcPr>
          <w:p w14:paraId="5140C536" w14:textId="77777777" w:rsidR="00036830" w:rsidRDefault="00B93689">
            <w:pPr>
              <w:pStyle w:val="BodyText"/>
              <w:spacing w:before="40"/>
              <w:rPr>
                <w:rFonts w:eastAsiaTheme="minorEastAsia"/>
                <w:lang w:eastAsia="zh-CN"/>
              </w:rPr>
            </w:pPr>
            <w:r>
              <w:rPr>
                <w:rFonts w:eastAsiaTheme="minorEastAsia"/>
                <w:lang w:eastAsia="zh-CN"/>
              </w:rPr>
              <w:t>Chen SUN</w:t>
            </w:r>
          </w:p>
        </w:tc>
        <w:tc>
          <w:tcPr>
            <w:tcW w:w="4389" w:type="dxa"/>
            <w:vAlign w:val="center"/>
          </w:tcPr>
          <w:p w14:paraId="3CDA90D8" w14:textId="77777777" w:rsidR="00036830" w:rsidRDefault="00B93689">
            <w:pPr>
              <w:pStyle w:val="BodyText"/>
              <w:spacing w:before="40"/>
              <w:rPr>
                <w:rFonts w:eastAsiaTheme="minorEastAsia"/>
                <w:lang w:eastAsia="zh-CN"/>
              </w:rPr>
            </w:pPr>
            <w:r>
              <w:rPr>
                <w:rFonts w:eastAsiaTheme="minorEastAsia"/>
                <w:lang w:eastAsia="zh-CN"/>
              </w:rPr>
              <w:t>Chen.sun@sony.com</w:t>
            </w:r>
          </w:p>
        </w:tc>
      </w:tr>
      <w:tr w:rsidR="00036830" w14:paraId="58ACD55B" w14:textId="77777777">
        <w:tc>
          <w:tcPr>
            <w:tcW w:w="2263" w:type="dxa"/>
            <w:vAlign w:val="center"/>
          </w:tcPr>
          <w:p w14:paraId="42CFC6BF" w14:textId="77777777" w:rsidR="00036830" w:rsidRDefault="00B93689">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380856D1" w14:textId="77777777" w:rsidR="00036830" w:rsidRDefault="00B93689">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32F76A11" w14:textId="77777777" w:rsidR="00036830" w:rsidRDefault="00B93689">
            <w:pPr>
              <w:pStyle w:val="BodyText"/>
              <w:spacing w:before="40"/>
              <w:rPr>
                <w:rFonts w:eastAsiaTheme="minorEastAsia"/>
                <w:lang w:eastAsia="zh-CN"/>
              </w:rPr>
            </w:pPr>
            <w:r>
              <w:rPr>
                <w:rFonts w:eastAsiaTheme="minorEastAsia"/>
                <w:lang w:eastAsia="zh-CN"/>
              </w:rPr>
              <w:t>thorsten.schier@huawei.com</w:t>
            </w:r>
          </w:p>
        </w:tc>
      </w:tr>
      <w:tr w:rsidR="00036830" w14:paraId="06E5DB16" w14:textId="77777777">
        <w:tc>
          <w:tcPr>
            <w:tcW w:w="2263" w:type="dxa"/>
            <w:vAlign w:val="center"/>
          </w:tcPr>
          <w:p w14:paraId="7981F353" w14:textId="77777777" w:rsidR="00036830" w:rsidRDefault="00B93689">
            <w:pPr>
              <w:pStyle w:val="BodyText"/>
              <w:spacing w:before="40"/>
              <w:rPr>
                <w:rFonts w:eastAsiaTheme="minorEastAsia"/>
                <w:lang w:eastAsia="zh-CN"/>
              </w:rPr>
            </w:pPr>
            <w:r>
              <w:rPr>
                <w:rFonts w:eastAsiaTheme="minorEastAsia"/>
                <w:lang w:eastAsia="zh-CN"/>
              </w:rPr>
              <w:t>NEC</w:t>
            </w:r>
          </w:p>
        </w:tc>
        <w:tc>
          <w:tcPr>
            <w:tcW w:w="2410" w:type="dxa"/>
            <w:vAlign w:val="center"/>
          </w:tcPr>
          <w:p w14:paraId="0960AD3E" w14:textId="77777777" w:rsidR="00036830" w:rsidRDefault="00B93689">
            <w:pPr>
              <w:pStyle w:val="BodyText"/>
              <w:spacing w:before="40"/>
              <w:rPr>
                <w:rFonts w:eastAsiaTheme="minorEastAsia"/>
                <w:lang w:eastAsia="zh-CN"/>
              </w:rPr>
            </w:pPr>
            <w:r>
              <w:rPr>
                <w:rFonts w:eastAsiaTheme="minorEastAsia"/>
                <w:lang w:eastAsia="zh-CN"/>
              </w:rPr>
              <w:t>Zhen He</w:t>
            </w:r>
          </w:p>
        </w:tc>
        <w:tc>
          <w:tcPr>
            <w:tcW w:w="4389" w:type="dxa"/>
            <w:vAlign w:val="center"/>
          </w:tcPr>
          <w:p w14:paraId="5CE2E130" w14:textId="77777777" w:rsidR="00036830" w:rsidRDefault="00B93689">
            <w:pPr>
              <w:pStyle w:val="BodyText"/>
              <w:spacing w:before="40"/>
              <w:rPr>
                <w:rFonts w:eastAsiaTheme="minorEastAsia"/>
                <w:lang w:eastAsia="zh-CN"/>
              </w:rPr>
            </w:pPr>
            <w:r>
              <w:rPr>
                <w:rFonts w:eastAsiaTheme="minorEastAsia"/>
                <w:lang w:eastAsia="zh-CN"/>
              </w:rPr>
              <w:t>he_zhen@nec.cn</w:t>
            </w:r>
          </w:p>
        </w:tc>
      </w:tr>
      <w:tr w:rsidR="00036830" w14:paraId="5938ADF2" w14:textId="77777777">
        <w:tc>
          <w:tcPr>
            <w:tcW w:w="2263" w:type="dxa"/>
            <w:vAlign w:val="center"/>
          </w:tcPr>
          <w:p w14:paraId="3B129D01" w14:textId="77777777" w:rsidR="00036830" w:rsidRDefault="00B93689">
            <w:pPr>
              <w:pStyle w:val="BodyText"/>
              <w:spacing w:before="40"/>
              <w:rPr>
                <w:rFonts w:eastAsiaTheme="minorEastAsia"/>
                <w:lang w:eastAsia="zh-CN"/>
              </w:rPr>
            </w:pPr>
            <w:r>
              <w:rPr>
                <w:rFonts w:hint="eastAsia"/>
                <w:lang w:eastAsia="ko-KR"/>
              </w:rPr>
              <w:t>LG Electronics</w:t>
            </w:r>
          </w:p>
        </w:tc>
        <w:tc>
          <w:tcPr>
            <w:tcW w:w="2410" w:type="dxa"/>
            <w:vAlign w:val="center"/>
          </w:tcPr>
          <w:p w14:paraId="541E0A2D" w14:textId="77777777" w:rsidR="00036830" w:rsidRDefault="00B93689">
            <w:pPr>
              <w:pStyle w:val="BodyText"/>
              <w:spacing w:before="40"/>
              <w:rPr>
                <w:lang w:eastAsia="ko-KR"/>
              </w:rPr>
            </w:pPr>
            <w:r>
              <w:rPr>
                <w:lang w:eastAsia="ko-KR"/>
              </w:rPr>
              <w:t>Jiwon Kang</w:t>
            </w:r>
          </w:p>
          <w:p w14:paraId="1F793FE2" w14:textId="77777777" w:rsidR="00036830" w:rsidRDefault="00B93689">
            <w:pPr>
              <w:pStyle w:val="BodyText"/>
              <w:spacing w:before="40"/>
              <w:rPr>
                <w:rFonts w:eastAsiaTheme="minorEastAsia"/>
                <w:lang w:eastAsia="zh-CN"/>
              </w:rPr>
            </w:pPr>
            <w:r>
              <w:rPr>
                <w:lang w:eastAsia="ko-KR"/>
              </w:rPr>
              <w:t>Haewook Park</w:t>
            </w:r>
          </w:p>
        </w:tc>
        <w:tc>
          <w:tcPr>
            <w:tcW w:w="4389" w:type="dxa"/>
            <w:vAlign w:val="center"/>
          </w:tcPr>
          <w:p w14:paraId="09948B49" w14:textId="77777777" w:rsidR="00036830" w:rsidRDefault="00B93689">
            <w:pPr>
              <w:pStyle w:val="BodyText"/>
              <w:spacing w:before="40"/>
              <w:rPr>
                <w:lang w:eastAsia="ko-KR"/>
              </w:rPr>
            </w:pPr>
            <w:hyperlink r:id="rId13" w:history="1">
              <w:r>
                <w:rPr>
                  <w:rStyle w:val="Hyperlink"/>
                  <w:lang w:eastAsia="ko-KR"/>
                </w:rPr>
                <w:t>jw.kang@lge.com</w:t>
              </w:r>
            </w:hyperlink>
          </w:p>
          <w:p w14:paraId="22B01C41" w14:textId="77777777" w:rsidR="00036830" w:rsidRDefault="00B93689">
            <w:pPr>
              <w:pStyle w:val="BodyText"/>
              <w:spacing w:before="40"/>
              <w:rPr>
                <w:rFonts w:eastAsiaTheme="minorEastAsia"/>
                <w:lang w:eastAsia="zh-CN"/>
              </w:rPr>
            </w:pPr>
            <w:hyperlink r:id="rId14" w:history="1">
              <w:r>
                <w:rPr>
                  <w:rStyle w:val="Hyperlink"/>
                  <w:lang w:eastAsia="ko-KR"/>
                </w:rPr>
                <w:t>haewook.park@lge.com</w:t>
              </w:r>
            </w:hyperlink>
          </w:p>
        </w:tc>
      </w:tr>
      <w:tr w:rsidR="00036830" w14:paraId="6883D93D" w14:textId="77777777">
        <w:tc>
          <w:tcPr>
            <w:tcW w:w="2263" w:type="dxa"/>
            <w:vAlign w:val="center"/>
          </w:tcPr>
          <w:p w14:paraId="6E760FED" w14:textId="77777777" w:rsidR="00036830" w:rsidRDefault="00B93689">
            <w:pPr>
              <w:pStyle w:val="BodyText"/>
              <w:spacing w:before="40"/>
              <w:rPr>
                <w:rFonts w:eastAsiaTheme="minorEastAsia"/>
                <w:lang w:eastAsia="zh-CN"/>
              </w:rPr>
            </w:pPr>
            <w:r>
              <w:rPr>
                <w:rFonts w:eastAsiaTheme="minorEastAsia"/>
                <w:lang w:eastAsia="zh-CN"/>
              </w:rPr>
              <w:t>Panasonic</w:t>
            </w:r>
          </w:p>
        </w:tc>
        <w:tc>
          <w:tcPr>
            <w:tcW w:w="2410" w:type="dxa"/>
            <w:vAlign w:val="center"/>
          </w:tcPr>
          <w:p w14:paraId="424DF055" w14:textId="77777777" w:rsidR="00036830" w:rsidRDefault="00B93689">
            <w:pPr>
              <w:pStyle w:val="BodyText"/>
              <w:spacing w:before="40"/>
              <w:rPr>
                <w:rFonts w:eastAsiaTheme="minorEastAsia"/>
                <w:lang w:eastAsia="zh-CN"/>
              </w:rPr>
            </w:pPr>
            <w:r>
              <w:rPr>
                <w:rFonts w:eastAsiaTheme="minorEastAsia"/>
                <w:lang w:eastAsia="zh-CN"/>
              </w:rPr>
              <w:t>Quan Kuang</w:t>
            </w:r>
          </w:p>
        </w:tc>
        <w:tc>
          <w:tcPr>
            <w:tcW w:w="4389" w:type="dxa"/>
            <w:vAlign w:val="center"/>
          </w:tcPr>
          <w:p w14:paraId="4309C2D2" w14:textId="77777777" w:rsidR="00036830" w:rsidRDefault="00B93689">
            <w:pPr>
              <w:pStyle w:val="BodyText"/>
              <w:spacing w:before="40"/>
              <w:rPr>
                <w:rFonts w:eastAsiaTheme="minorEastAsia"/>
                <w:lang w:eastAsia="zh-CN"/>
              </w:rPr>
            </w:pPr>
            <w:r>
              <w:rPr>
                <w:rFonts w:eastAsiaTheme="minorEastAsia"/>
                <w:lang w:eastAsia="zh-CN"/>
              </w:rPr>
              <w:t>quan.kuang@eu.panasonic.com</w:t>
            </w:r>
          </w:p>
        </w:tc>
      </w:tr>
      <w:tr w:rsidR="00036830" w14:paraId="2FA27637" w14:textId="77777777">
        <w:tc>
          <w:tcPr>
            <w:tcW w:w="2263" w:type="dxa"/>
            <w:vAlign w:val="center"/>
          </w:tcPr>
          <w:p w14:paraId="2531E908" w14:textId="77777777" w:rsidR="00036830" w:rsidRDefault="00B93689">
            <w:pPr>
              <w:pStyle w:val="BodyText"/>
              <w:spacing w:before="40"/>
              <w:rPr>
                <w:lang w:eastAsia="ko-KR"/>
              </w:rPr>
            </w:pPr>
            <w:r>
              <w:rPr>
                <w:lang w:eastAsia="ko-KR"/>
              </w:rPr>
              <w:t>Ericsson</w:t>
            </w:r>
          </w:p>
        </w:tc>
        <w:tc>
          <w:tcPr>
            <w:tcW w:w="2410" w:type="dxa"/>
            <w:vAlign w:val="center"/>
          </w:tcPr>
          <w:p w14:paraId="06C592A7" w14:textId="77777777" w:rsidR="00036830" w:rsidRDefault="00B93689">
            <w:pPr>
              <w:pStyle w:val="BodyText"/>
              <w:spacing w:before="40"/>
              <w:rPr>
                <w:lang w:eastAsia="ko-KR"/>
              </w:rPr>
            </w:pPr>
            <w:r>
              <w:rPr>
                <w:lang w:eastAsia="ko-KR"/>
              </w:rPr>
              <w:t>Henrik Ryden</w:t>
            </w:r>
          </w:p>
        </w:tc>
        <w:tc>
          <w:tcPr>
            <w:tcW w:w="4389" w:type="dxa"/>
            <w:vAlign w:val="center"/>
          </w:tcPr>
          <w:p w14:paraId="6497D3BA" w14:textId="77777777" w:rsidR="00036830" w:rsidRDefault="00B93689">
            <w:pPr>
              <w:pStyle w:val="BodyText"/>
              <w:spacing w:before="40"/>
              <w:rPr>
                <w:lang w:eastAsia="ko-KR"/>
              </w:rPr>
            </w:pPr>
            <w:r>
              <w:rPr>
                <w:lang w:eastAsia="ko-KR"/>
              </w:rPr>
              <w:t>Henrik.a.ryden@ericsson.com</w:t>
            </w:r>
          </w:p>
        </w:tc>
      </w:tr>
      <w:tr w:rsidR="00036830" w14:paraId="321B3FDC" w14:textId="77777777">
        <w:tc>
          <w:tcPr>
            <w:tcW w:w="2263" w:type="dxa"/>
          </w:tcPr>
          <w:p w14:paraId="069DE830" w14:textId="77777777" w:rsidR="00036830" w:rsidRDefault="00B93689">
            <w:pPr>
              <w:pStyle w:val="BodyText"/>
              <w:spacing w:before="40"/>
              <w:rPr>
                <w:lang w:eastAsia="ko-KR"/>
              </w:rPr>
            </w:pPr>
            <w:r>
              <w:t>Nokia, NSB</w:t>
            </w:r>
          </w:p>
        </w:tc>
        <w:tc>
          <w:tcPr>
            <w:tcW w:w="2410" w:type="dxa"/>
          </w:tcPr>
          <w:p w14:paraId="72E1227F" w14:textId="77777777" w:rsidR="00036830" w:rsidRDefault="00B93689">
            <w:pPr>
              <w:pStyle w:val="BodyText"/>
              <w:spacing w:before="40"/>
            </w:pPr>
            <w:r>
              <w:t>Keeth Jayasinghe</w:t>
            </w:r>
          </w:p>
          <w:p w14:paraId="41F550A8" w14:textId="77777777" w:rsidR="00036830" w:rsidRDefault="00B93689">
            <w:pPr>
              <w:pStyle w:val="BodyText"/>
              <w:spacing w:before="40"/>
              <w:rPr>
                <w:lang w:eastAsia="ko-KR"/>
              </w:rPr>
            </w:pPr>
            <w:r>
              <w:t>Mihai Enescu</w:t>
            </w:r>
          </w:p>
        </w:tc>
        <w:tc>
          <w:tcPr>
            <w:tcW w:w="4389" w:type="dxa"/>
          </w:tcPr>
          <w:p w14:paraId="7B2413DF" w14:textId="77777777" w:rsidR="00036830" w:rsidRDefault="00B93689">
            <w:pPr>
              <w:pStyle w:val="BodyText"/>
              <w:spacing w:before="40"/>
              <w:rPr>
                <w:lang w:eastAsia="ko-KR"/>
              </w:rPr>
            </w:pPr>
            <w:r>
              <w:t>keeth.jayasinghe@nokia.com, mihai.enescu@nokia.com</w:t>
            </w:r>
          </w:p>
        </w:tc>
      </w:tr>
      <w:tr w:rsidR="00036830" w14:paraId="3FC1119A" w14:textId="77777777">
        <w:tc>
          <w:tcPr>
            <w:tcW w:w="2263" w:type="dxa"/>
            <w:vAlign w:val="center"/>
          </w:tcPr>
          <w:p w14:paraId="5A6D997C" w14:textId="77777777" w:rsidR="00036830" w:rsidRDefault="00B93689">
            <w:pPr>
              <w:pStyle w:val="BodyText"/>
              <w:spacing w:before="40"/>
            </w:pPr>
            <w:r>
              <w:rPr>
                <w:lang w:eastAsia="ko-KR"/>
              </w:rPr>
              <w:t>CATT</w:t>
            </w:r>
          </w:p>
        </w:tc>
        <w:tc>
          <w:tcPr>
            <w:tcW w:w="2410" w:type="dxa"/>
            <w:vAlign w:val="center"/>
          </w:tcPr>
          <w:p w14:paraId="39A61D96" w14:textId="77777777" w:rsidR="00036830" w:rsidRDefault="00B93689">
            <w:pPr>
              <w:pStyle w:val="BodyText"/>
              <w:spacing w:before="40"/>
            </w:pPr>
            <w:r>
              <w:rPr>
                <w:rFonts w:eastAsiaTheme="minorEastAsia" w:hint="eastAsia"/>
                <w:lang w:eastAsia="zh-CN"/>
              </w:rPr>
              <w:t>Yongqiang FEI</w:t>
            </w:r>
          </w:p>
        </w:tc>
        <w:tc>
          <w:tcPr>
            <w:tcW w:w="4389" w:type="dxa"/>
            <w:vAlign w:val="center"/>
          </w:tcPr>
          <w:p w14:paraId="34C9E0C7" w14:textId="77777777" w:rsidR="00036830" w:rsidRDefault="00B93689">
            <w:pPr>
              <w:pStyle w:val="BodyText"/>
              <w:spacing w:before="40"/>
            </w:pPr>
            <w:r>
              <w:rPr>
                <w:rFonts w:eastAsiaTheme="minorEastAsia" w:hint="eastAsia"/>
                <w:lang w:eastAsia="zh-CN"/>
              </w:rPr>
              <w:t>feiyongqiang@catt.cn</w:t>
            </w:r>
          </w:p>
        </w:tc>
      </w:tr>
      <w:tr w:rsidR="00036830" w14:paraId="01F40E23" w14:textId="77777777">
        <w:tc>
          <w:tcPr>
            <w:tcW w:w="2263" w:type="dxa"/>
            <w:vAlign w:val="center"/>
          </w:tcPr>
          <w:p w14:paraId="6CCD1C95" w14:textId="77777777" w:rsidR="00036830" w:rsidRDefault="00B93689">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3CE5F97" w14:textId="77777777" w:rsidR="00036830" w:rsidRDefault="00B93689">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6F35E737" w14:textId="77777777" w:rsidR="00036830" w:rsidRDefault="00B93689">
            <w:pPr>
              <w:pStyle w:val="BodyText"/>
              <w:spacing w:before="40"/>
              <w:rPr>
                <w:rFonts w:eastAsiaTheme="minorEastAsia"/>
                <w:lang w:eastAsia="zh-CN"/>
              </w:rPr>
            </w:pPr>
            <w:r>
              <w:t>w</w:t>
            </w:r>
            <w:r>
              <w:rPr>
                <w:rFonts w:hint="eastAsia"/>
              </w:rPr>
              <w:t>angxin</w:t>
            </w:r>
            <w:r>
              <w:t>@fujitsu.com</w:t>
            </w:r>
          </w:p>
        </w:tc>
      </w:tr>
      <w:tr w:rsidR="00036830" w14:paraId="4BD6DF8D" w14:textId="77777777">
        <w:tc>
          <w:tcPr>
            <w:tcW w:w="2263" w:type="dxa"/>
            <w:vAlign w:val="center"/>
          </w:tcPr>
          <w:p w14:paraId="0ACF1096" w14:textId="77777777" w:rsidR="00036830" w:rsidRDefault="00B93689">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44BC02FE" w14:textId="77777777" w:rsidR="00036830" w:rsidRDefault="00B93689">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7BCB9317" w14:textId="77777777" w:rsidR="00036830" w:rsidRDefault="00B93689">
            <w:pPr>
              <w:pStyle w:val="BodyText"/>
              <w:spacing w:before="40"/>
            </w:pPr>
            <w:r>
              <w:t>tom.chenzhe@samsung.com</w:t>
            </w:r>
          </w:p>
        </w:tc>
      </w:tr>
      <w:tr w:rsidR="00036830" w14:paraId="7334132A" w14:textId="77777777">
        <w:tc>
          <w:tcPr>
            <w:tcW w:w="2263" w:type="dxa"/>
            <w:vAlign w:val="center"/>
          </w:tcPr>
          <w:p w14:paraId="0D4B0A5A" w14:textId="77777777" w:rsidR="00036830" w:rsidRDefault="00B93689">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2D8E847" w14:textId="77777777" w:rsidR="00036830" w:rsidRDefault="00B93689">
            <w:pPr>
              <w:pStyle w:val="BodyText"/>
              <w:spacing w:before="40"/>
              <w:rPr>
                <w:rFonts w:eastAsiaTheme="minorEastAsia"/>
                <w:lang w:eastAsia="zh-CN"/>
              </w:rPr>
            </w:pPr>
            <w:r>
              <w:rPr>
                <w:rFonts w:eastAsiaTheme="minorEastAsia" w:hint="eastAsia"/>
                <w:lang w:eastAsia="zh-CN"/>
              </w:rPr>
              <w:t>Jiazhen Zhang</w:t>
            </w:r>
          </w:p>
        </w:tc>
        <w:tc>
          <w:tcPr>
            <w:tcW w:w="4389" w:type="dxa"/>
            <w:vAlign w:val="center"/>
          </w:tcPr>
          <w:p w14:paraId="2653AD82" w14:textId="77777777" w:rsidR="00036830" w:rsidRDefault="00B93689">
            <w:pPr>
              <w:pStyle w:val="BodyText"/>
              <w:spacing w:before="40"/>
              <w:rPr>
                <w:rFonts w:eastAsiaTheme="minorEastAsia"/>
                <w:lang w:eastAsia="zh-CN"/>
              </w:rPr>
            </w:pPr>
            <w:r>
              <w:rPr>
                <w:rFonts w:eastAsiaTheme="minorEastAsia" w:hint="eastAsia"/>
                <w:lang w:eastAsia="zh-CN"/>
              </w:rPr>
              <w:t>zhangjiazhen</w:t>
            </w:r>
            <w:r>
              <w:rPr>
                <w:rFonts w:eastAsiaTheme="minorEastAsia"/>
                <w:lang w:eastAsia="zh-CN"/>
              </w:rPr>
              <w:t>@chinamobile.com</w:t>
            </w:r>
          </w:p>
        </w:tc>
      </w:tr>
      <w:tr w:rsidR="00036830" w14:paraId="31CF2600" w14:textId="77777777">
        <w:tc>
          <w:tcPr>
            <w:tcW w:w="2263" w:type="dxa"/>
            <w:vAlign w:val="center"/>
          </w:tcPr>
          <w:p w14:paraId="2FD02247" w14:textId="77777777" w:rsidR="00036830" w:rsidRDefault="00B93689">
            <w:pPr>
              <w:pStyle w:val="BodyText"/>
              <w:spacing w:before="40"/>
              <w:rPr>
                <w:rFonts w:eastAsiaTheme="minorEastAsia"/>
                <w:lang w:eastAsia="zh-CN"/>
              </w:rPr>
            </w:pPr>
            <w:r>
              <w:rPr>
                <w:rFonts w:eastAsiaTheme="minorEastAsia"/>
                <w:lang w:eastAsia="zh-CN"/>
              </w:rPr>
              <w:t>NVIDIA</w:t>
            </w:r>
          </w:p>
        </w:tc>
        <w:tc>
          <w:tcPr>
            <w:tcW w:w="2410" w:type="dxa"/>
            <w:vAlign w:val="center"/>
          </w:tcPr>
          <w:p w14:paraId="5EBFC68C" w14:textId="77777777" w:rsidR="00036830" w:rsidRDefault="00B93689">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7E30D102" w14:textId="77777777" w:rsidR="00036830" w:rsidRDefault="00B93689">
            <w:pPr>
              <w:pStyle w:val="BodyText"/>
              <w:spacing w:before="40"/>
              <w:rPr>
                <w:rFonts w:eastAsiaTheme="minorEastAsia"/>
                <w:lang w:eastAsia="zh-CN"/>
              </w:rPr>
            </w:pPr>
            <w:r>
              <w:rPr>
                <w:rFonts w:eastAsiaTheme="minorEastAsia"/>
                <w:lang w:eastAsia="zh-CN"/>
              </w:rPr>
              <w:t>xingqinl@nvidia.com</w:t>
            </w:r>
          </w:p>
        </w:tc>
      </w:tr>
      <w:tr w:rsidR="00036830" w14:paraId="4FBDE40D" w14:textId="77777777">
        <w:tc>
          <w:tcPr>
            <w:tcW w:w="2263" w:type="dxa"/>
            <w:vAlign w:val="center"/>
          </w:tcPr>
          <w:p w14:paraId="72F1939B" w14:textId="77777777" w:rsidR="00036830" w:rsidRDefault="00B93689">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8B897B2" w14:textId="77777777" w:rsidR="00036830" w:rsidRDefault="00B93689">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1CA06135" w14:textId="77777777" w:rsidR="00036830" w:rsidRDefault="00B93689">
            <w:pPr>
              <w:pStyle w:val="BodyText"/>
              <w:spacing w:before="40"/>
              <w:rPr>
                <w:rFonts w:eastAsiaTheme="minorEastAsia"/>
                <w:lang w:eastAsia="zh-CN"/>
              </w:rPr>
            </w:pPr>
            <w:r>
              <w:rPr>
                <w:rFonts w:eastAsiaTheme="minorEastAsia"/>
                <w:lang w:eastAsia="zh-CN"/>
              </w:rPr>
              <w:t>Liuxiaofeng1@caict.ac.cn</w:t>
            </w:r>
          </w:p>
        </w:tc>
      </w:tr>
      <w:tr w:rsidR="00036830" w14:paraId="0A85E9CF" w14:textId="77777777">
        <w:tc>
          <w:tcPr>
            <w:tcW w:w="2263" w:type="dxa"/>
            <w:vAlign w:val="center"/>
          </w:tcPr>
          <w:p w14:paraId="42E2B099" w14:textId="77777777" w:rsidR="00036830" w:rsidRDefault="00B93689">
            <w:pPr>
              <w:pStyle w:val="BodyText"/>
              <w:spacing w:before="40"/>
              <w:rPr>
                <w:rFonts w:eastAsiaTheme="minorEastAsia"/>
                <w:lang w:eastAsia="zh-CN"/>
              </w:rPr>
            </w:pPr>
            <w:r>
              <w:rPr>
                <w:rFonts w:eastAsiaTheme="minorEastAsia"/>
                <w:lang w:eastAsia="zh-CN"/>
              </w:rPr>
              <w:t>OPPO</w:t>
            </w:r>
          </w:p>
        </w:tc>
        <w:tc>
          <w:tcPr>
            <w:tcW w:w="2410" w:type="dxa"/>
            <w:vAlign w:val="center"/>
          </w:tcPr>
          <w:p w14:paraId="0D9DAA50" w14:textId="77777777" w:rsidR="00036830" w:rsidRDefault="00B93689">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749B7289" w14:textId="77777777" w:rsidR="00036830" w:rsidRDefault="00B93689">
            <w:pPr>
              <w:pStyle w:val="BodyText"/>
              <w:spacing w:before="40"/>
              <w:rPr>
                <w:rFonts w:eastAsiaTheme="minorEastAsia"/>
                <w:lang w:eastAsia="zh-CN"/>
              </w:rPr>
            </w:pPr>
            <w:r>
              <w:rPr>
                <w:rFonts w:eastAsiaTheme="minorEastAsia"/>
                <w:lang w:eastAsia="zh-CN"/>
              </w:rPr>
              <w:t>caojianfei@oppo.com</w:t>
            </w:r>
          </w:p>
        </w:tc>
      </w:tr>
      <w:tr w:rsidR="00036830" w14:paraId="411C186E" w14:textId="77777777">
        <w:tc>
          <w:tcPr>
            <w:tcW w:w="2263" w:type="dxa"/>
            <w:vAlign w:val="center"/>
          </w:tcPr>
          <w:p w14:paraId="4E675D60" w14:textId="77777777" w:rsidR="00036830" w:rsidRDefault="00B93689">
            <w:pPr>
              <w:pStyle w:val="BodyText"/>
              <w:spacing w:before="40"/>
              <w:rPr>
                <w:rFonts w:eastAsiaTheme="minorEastAsia"/>
                <w:lang w:eastAsia="zh-CN"/>
              </w:rPr>
            </w:pPr>
            <w:r>
              <w:rPr>
                <w:rFonts w:eastAsiaTheme="minorEastAsia"/>
                <w:lang w:eastAsia="zh-CN"/>
              </w:rPr>
              <w:t>MediaTek</w:t>
            </w:r>
          </w:p>
        </w:tc>
        <w:tc>
          <w:tcPr>
            <w:tcW w:w="2410" w:type="dxa"/>
            <w:vAlign w:val="center"/>
          </w:tcPr>
          <w:p w14:paraId="6E760809" w14:textId="77777777" w:rsidR="00036830" w:rsidRDefault="00B93689">
            <w:pPr>
              <w:pStyle w:val="BodyText"/>
              <w:spacing w:before="40"/>
              <w:rPr>
                <w:rFonts w:eastAsiaTheme="minorEastAsia"/>
                <w:lang w:val="sv-SE" w:eastAsia="zh-CN"/>
              </w:rPr>
            </w:pPr>
            <w:r>
              <w:rPr>
                <w:rFonts w:eastAsiaTheme="minorEastAsia"/>
                <w:lang w:val="sv-SE" w:eastAsia="zh-CN"/>
              </w:rPr>
              <w:t>Gyu Bum Kyung</w:t>
            </w:r>
          </w:p>
          <w:p w14:paraId="411F2B25" w14:textId="77777777" w:rsidR="00036830" w:rsidRDefault="00B93689">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63C6F73E" w14:textId="77777777" w:rsidR="00036830" w:rsidRDefault="00B93689">
            <w:pPr>
              <w:pStyle w:val="BodyText"/>
              <w:spacing w:before="40"/>
              <w:rPr>
                <w:rFonts w:eastAsia="MS Mincho"/>
                <w:lang w:val="sv-SE" w:eastAsia="zh-TW"/>
              </w:rPr>
            </w:pPr>
            <w:r>
              <w:rPr>
                <w:rFonts w:eastAsia="MS Mincho"/>
                <w:lang w:val="sv-SE" w:eastAsia="zh-TW"/>
              </w:rPr>
              <w:t>gyubum.kyung@mediatek.com</w:t>
            </w:r>
          </w:p>
          <w:p w14:paraId="6307E654" w14:textId="77777777" w:rsidR="00036830" w:rsidRDefault="00B93689">
            <w:pPr>
              <w:pStyle w:val="BodyText"/>
              <w:spacing w:before="40"/>
              <w:rPr>
                <w:lang w:val="sv-SE" w:eastAsia="zh-TW"/>
              </w:rPr>
            </w:pPr>
            <w:r>
              <w:rPr>
                <w:lang w:val="sv-SE" w:eastAsia="zh-TW"/>
              </w:rPr>
              <w:t>yu-jen.ku@mediatek.com</w:t>
            </w:r>
          </w:p>
        </w:tc>
      </w:tr>
      <w:tr w:rsidR="00036830" w14:paraId="0F0D3846" w14:textId="77777777">
        <w:tc>
          <w:tcPr>
            <w:tcW w:w="2263" w:type="dxa"/>
            <w:vAlign w:val="center"/>
          </w:tcPr>
          <w:p w14:paraId="6DE20DB9" w14:textId="77777777" w:rsidR="00036830" w:rsidRDefault="00B93689">
            <w:pPr>
              <w:pStyle w:val="BodyText"/>
              <w:spacing w:before="40"/>
              <w:rPr>
                <w:rFonts w:eastAsiaTheme="minorEastAsia"/>
                <w:lang w:eastAsia="zh-CN"/>
              </w:rPr>
            </w:pPr>
            <w:r>
              <w:rPr>
                <w:rFonts w:eastAsiaTheme="minorEastAsia"/>
                <w:lang w:eastAsia="zh-CN"/>
              </w:rPr>
              <w:t>Intel</w:t>
            </w:r>
          </w:p>
        </w:tc>
        <w:tc>
          <w:tcPr>
            <w:tcW w:w="2410" w:type="dxa"/>
            <w:vAlign w:val="center"/>
          </w:tcPr>
          <w:p w14:paraId="14356347" w14:textId="77777777" w:rsidR="00036830" w:rsidRDefault="00B93689">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5F2E5203" w14:textId="77777777" w:rsidR="00036830" w:rsidRDefault="00B93689">
            <w:pPr>
              <w:pStyle w:val="BodyText"/>
              <w:spacing w:before="40"/>
              <w:rPr>
                <w:rFonts w:eastAsia="MS Mincho"/>
                <w:lang w:eastAsia="zh-TW"/>
              </w:rPr>
            </w:pPr>
            <w:r>
              <w:rPr>
                <w:rFonts w:eastAsia="MS Mincho"/>
                <w:lang w:eastAsia="zh-TW"/>
              </w:rPr>
              <w:t>avik.sengupta@intel.com</w:t>
            </w:r>
          </w:p>
        </w:tc>
      </w:tr>
      <w:tr w:rsidR="00036830" w14:paraId="58942834" w14:textId="77777777">
        <w:tc>
          <w:tcPr>
            <w:tcW w:w="2263" w:type="dxa"/>
            <w:vAlign w:val="center"/>
          </w:tcPr>
          <w:p w14:paraId="0934A096" w14:textId="77777777" w:rsidR="00036830" w:rsidRDefault="00B93689">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3015516" w14:textId="77777777" w:rsidR="00036830" w:rsidRDefault="00B93689">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252A087B" w14:textId="77777777" w:rsidR="00036830" w:rsidRDefault="00B93689">
            <w:pPr>
              <w:pStyle w:val="BodyText"/>
              <w:spacing w:before="40"/>
              <w:rPr>
                <w:rFonts w:eastAsia="MS Mincho"/>
                <w:lang w:eastAsia="zh-TW"/>
              </w:rPr>
            </w:pPr>
            <w:r>
              <w:rPr>
                <w:rFonts w:eastAsia="Yu Mincho"/>
                <w:lang w:eastAsia="ja-JP"/>
              </w:rPr>
              <w:t>haruhi.echigo.fw@nttdocomo.com</w:t>
            </w:r>
          </w:p>
        </w:tc>
      </w:tr>
      <w:tr w:rsidR="00036830" w14:paraId="14D87424" w14:textId="77777777">
        <w:tc>
          <w:tcPr>
            <w:tcW w:w="2263" w:type="dxa"/>
            <w:vAlign w:val="center"/>
          </w:tcPr>
          <w:p w14:paraId="46D744B5" w14:textId="77777777" w:rsidR="00036830" w:rsidRDefault="00B93689">
            <w:pPr>
              <w:pStyle w:val="BodyText"/>
              <w:spacing w:before="40"/>
              <w:rPr>
                <w:rFonts w:eastAsiaTheme="minorEastAsia"/>
                <w:lang w:eastAsia="zh-CN"/>
              </w:rPr>
            </w:pPr>
            <w:r>
              <w:rPr>
                <w:sz w:val="18"/>
                <w:szCs w:val="22"/>
              </w:rPr>
              <w:t>Beijing Jiaotong University (BJTU)</w:t>
            </w:r>
          </w:p>
        </w:tc>
        <w:tc>
          <w:tcPr>
            <w:tcW w:w="2410" w:type="dxa"/>
            <w:vAlign w:val="center"/>
          </w:tcPr>
          <w:p w14:paraId="4B73AA39" w14:textId="77777777" w:rsidR="00036830" w:rsidRDefault="00B93689">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F5617B6" w14:textId="77777777" w:rsidR="00036830" w:rsidRDefault="00B93689">
            <w:pPr>
              <w:pStyle w:val="BodyText"/>
              <w:spacing w:before="40"/>
              <w:rPr>
                <w:rFonts w:eastAsiaTheme="minorEastAsia"/>
                <w:lang w:eastAsia="zh-CN"/>
              </w:rPr>
            </w:pPr>
            <w:r>
              <w:rPr>
                <w:rFonts w:eastAsiaTheme="minorEastAsia" w:hint="eastAsia"/>
                <w:lang w:eastAsia="zh-CN"/>
              </w:rPr>
              <w:t>weich@bjtu.edu.cn</w:t>
            </w:r>
          </w:p>
        </w:tc>
      </w:tr>
      <w:tr w:rsidR="00036830" w14:paraId="347CB524" w14:textId="77777777">
        <w:tc>
          <w:tcPr>
            <w:tcW w:w="2263" w:type="dxa"/>
            <w:vAlign w:val="center"/>
          </w:tcPr>
          <w:p w14:paraId="4EEC4672" w14:textId="77777777" w:rsidR="00036830" w:rsidRDefault="00B93689">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5957542F" w14:textId="77777777" w:rsidR="00036830" w:rsidRDefault="00B93689">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064587F0" w14:textId="77777777" w:rsidR="00036830" w:rsidRDefault="00B93689">
            <w:pPr>
              <w:pStyle w:val="BodyText"/>
              <w:spacing w:before="40"/>
              <w:rPr>
                <w:rFonts w:eastAsiaTheme="minorEastAsia"/>
                <w:szCs w:val="20"/>
                <w:lang w:eastAsia="zh-CN"/>
              </w:rPr>
            </w:pPr>
            <w:r>
              <w:rPr>
                <w:rFonts w:eastAsiaTheme="minorEastAsia" w:hint="eastAsia"/>
                <w:szCs w:val="20"/>
                <w:lang w:eastAsia="zh-CN"/>
              </w:rPr>
              <w:t>liu.wenfeng@zte.com.cn</w:t>
            </w:r>
          </w:p>
        </w:tc>
      </w:tr>
      <w:tr w:rsidR="00036830" w14:paraId="731620FA" w14:textId="77777777">
        <w:tc>
          <w:tcPr>
            <w:tcW w:w="2263" w:type="dxa"/>
            <w:vAlign w:val="center"/>
          </w:tcPr>
          <w:p w14:paraId="2F3DED56" w14:textId="77777777" w:rsidR="00036830" w:rsidRDefault="00B93689">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75C6CC1D" w14:textId="77777777" w:rsidR="00036830" w:rsidRDefault="00B93689">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66916680" w14:textId="77777777" w:rsidR="00036830" w:rsidRDefault="00B93689">
            <w:pPr>
              <w:pStyle w:val="BodyText"/>
              <w:spacing w:before="40"/>
              <w:rPr>
                <w:rFonts w:eastAsiaTheme="minorEastAsia"/>
                <w:szCs w:val="20"/>
                <w:lang w:eastAsia="zh-CN"/>
              </w:rPr>
            </w:pPr>
            <w:r>
              <w:rPr>
                <w:rFonts w:eastAsiaTheme="minorEastAsia"/>
                <w:szCs w:val="20"/>
                <w:lang w:eastAsia="zh-CN"/>
              </w:rPr>
              <w:t>youngwoo.kwak@interdigital.com</w:t>
            </w:r>
          </w:p>
        </w:tc>
      </w:tr>
      <w:tr w:rsidR="00036830" w14:paraId="43F1031F" w14:textId="77777777">
        <w:tc>
          <w:tcPr>
            <w:tcW w:w="2263" w:type="dxa"/>
          </w:tcPr>
          <w:p w14:paraId="32FC06EA" w14:textId="77777777" w:rsidR="00036830" w:rsidRDefault="00B93689">
            <w:pPr>
              <w:pStyle w:val="BodyText"/>
              <w:spacing w:before="40"/>
              <w:rPr>
                <w:rFonts w:eastAsia="SimSun"/>
                <w:szCs w:val="20"/>
                <w:lang w:eastAsia="zh-CN"/>
              </w:rPr>
            </w:pPr>
            <w:r>
              <w:rPr>
                <w:rFonts w:eastAsia="SimSun"/>
                <w:szCs w:val="20"/>
                <w:lang w:eastAsia="zh-CN"/>
              </w:rPr>
              <w:t>Qualcomm</w:t>
            </w:r>
          </w:p>
        </w:tc>
        <w:tc>
          <w:tcPr>
            <w:tcW w:w="2410" w:type="dxa"/>
          </w:tcPr>
          <w:p w14:paraId="09A20EA9" w14:textId="77777777" w:rsidR="00036830" w:rsidRDefault="00B93689">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29192018" w14:textId="77777777" w:rsidR="00036830" w:rsidRDefault="00B93689">
            <w:pPr>
              <w:pStyle w:val="BodyText"/>
              <w:spacing w:before="40"/>
              <w:rPr>
                <w:rFonts w:eastAsiaTheme="minorEastAsia"/>
                <w:szCs w:val="20"/>
                <w:lang w:eastAsia="zh-CN"/>
              </w:rPr>
            </w:pPr>
            <w:r>
              <w:rPr>
                <w:rFonts w:eastAsiaTheme="minorEastAsia"/>
                <w:szCs w:val="20"/>
                <w:lang w:eastAsia="zh-CN"/>
              </w:rPr>
              <w:t>hamedp@qti.qualcomm.com</w:t>
            </w:r>
          </w:p>
        </w:tc>
      </w:tr>
      <w:tr w:rsidR="00036830" w14:paraId="428EB06E" w14:textId="77777777">
        <w:tc>
          <w:tcPr>
            <w:tcW w:w="2263" w:type="dxa"/>
          </w:tcPr>
          <w:p w14:paraId="1011A444" w14:textId="77777777" w:rsidR="00036830" w:rsidRDefault="00B93689">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0FD77CAE" w14:textId="77777777" w:rsidR="00036830" w:rsidRDefault="00B93689">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58D6C69F" w14:textId="77777777" w:rsidR="00036830" w:rsidRDefault="00B93689">
            <w:pPr>
              <w:pStyle w:val="BodyText"/>
              <w:spacing w:before="40"/>
              <w:rPr>
                <w:rFonts w:eastAsiaTheme="minorEastAsia"/>
                <w:szCs w:val="20"/>
                <w:lang w:eastAsia="zh-CN"/>
              </w:rPr>
            </w:pPr>
            <w:r>
              <w:rPr>
                <w:rFonts w:eastAsiaTheme="minorEastAsia"/>
                <w:szCs w:val="20"/>
                <w:lang w:eastAsia="zh-CN"/>
              </w:rPr>
              <w:t>dawei.ma@unisoc.com</w:t>
            </w:r>
          </w:p>
        </w:tc>
      </w:tr>
      <w:tr w:rsidR="00036830" w14:paraId="4504556D" w14:textId="77777777">
        <w:tc>
          <w:tcPr>
            <w:tcW w:w="2263" w:type="dxa"/>
          </w:tcPr>
          <w:p w14:paraId="771350A9" w14:textId="77777777" w:rsidR="00036830" w:rsidRDefault="00B93689">
            <w:pPr>
              <w:pStyle w:val="BodyText"/>
              <w:spacing w:before="40"/>
              <w:rPr>
                <w:rFonts w:eastAsia="SimSun"/>
                <w:szCs w:val="20"/>
                <w:lang w:eastAsia="zh-CN"/>
              </w:rPr>
            </w:pPr>
            <w:r>
              <w:rPr>
                <w:rFonts w:eastAsia="SimSun"/>
                <w:szCs w:val="20"/>
                <w:lang w:eastAsia="zh-CN"/>
              </w:rPr>
              <w:t>Charter Communications</w:t>
            </w:r>
          </w:p>
        </w:tc>
        <w:tc>
          <w:tcPr>
            <w:tcW w:w="2410" w:type="dxa"/>
          </w:tcPr>
          <w:p w14:paraId="3B0A6865" w14:textId="77777777" w:rsidR="00036830" w:rsidRDefault="00B93689">
            <w:pPr>
              <w:pStyle w:val="BodyText"/>
              <w:spacing w:before="40"/>
              <w:rPr>
                <w:rFonts w:eastAsiaTheme="minorEastAsia"/>
                <w:szCs w:val="20"/>
                <w:lang w:val="de-DE" w:eastAsia="zh-CN"/>
              </w:rPr>
            </w:pPr>
            <w:r>
              <w:rPr>
                <w:rFonts w:eastAsiaTheme="minorEastAsia"/>
                <w:szCs w:val="20"/>
                <w:lang w:val="de-DE" w:eastAsia="zh-CN"/>
              </w:rPr>
              <w:t>Dumitru M. Ionescu</w:t>
            </w:r>
          </w:p>
          <w:p w14:paraId="1953AE0E" w14:textId="77777777" w:rsidR="00036830" w:rsidRDefault="00B93689">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A490DE0" w14:textId="77777777" w:rsidR="00036830" w:rsidRDefault="00B93689">
            <w:pPr>
              <w:pStyle w:val="BodyText"/>
              <w:spacing w:before="40"/>
              <w:rPr>
                <w:lang w:val="de-DE"/>
              </w:rPr>
            </w:pPr>
            <w:r>
              <w:rPr>
                <w:lang w:val="de-DE"/>
              </w:rPr>
              <w:t>dumitru.ionescu@charter.com</w:t>
            </w:r>
          </w:p>
          <w:p w14:paraId="1FA62C75" w14:textId="77777777" w:rsidR="00036830" w:rsidRDefault="00B93689">
            <w:pPr>
              <w:pStyle w:val="BodyText"/>
              <w:spacing w:before="40"/>
              <w:rPr>
                <w:rFonts w:eastAsiaTheme="minorEastAsia"/>
                <w:szCs w:val="20"/>
                <w:lang w:val="de-DE" w:eastAsia="zh-CN"/>
              </w:rPr>
            </w:pPr>
            <w:r>
              <w:rPr>
                <w:rFonts w:eastAsia="MS Mincho"/>
                <w:lang w:val="de-DE" w:eastAsia="zh-TW"/>
              </w:rPr>
              <w:t>C-Samer.Henry@charter.com</w:t>
            </w:r>
          </w:p>
        </w:tc>
      </w:tr>
      <w:tr w:rsidR="00036830" w14:paraId="5D169FA1" w14:textId="77777777">
        <w:tc>
          <w:tcPr>
            <w:tcW w:w="2263" w:type="dxa"/>
          </w:tcPr>
          <w:p w14:paraId="524E1708" w14:textId="77777777" w:rsidR="00036830" w:rsidRDefault="00036830">
            <w:pPr>
              <w:pStyle w:val="BodyText"/>
              <w:spacing w:before="40"/>
              <w:rPr>
                <w:rFonts w:eastAsia="SimSun"/>
                <w:szCs w:val="20"/>
                <w:lang w:val="de-DE" w:eastAsia="zh-CN"/>
              </w:rPr>
            </w:pPr>
          </w:p>
        </w:tc>
        <w:tc>
          <w:tcPr>
            <w:tcW w:w="2410" w:type="dxa"/>
          </w:tcPr>
          <w:p w14:paraId="18D65EFB" w14:textId="77777777" w:rsidR="00036830" w:rsidRDefault="00036830">
            <w:pPr>
              <w:pStyle w:val="BodyText"/>
              <w:spacing w:before="40"/>
              <w:rPr>
                <w:rFonts w:eastAsiaTheme="minorEastAsia"/>
                <w:szCs w:val="20"/>
                <w:lang w:val="de-DE" w:eastAsia="zh-CN"/>
              </w:rPr>
            </w:pPr>
          </w:p>
        </w:tc>
        <w:tc>
          <w:tcPr>
            <w:tcW w:w="4389" w:type="dxa"/>
          </w:tcPr>
          <w:p w14:paraId="73068B30" w14:textId="77777777" w:rsidR="00036830" w:rsidRDefault="00036830">
            <w:pPr>
              <w:pStyle w:val="BodyText"/>
              <w:spacing w:before="40"/>
              <w:rPr>
                <w:lang w:val="de-DE"/>
              </w:rPr>
            </w:pPr>
          </w:p>
        </w:tc>
      </w:tr>
    </w:tbl>
    <w:p w14:paraId="47F6D29B" w14:textId="77777777" w:rsidR="00036830" w:rsidRDefault="00036830">
      <w:pPr>
        <w:pStyle w:val="BodyText"/>
        <w:rPr>
          <w:lang w:val="de-DE"/>
        </w:rPr>
      </w:pPr>
    </w:p>
    <w:p w14:paraId="62FA6C75" w14:textId="77777777" w:rsidR="00036830" w:rsidRDefault="00036830">
      <w:pPr>
        <w:spacing w:after="120"/>
        <w:rPr>
          <w:rFonts w:eastAsia="SimSun"/>
          <w:szCs w:val="20"/>
          <w:lang w:val="de-DE" w:eastAsia="zh-CN"/>
        </w:rPr>
      </w:pPr>
    </w:p>
    <w:p w14:paraId="3C1FB0C7" w14:textId="77777777" w:rsidR="00036830" w:rsidRDefault="00036830">
      <w:pPr>
        <w:spacing w:after="120"/>
        <w:rPr>
          <w:rFonts w:eastAsia="SimSun"/>
          <w:szCs w:val="20"/>
          <w:lang w:val="de-DE" w:eastAsia="zh-CN"/>
        </w:rPr>
      </w:pPr>
    </w:p>
    <w:p w14:paraId="26CD87D4" w14:textId="77777777" w:rsidR="00036830" w:rsidRDefault="00B93689">
      <w:pPr>
        <w:pStyle w:val="Heading1"/>
        <w:spacing w:after="120"/>
        <w:rPr>
          <w:lang w:eastAsia="zh-CN"/>
        </w:rPr>
      </w:pPr>
      <w:r>
        <w:rPr>
          <w:rFonts w:hint="eastAsia"/>
          <w:lang w:eastAsia="zh-CN"/>
        </w:rPr>
        <w:t>A</w:t>
      </w:r>
      <w:r>
        <w:rPr>
          <w:lang w:eastAsia="zh-CN"/>
        </w:rPr>
        <w:t>ppendix B: Agreements</w:t>
      </w:r>
    </w:p>
    <w:p w14:paraId="35E09912" w14:textId="77777777" w:rsidR="00036830" w:rsidRDefault="00036830">
      <w:pPr>
        <w:pStyle w:val="BodyText"/>
        <w:rPr>
          <w:lang w:eastAsia="zh-CN"/>
        </w:rPr>
      </w:pPr>
    </w:p>
    <w:p w14:paraId="045D2534" w14:textId="77777777" w:rsidR="00036830" w:rsidRDefault="00B93689">
      <w:pPr>
        <w:pStyle w:val="Heading2"/>
        <w:rPr>
          <w:lang w:eastAsia="zh-CN"/>
        </w:rPr>
      </w:pPr>
      <w:r>
        <w:rPr>
          <w:lang w:eastAsia="zh-CN"/>
        </w:rPr>
        <w:t>RAN1#112</w:t>
      </w:r>
    </w:p>
    <w:p w14:paraId="0468F152" w14:textId="77777777" w:rsidR="00036830" w:rsidRDefault="00B93689">
      <w:pPr>
        <w:rPr>
          <w:rFonts w:ascii="Times" w:eastAsia="Batang" w:hAnsi="Times"/>
          <w:bCs/>
          <w:iCs/>
          <w:lang w:val="en-GB" w:eastAsia="zh-CN"/>
        </w:rPr>
      </w:pPr>
      <w:r>
        <w:rPr>
          <w:rFonts w:ascii="Times" w:eastAsia="SimSun" w:hAnsi="Times"/>
          <w:bCs/>
          <w:iCs/>
          <w:kern w:val="2"/>
          <w:szCs w:val="22"/>
          <w:u w:val="single"/>
          <w:lang w:val="en-GB" w:eastAsia="zh-CN"/>
        </w:rPr>
        <w:t>Conclusion</w:t>
      </w:r>
    </w:p>
    <w:p w14:paraId="48FE7775" w14:textId="77777777" w:rsidR="00036830" w:rsidRDefault="00B93689">
      <w:pPr>
        <w:rPr>
          <w:rFonts w:ascii="Times" w:eastAsia="Batang" w:hAnsi="Times"/>
          <w:bCs/>
          <w:iCs/>
          <w:lang w:val="en-GB" w:eastAsia="zh-CN"/>
        </w:rPr>
      </w:pPr>
      <w:r>
        <w:rPr>
          <w:rFonts w:ascii="Times" w:eastAsia="Batang" w:hAnsi="Times"/>
          <w:bCs/>
          <w:iCs/>
          <w:lang w:val="en-GB" w:eastAsia="zh-CN"/>
        </w:rPr>
        <w:t>For the sub use case BM-Case1 and BM-Case2, “Alt.2: DL Rx beam prediction” is deprioritized.</w:t>
      </w:r>
    </w:p>
    <w:p w14:paraId="6539A4D5" w14:textId="77777777" w:rsidR="00036830" w:rsidRDefault="00036830">
      <w:pPr>
        <w:rPr>
          <w:rFonts w:ascii="Times" w:eastAsia="DengXian" w:hAnsi="Times"/>
          <w:bCs/>
          <w:iCs/>
          <w:lang w:val="en-GB" w:eastAsia="zh-CN"/>
        </w:rPr>
      </w:pPr>
    </w:p>
    <w:p w14:paraId="6F757DB5" w14:textId="77777777" w:rsidR="00036830" w:rsidRDefault="00036830">
      <w:pPr>
        <w:rPr>
          <w:rFonts w:ascii="Times" w:eastAsia="Batang" w:hAnsi="Times"/>
          <w:lang w:val="en-GB"/>
        </w:rPr>
      </w:pPr>
    </w:p>
    <w:p w14:paraId="09646C0A" w14:textId="77777777" w:rsidR="00036830" w:rsidRDefault="00B93689">
      <w:pPr>
        <w:rPr>
          <w:rFonts w:ascii="Times" w:eastAsia="SimSun" w:hAnsi="Times"/>
          <w:bCs/>
          <w:iCs/>
          <w:kern w:val="2"/>
          <w:szCs w:val="22"/>
          <w:highlight w:val="green"/>
          <w:lang w:val="en-GB" w:eastAsia="zh-CN"/>
        </w:rPr>
      </w:pPr>
      <w:r>
        <w:rPr>
          <w:rFonts w:ascii="Times" w:eastAsia="SimSun" w:hAnsi="Times"/>
          <w:bCs/>
          <w:iCs/>
          <w:kern w:val="2"/>
          <w:szCs w:val="22"/>
          <w:highlight w:val="green"/>
          <w:lang w:val="en-GB" w:eastAsia="zh-CN"/>
        </w:rPr>
        <w:t>Agreement</w:t>
      </w:r>
    </w:p>
    <w:p w14:paraId="6C9162AB" w14:textId="77777777" w:rsidR="00036830" w:rsidRDefault="00B9368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20832C50"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Predicted L1</w:t>
      </w:r>
      <w:r>
        <w:rPr>
          <w:rFonts w:ascii="Times" w:eastAsia="SimSun" w:hAnsi="Times"/>
          <w:bCs/>
          <w:iCs/>
          <w:color w:val="000000"/>
          <w:szCs w:val="20"/>
          <w:lang w:val="en-GB" w:eastAsia="zh-CN"/>
        </w:rPr>
        <w:t xml:space="preserve">-RSRP(s) corresponding to the DL Tx </w:t>
      </w:r>
      <w:r>
        <w:rPr>
          <w:rFonts w:ascii="Times" w:eastAsia="SimSun" w:hAnsi="Times"/>
          <w:bCs/>
          <w:iCs/>
          <w:color w:val="000000"/>
          <w:szCs w:val="20"/>
          <w:lang w:val="en-GB" w:eastAsia="zh-CN"/>
        </w:rPr>
        <w:t>beam(s) or beam pair(s)</w:t>
      </w:r>
    </w:p>
    <w:p w14:paraId="6347CC02" w14:textId="77777777" w:rsidR="00036830" w:rsidRDefault="00B93689">
      <w:pPr>
        <w:numPr>
          <w:ilvl w:val="1"/>
          <w:numId w:val="21"/>
        </w:numPr>
        <w:overflowPunct w:val="0"/>
        <w:autoSpaceDE w:val="0"/>
        <w:autoSpaceDN w:val="0"/>
        <w:adjustRightInd w:val="0"/>
        <w:contextualSpacing/>
        <w:textAlignment w:val="baseline"/>
        <w:rPr>
          <w:rFonts w:ascii="Times" w:eastAsia="SimSun" w:hAnsi="Times"/>
          <w:bCs/>
          <w:iCs/>
          <w:szCs w:val="20"/>
          <w:lang w:val="en-GB" w:eastAsia="zh-CN"/>
        </w:rPr>
      </w:pPr>
      <w:r>
        <w:rPr>
          <w:rFonts w:ascii="Times" w:eastAsia="SimSun" w:hAnsi="Times"/>
          <w:bCs/>
          <w:iCs/>
          <w:szCs w:val="20"/>
          <w:lang w:val="en-GB" w:eastAsia="zh-CN"/>
        </w:rPr>
        <w:t>Whether/how to differentiate predicted L1-RSRP and measured L1-RSRP</w:t>
      </w:r>
    </w:p>
    <w:p w14:paraId="546A457D" w14:textId="77777777" w:rsidR="00036830" w:rsidRDefault="00B93689">
      <w:pPr>
        <w:numPr>
          <w:ilvl w:val="0"/>
          <w:numId w:val="21"/>
        </w:numPr>
        <w:contextualSpacing/>
        <w:rPr>
          <w:rFonts w:ascii="Times" w:eastAsia="SimSun" w:hAnsi="Times"/>
          <w:bCs/>
          <w:iCs/>
          <w:color w:val="000000"/>
          <w:szCs w:val="20"/>
          <w:lang w:val="en-GB" w:eastAsia="zh-CN"/>
        </w:rPr>
      </w:pPr>
      <w:r>
        <w:rPr>
          <w:rFonts w:ascii="Times" w:eastAsia="SimSun" w:hAnsi="Times"/>
          <w:bCs/>
          <w:iCs/>
          <w:color w:val="000000"/>
          <w:szCs w:val="20"/>
          <w:lang w:val="en-GB" w:eastAsia="zh-CN"/>
        </w:rPr>
        <w:t>Confidence/probability information related to the output of AI/ML model inference (e.g., predicted beams)</w:t>
      </w:r>
    </w:p>
    <w:p w14:paraId="0BF8A14F" w14:textId="77777777" w:rsidR="00036830" w:rsidRDefault="00B93689">
      <w:pPr>
        <w:numPr>
          <w:ilvl w:val="1"/>
          <w:numId w:val="21"/>
        </w:numPr>
        <w:contextualSpacing/>
        <w:rPr>
          <w:rFonts w:ascii="Times" w:eastAsia="SimSun" w:hAnsi="Times"/>
          <w:bCs/>
          <w:iCs/>
          <w:szCs w:val="20"/>
          <w:lang w:val="en-GB" w:eastAsia="zh-CN"/>
        </w:rPr>
      </w:pPr>
      <w:r>
        <w:rPr>
          <w:rFonts w:ascii="Times" w:eastAsia="SimSun" w:hAnsi="Times"/>
          <w:bCs/>
          <w:iCs/>
          <w:szCs w:val="20"/>
          <w:lang w:val="en-GB" w:eastAsia="zh-CN"/>
        </w:rPr>
        <w:t>FFS: Definition/content of confidence/probability informat</w:t>
      </w:r>
      <w:r>
        <w:rPr>
          <w:rFonts w:ascii="Times" w:eastAsia="SimSun" w:hAnsi="Times"/>
          <w:bCs/>
          <w:iCs/>
          <w:szCs w:val="20"/>
          <w:lang w:val="en-GB" w:eastAsia="zh-CN"/>
        </w:rPr>
        <w:t>ion</w:t>
      </w:r>
    </w:p>
    <w:p w14:paraId="5C50FF75" w14:textId="77777777" w:rsidR="00036830" w:rsidRDefault="00B93689">
      <w:pPr>
        <w:numPr>
          <w:ilvl w:val="0"/>
          <w:numId w:val="21"/>
        </w:numPr>
        <w:contextualSpacing/>
        <w:rPr>
          <w:rFonts w:ascii="Times" w:eastAsia="SimSun" w:hAnsi="Times"/>
          <w:bCs/>
          <w:iCs/>
          <w:szCs w:val="20"/>
          <w:lang w:val="en-GB" w:eastAsia="zh-CN"/>
        </w:rPr>
      </w:pPr>
      <w:r>
        <w:rPr>
          <w:rFonts w:ascii="Times" w:eastAsia="SimSun" w:hAnsi="Times"/>
          <w:bCs/>
          <w:iCs/>
          <w:szCs w:val="20"/>
          <w:lang w:val="en-GB" w:eastAsia="zh-CN"/>
        </w:rPr>
        <w:t>Note: At least the performance and spec impact should be considered</w:t>
      </w:r>
    </w:p>
    <w:p w14:paraId="2A650857" w14:textId="77777777" w:rsidR="00036830" w:rsidRDefault="00036830">
      <w:pPr>
        <w:rPr>
          <w:rFonts w:ascii="Times" w:eastAsia="DengXian" w:hAnsi="Times"/>
          <w:bCs/>
          <w:iCs/>
          <w:highlight w:val="green"/>
          <w:lang w:val="en-GB" w:eastAsia="zh-CN"/>
        </w:rPr>
      </w:pPr>
    </w:p>
    <w:p w14:paraId="00FDCD79" w14:textId="77777777" w:rsidR="00036830" w:rsidRDefault="00B9368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23C04299" w14:textId="77777777" w:rsidR="00036830" w:rsidRDefault="00B93689">
      <w:pPr>
        <w:rPr>
          <w:rFonts w:ascii="Times" w:eastAsia="Batang" w:hAnsi="Times"/>
          <w:bCs/>
          <w:iCs/>
          <w:szCs w:val="20"/>
          <w:lang w:val="en-GB" w:eastAsia="zh-CN"/>
        </w:rPr>
      </w:pPr>
      <w:r>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21C79E6F"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Indication of the associated Set A from network to UE, e.g., association/</w:t>
      </w:r>
      <w:r>
        <w:rPr>
          <w:rFonts w:ascii="Times" w:eastAsia="SimSun" w:hAnsi="Times"/>
          <w:bCs/>
          <w:iCs/>
          <w:color w:val="000000"/>
          <w:szCs w:val="20"/>
          <w:lang w:val="en-GB" w:eastAsia="zh-CN"/>
        </w:rPr>
        <w:t>mapping of beams within Set A and beams within Set B if applicable</w:t>
      </w:r>
    </w:p>
    <w:p w14:paraId="0215C5CF"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szCs w:val="20"/>
          <w:lang w:val="en-GB" w:eastAsia="zh-CN"/>
        </w:rPr>
        <w:t>Beam indication from network for UE reception</w:t>
      </w:r>
    </w:p>
    <w:p w14:paraId="185237E2" w14:textId="77777777" w:rsidR="00036830" w:rsidRDefault="00B93689">
      <w:pPr>
        <w:numPr>
          <w:ilvl w:val="0"/>
          <w:numId w:val="21"/>
        </w:numPr>
        <w:overflowPunct w:val="0"/>
        <w:autoSpaceDE w:val="0"/>
        <w:autoSpaceDN w:val="0"/>
        <w:adjustRightInd w:val="0"/>
        <w:contextualSpacing/>
        <w:textAlignment w:val="baseline"/>
        <w:rPr>
          <w:rFonts w:ascii="Times" w:eastAsia="SimSun" w:hAnsi="Times"/>
          <w:bCs/>
          <w:iCs/>
          <w:color w:val="000000"/>
          <w:szCs w:val="20"/>
          <w:lang w:val="en-GB" w:eastAsia="zh-CN"/>
        </w:rPr>
      </w:pPr>
      <w:r>
        <w:rPr>
          <w:rFonts w:ascii="Times" w:eastAsia="SimSun" w:hAnsi="Times"/>
          <w:bCs/>
          <w:iCs/>
          <w:color w:val="000000"/>
          <w:lang w:val="en-GB" w:eastAsia="zh-CN"/>
        </w:rPr>
        <w:t>Note: The second bullet may or may not have additional specification impact (e.g., legacy mechanism may be reused).</w:t>
      </w:r>
    </w:p>
    <w:p w14:paraId="2536923D" w14:textId="77777777" w:rsidR="00036830" w:rsidRDefault="00036830">
      <w:pPr>
        <w:rPr>
          <w:rFonts w:ascii="Times" w:eastAsia="DengXian" w:hAnsi="Times"/>
          <w:bCs/>
          <w:iCs/>
          <w:lang w:val="en-GB" w:eastAsia="zh-CN"/>
        </w:rPr>
      </w:pPr>
    </w:p>
    <w:p w14:paraId="3994F8AD" w14:textId="77777777" w:rsidR="00036830" w:rsidRDefault="00B93689">
      <w:pPr>
        <w:rPr>
          <w:rFonts w:ascii="Times" w:eastAsia="Batang" w:hAnsi="Times"/>
          <w:u w:val="single"/>
          <w:lang w:val="en-GB" w:eastAsia="zh-CN"/>
        </w:rPr>
      </w:pPr>
      <w:r>
        <w:rPr>
          <w:rFonts w:ascii="Times" w:eastAsia="Batang" w:hAnsi="Times"/>
          <w:u w:val="single"/>
          <w:lang w:val="en-GB" w:eastAsia="zh-CN"/>
        </w:rPr>
        <w:t>Conclusion</w:t>
      </w:r>
    </w:p>
    <w:p w14:paraId="2314E41F" w14:textId="77777777" w:rsidR="00036830" w:rsidRDefault="00B93689">
      <w:pPr>
        <w:rPr>
          <w:rFonts w:ascii="Times" w:eastAsia="Batang" w:hAnsi="Times"/>
          <w:lang w:val="en-GB" w:eastAsia="zh-CN"/>
        </w:rPr>
      </w:pPr>
      <w:r>
        <w:rPr>
          <w:rFonts w:ascii="Times" w:eastAsia="Batang" w:hAnsi="Times"/>
          <w:lang w:val="en-GB" w:eastAsia="zh-CN"/>
        </w:rPr>
        <w:t>Regarding the e</w:t>
      </w:r>
      <w:r>
        <w:rPr>
          <w:rFonts w:ascii="Times" w:eastAsia="Batang" w:hAnsi="Times"/>
          <w:lang w:val="en-GB" w:eastAsia="zh-CN"/>
        </w:rPr>
        <w:t>xplicit assistance information from UE to network for NW-side AI/ML model, RAN1 has no consensus to support the following information</w:t>
      </w:r>
    </w:p>
    <w:p w14:paraId="73803E31" w14:textId="77777777" w:rsidR="00036830" w:rsidRDefault="00B93689">
      <w:pPr>
        <w:numPr>
          <w:ilvl w:val="0"/>
          <w:numId w:val="68"/>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location</w:t>
      </w:r>
    </w:p>
    <w:p w14:paraId="19DEE234" w14:textId="77777777" w:rsidR="00036830" w:rsidRDefault="00B93689">
      <w:pPr>
        <w:numPr>
          <w:ilvl w:val="0"/>
          <w:numId w:val="68"/>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moving direction</w:t>
      </w:r>
    </w:p>
    <w:p w14:paraId="169896DF" w14:textId="77777777" w:rsidR="00036830" w:rsidRDefault="00B93689">
      <w:pPr>
        <w:numPr>
          <w:ilvl w:val="0"/>
          <w:numId w:val="68"/>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Rx beam shape/direction</w:t>
      </w:r>
    </w:p>
    <w:p w14:paraId="76E0A267" w14:textId="77777777" w:rsidR="00036830" w:rsidRDefault="00036830">
      <w:pPr>
        <w:pStyle w:val="BodyText"/>
        <w:rPr>
          <w:lang w:val="en-GB" w:eastAsia="zh-CN"/>
        </w:rPr>
      </w:pPr>
    </w:p>
    <w:p w14:paraId="22C34EDE" w14:textId="77777777" w:rsidR="00036830" w:rsidRDefault="00B93689">
      <w:pPr>
        <w:rPr>
          <w:rFonts w:ascii="Times" w:eastAsia="DengXian" w:hAnsi="Times"/>
          <w:bCs/>
          <w:iCs/>
          <w:u w:val="single"/>
          <w:lang w:val="en-GB" w:eastAsia="zh-CN"/>
        </w:rPr>
      </w:pPr>
      <w:r>
        <w:rPr>
          <w:rFonts w:ascii="Times" w:eastAsia="DengXian" w:hAnsi="Times" w:hint="eastAsia"/>
          <w:bCs/>
          <w:iCs/>
          <w:u w:val="single"/>
          <w:lang w:val="en-GB" w:eastAsia="zh-CN"/>
        </w:rPr>
        <w:t>C</w:t>
      </w:r>
      <w:r>
        <w:rPr>
          <w:rFonts w:ascii="Times" w:eastAsia="DengXian" w:hAnsi="Times"/>
          <w:bCs/>
          <w:iCs/>
          <w:u w:val="single"/>
          <w:lang w:val="en-GB" w:eastAsia="zh-CN"/>
        </w:rPr>
        <w:t>onclusion</w:t>
      </w:r>
    </w:p>
    <w:p w14:paraId="39B56175" w14:textId="77777777" w:rsidR="00036830" w:rsidRDefault="00B93689">
      <w:pPr>
        <w:rPr>
          <w:rFonts w:ascii="Times" w:eastAsia="Batang" w:hAnsi="Times"/>
          <w:bCs/>
          <w:iCs/>
          <w:lang w:val="en-GB" w:eastAsia="zh-CN"/>
        </w:rPr>
      </w:pPr>
      <w:r>
        <w:rPr>
          <w:rFonts w:ascii="Times" w:eastAsia="Batang" w:hAnsi="Times"/>
          <w:bCs/>
          <w:iCs/>
          <w:lang w:val="en-GB" w:eastAsia="zh-CN"/>
        </w:rPr>
        <w:t xml:space="preserve">Regarding the </w:t>
      </w:r>
      <w:r>
        <w:rPr>
          <w:rFonts w:ascii="Times" w:eastAsia="Batang" w:hAnsi="Times"/>
          <w:bCs/>
          <w:iCs/>
          <w:color w:val="000000"/>
          <w:lang w:val="en-GB" w:eastAsia="zh-CN"/>
        </w:rPr>
        <w:t>explicit</w:t>
      </w:r>
      <w:r>
        <w:rPr>
          <w:rFonts w:ascii="Times" w:eastAsia="Batang" w:hAnsi="Times"/>
          <w:bCs/>
          <w:iCs/>
          <w:color w:val="FF0000"/>
          <w:lang w:val="en-GB" w:eastAsia="zh-CN"/>
        </w:rPr>
        <w:t xml:space="preserve"> </w:t>
      </w:r>
      <w:r>
        <w:rPr>
          <w:rFonts w:ascii="Times" w:eastAsia="Batang" w:hAnsi="Times"/>
          <w:bCs/>
          <w:iCs/>
          <w:lang w:val="en-GB" w:eastAsia="zh-CN"/>
        </w:rPr>
        <w:t xml:space="preserve">assistance </w:t>
      </w:r>
      <w:r>
        <w:rPr>
          <w:rFonts w:ascii="Times" w:eastAsia="Batang" w:hAnsi="Times"/>
          <w:bCs/>
          <w:iCs/>
          <w:lang w:val="en-GB" w:eastAsia="zh-CN"/>
        </w:rPr>
        <w:t>information from network to UE for UE-side AI/ML model, RAN1 has no consensus to support the following information</w:t>
      </w:r>
    </w:p>
    <w:p w14:paraId="7E6891ED" w14:textId="77777777" w:rsidR="00036830" w:rsidRDefault="00B9368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NW-side beam shape information</w:t>
      </w:r>
    </w:p>
    <w:p w14:paraId="0CB33BCB" w14:textId="77777777" w:rsidR="00036830" w:rsidRDefault="00B9368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3dB beamwidth, beam boresight directions, beam shape, Tx beam angle, etc.</w:t>
      </w:r>
    </w:p>
    <w:p w14:paraId="5309969D" w14:textId="77777777" w:rsidR="00036830" w:rsidRDefault="00B93689">
      <w:pPr>
        <w:numPr>
          <w:ilvl w:val="0"/>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 xml:space="preserve">Note: </w:t>
      </w:r>
      <w:r>
        <w:rPr>
          <w:rFonts w:ascii="Times" w:eastAsia="Batang" w:hAnsi="Times"/>
          <w:bCs/>
          <w:iCs/>
          <w:color w:val="000000"/>
          <w:lang w:val="en-GB" w:eastAsia="zh-CN"/>
        </w:rPr>
        <w:t xml:space="preserve">Other information (e.g., relative information) of Tx beam(s) preserving sensitive </w:t>
      </w:r>
      <w:r>
        <w:rPr>
          <w:rFonts w:ascii="Times" w:eastAsia="Batang" w:hAnsi="Times"/>
          <w:bCs/>
          <w:iCs/>
          <w:lang w:val="en-GB" w:eastAsia="zh-CN"/>
        </w:rPr>
        <w:t xml:space="preserve">proprietary information is a separate discussion </w:t>
      </w:r>
    </w:p>
    <w:p w14:paraId="31E3E3E5" w14:textId="77777777" w:rsidR="00036830" w:rsidRDefault="00B93689">
      <w:pPr>
        <w:numPr>
          <w:ilvl w:val="1"/>
          <w:numId w:val="13"/>
        </w:numPr>
        <w:overflowPunct w:val="0"/>
        <w:autoSpaceDE w:val="0"/>
        <w:autoSpaceDN w:val="0"/>
        <w:adjustRightInd w:val="0"/>
        <w:contextualSpacing/>
        <w:textAlignment w:val="baseline"/>
        <w:rPr>
          <w:rFonts w:ascii="Times" w:eastAsia="Batang" w:hAnsi="Times"/>
          <w:bCs/>
          <w:iCs/>
          <w:lang w:val="en-GB" w:eastAsia="zh-CN"/>
        </w:rPr>
      </w:pPr>
      <w:r>
        <w:rPr>
          <w:rFonts w:ascii="Times" w:eastAsia="Batang" w:hAnsi="Times"/>
          <w:bCs/>
          <w:iCs/>
          <w:lang w:val="en-GB" w:eastAsia="zh-CN"/>
        </w:rPr>
        <w:t>e.g., some information following the same principle of Rel-17 positioning agreement</w:t>
      </w:r>
    </w:p>
    <w:p w14:paraId="0EAAA063" w14:textId="77777777" w:rsidR="00036830" w:rsidRDefault="00036830">
      <w:pPr>
        <w:rPr>
          <w:rFonts w:ascii="Times" w:eastAsia="DengXian" w:hAnsi="Times"/>
          <w:bCs/>
          <w:iCs/>
          <w:lang w:val="en-GB" w:eastAsia="zh-CN"/>
        </w:rPr>
      </w:pPr>
    </w:p>
    <w:p w14:paraId="42D7A16C" w14:textId="77777777" w:rsidR="00036830" w:rsidRDefault="00B93689">
      <w:pPr>
        <w:rPr>
          <w:rFonts w:ascii="Times" w:eastAsia="Batang" w:hAnsi="Times"/>
          <w:bCs/>
          <w:iCs/>
          <w:highlight w:val="green"/>
          <w:lang w:val="en-GB" w:eastAsia="zh-CN"/>
        </w:rPr>
      </w:pPr>
      <w:r>
        <w:rPr>
          <w:rFonts w:ascii="Times" w:eastAsia="SimSun" w:hAnsi="Times"/>
          <w:bCs/>
          <w:iCs/>
          <w:kern w:val="2"/>
          <w:szCs w:val="22"/>
          <w:highlight w:val="green"/>
          <w:lang w:val="en-GB" w:eastAsia="zh-CN"/>
        </w:rPr>
        <w:t>Agreement</w:t>
      </w:r>
      <w:r>
        <w:rPr>
          <w:rFonts w:ascii="Times" w:eastAsia="Batang" w:hAnsi="Times"/>
          <w:bCs/>
          <w:iCs/>
          <w:highlight w:val="green"/>
          <w:lang w:val="en-GB" w:eastAsia="zh-CN"/>
        </w:rPr>
        <w:t xml:space="preserve"> </w:t>
      </w:r>
    </w:p>
    <w:p w14:paraId="6558938F" w14:textId="77777777" w:rsidR="00036830" w:rsidRDefault="00B93689">
      <w:pPr>
        <w:rPr>
          <w:rFonts w:ascii="Times" w:eastAsia="Batang" w:hAnsi="Times"/>
          <w:bCs/>
          <w:iCs/>
          <w:lang w:val="en-GB" w:eastAsia="zh-CN"/>
        </w:rPr>
      </w:pPr>
      <w:r>
        <w:rPr>
          <w:rFonts w:ascii="Times" w:eastAsia="Batang" w:hAnsi="Times"/>
          <w:bCs/>
          <w:iCs/>
          <w:lang w:val="en-GB" w:eastAsia="zh-CN"/>
        </w:rPr>
        <w:t xml:space="preserve">Regarding </w:t>
      </w:r>
      <w:r>
        <w:rPr>
          <w:rFonts w:ascii="Times" w:eastAsia="Batang" w:hAnsi="Times"/>
          <w:bCs/>
          <w:iCs/>
          <w:szCs w:val="20"/>
          <w:lang w:val="en-GB"/>
        </w:rPr>
        <w:t xml:space="preserve">the </w:t>
      </w:r>
      <w:r>
        <w:rPr>
          <w:rFonts w:ascii="Times" w:eastAsia="Batang" w:hAnsi="Times"/>
          <w:bCs/>
          <w:iCs/>
          <w:szCs w:val="20"/>
          <w:lang w:val="en-GB"/>
        </w:rPr>
        <w:t>performance metric(s) of AI/ML model monitoring</w:t>
      </w:r>
      <w:r>
        <w:rPr>
          <w:rFonts w:ascii="Times" w:eastAsia="Batang" w:hAnsi="Times"/>
          <w:bCs/>
          <w:iCs/>
          <w:lang w:val="en-GB" w:eastAsia="zh-CN"/>
        </w:rPr>
        <w:t xml:space="preserve"> for BM-Case1 and BM-Case2, study the following alternatives (including feasibility/necessity) with potential down-selection:</w:t>
      </w:r>
    </w:p>
    <w:p w14:paraId="1221C14C" w14:textId="77777777" w:rsidR="00036830" w:rsidRDefault="00B93689">
      <w:pPr>
        <w:numPr>
          <w:ilvl w:val="0"/>
          <w:numId w:val="47"/>
        </w:numPr>
        <w:rPr>
          <w:rFonts w:ascii="Times" w:eastAsia="Batang" w:hAnsi="Times"/>
          <w:bCs/>
          <w:iCs/>
          <w:lang w:val="en-GB"/>
        </w:rPr>
      </w:pPr>
      <w:r>
        <w:rPr>
          <w:rFonts w:ascii="Times" w:eastAsia="Batang" w:hAnsi="Times"/>
          <w:bCs/>
          <w:iCs/>
          <w:szCs w:val="20"/>
          <w:lang w:val="en-GB"/>
        </w:rPr>
        <w:t xml:space="preserve">Alt.1: Beam prediction accuracy related KPIs, e.g., Top-K/1 </w:t>
      </w:r>
      <w:r>
        <w:rPr>
          <w:rFonts w:ascii="Times" w:eastAsia="Batang" w:hAnsi="Times" w:hint="eastAsia"/>
          <w:bCs/>
          <w:iCs/>
          <w:szCs w:val="20"/>
          <w:lang w:val="en-GB"/>
        </w:rPr>
        <w:t>beam</w:t>
      </w:r>
      <w:r>
        <w:rPr>
          <w:rFonts w:ascii="Times" w:eastAsia="Batang" w:hAnsi="Times"/>
          <w:bCs/>
          <w:iCs/>
          <w:szCs w:val="20"/>
          <w:lang w:val="en-GB"/>
        </w:rPr>
        <w:t xml:space="preserve"> prediction accurac</w:t>
      </w:r>
      <w:r>
        <w:rPr>
          <w:rFonts w:ascii="Times" w:eastAsia="Batang" w:hAnsi="Times"/>
          <w:bCs/>
          <w:iCs/>
          <w:szCs w:val="20"/>
          <w:lang w:val="en-GB"/>
        </w:rPr>
        <w:t>y</w:t>
      </w:r>
    </w:p>
    <w:p w14:paraId="34014D1D" w14:textId="77777777" w:rsidR="00036830" w:rsidRDefault="00B93689">
      <w:pPr>
        <w:numPr>
          <w:ilvl w:val="0"/>
          <w:numId w:val="47"/>
        </w:numPr>
        <w:rPr>
          <w:rFonts w:ascii="Times" w:eastAsia="Batang" w:hAnsi="Times"/>
          <w:bCs/>
          <w:iCs/>
          <w:szCs w:val="20"/>
          <w:lang w:val="en-GB"/>
        </w:rPr>
      </w:pPr>
      <w:r>
        <w:rPr>
          <w:rFonts w:ascii="Times" w:eastAsia="Batang" w:hAnsi="Times"/>
          <w:bCs/>
          <w:iCs/>
          <w:szCs w:val="20"/>
          <w:lang w:val="en-GB"/>
        </w:rPr>
        <w:t>Alt.2: Link quality related KPIs, e.g., throughput, L1-RSRP, L1-SINR, hypothetical BLER</w:t>
      </w:r>
    </w:p>
    <w:p w14:paraId="30F81678" w14:textId="77777777" w:rsidR="00036830" w:rsidRDefault="00B93689">
      <w:pPr>
        <w:numPr>
          <w:ilvl w:val="0"/>
          <w:numId w:val="47"/>
        </w:numPr>
        <w:rPr>
          <w:rFonts w:ascii="Times" w:eastAsia="Batang" w:hAnsi="Times"/>
          <w:bCs/>
          <w:iCs/>
          <w:szCs w:val="20"/>
          <w:lang w:val="en-GB"/>
        </w:rPr>
      </w:pPr>
      <w:r>
        <w:rPr>
          <w:rFonts w:ascii="Times" w:eastAsia="Batang" w:hAnsi="Times"/>
          <w:bCs/>
          <w:iCs/>
          <w:szCs w:val="20"/>
          <w:lang w:val="en-GB"/>
        </w:rPr>
        <w:t xml:space="preserve">Alt.3: Performance metric based on input/output data distribution of AI/ML </w:t>
      </w:r>
    </w:p>
    <w:p w14:paraId="3882D7A1" w14:textId="77777777" w:rsidR="00036830" w:rsidRDefault="00B93689">
      <w:pPr>
        <w:numPr>
          <w:ilvl w:val="0"/>
          <w:numId w:val="47"/>
        </w:numPr>
        <w:rPr>
          <w:rFonts w:ascii="Times" w:eastAsia="Batang" w:hAnsi="Times"/>
          <w:bCs/>
          <w:iCs/>
          <w:lang w:val="en-GB"/>
        </w:rPr>
      </w:pPr>
      <w:r>
        <w:rPr>
          <w:rFonts w:ascii="Times" w:eastAsia="Batang" w:hAnsi="Times"/>
          <w:bCs/>
          <w:iCs/>
          <w:szCs w:val="20"/>
          <w:lang w:val="en-GB"/>
        </w:rPr>
        <w:t>Alt.4: The L1-RSRP difference evaluat</w:t>
      </w:r>
      <w:r>
        <w:rPr>
          <w:rFonts w:ascii="Times" w:eastAsia="Batang" w:hAnsi="Times"/>
          <w:bCs/>
          <w:iCs/>
          <w:lang w:val="en-GB"/>
        </w:rPr>
        <w:t xml:space="preserve">ed by comparing measured RSRP and predicted RSRP </w:t>
      </w:r>
    </w:p>
    <w:p w14:paraId="0E9713C2" w14:textId="77777777" w:rsidR="00036830" w:rsidRDefault="00B93689">
      <w:pPr>
        <w:numPr>
          <w:ilvl w:val="0"/>
          <w:numId w:val="47"/>
        </w:numPr>
        <w:rPr>
          <w:rFonts w:ascii="Times" w:eastAsia="Batang" w:hAnsi="Times"/>
          <w:bCs/>
          <w:iCs/>
          <w:lang w:val="en-GB"/>
        </w:rPr>
      </w:pPr>
      <w:r>
        <w:rPr>
          <w:rFonts w:ascii="Times" w:eastAsia="Batang" w:hAnsi="Times"/>
          <w:bCs/>
          <w:iCs/>
          <w:lang w:val="en-GB"/>
        </w:rPr>
        <w:t>Oth</w:t>
      </w:r>
      <w:r>
        <w:rPr>
          <w:rFonts w:ascii="Times" w:eastAsia="Batang" w:hAnsi="Times"/>
          <w:bCs/>
          <w:iCs/>
          <w:lang w:val="en-GB"/>
        </w:rPr>
        <w:t>er alternatives are not precluded</w:t>
      </w:r>
    </w:p>
    <w:p w14:paraId="54DDABE7" w14:textId="77777777" w:rsidR="00036830" w:rsidRDefault="00B93689">
      <w:pPr>
        <w:numPr>
          <w:ilvl w:val="0"/>
          <w:numId w:val="47"/>
        </w:numPr>
        <w:rPr>
          <w:rFonts w:ascii="Times" w:eastAsia="Batang" w:hAnsi="Times"/>
          <w:bCs/>
          <w:iCs/>
          <w:lang w:val="en-GB"/>
        </w:rPr>
      </w:pPr>
      <w:r>
        <w:rPr>
          <w:rFonts w:ascii="Times" w:eastAsia="Batang" w:hAnsi="Times"/>
          <w:bCs/>
          <w:iCs/>
          <w:lang w:val="en-GB"/>
        </w:rPr>
        <w:t>Note: At least the performance and spec impact should be considered</w:t>
      </w:r>
    </w:p>
    <w:p w14:paraId="5718A01F" w14:textId="77777777" w:rsidR="00036830" w:rsidRDefault="00036830">
      <w:pPr>
        <w:rPr>
          <w:rFonts w:ascii="Times" w:eastAsia="Batang" w:hAnsi="Times"/>
          <w:lang w:val="en-GB"/>
        </w:rPr>
      </w:pPr>
    </w:p>
    <w:p w14:paraId="66C3B1FB" w14:textId="77777777" w:rsidR="00036830" w:rsidRDefault="00036830">
      <w:pPr>
        <w:rPr>
          <w:rFonts w:ascii="Times" w:eastAsia="DengXian" w:hAnsi="Times"/>
          <w:bCs/>
          <w:iCs/>
          <w:lang w:val="en-GB" w:eastAsia="zh-CN"/>
        </w:rPr>
      </w:pPr>
    </w:p>
    <w:p w14:paraId="7C8FD986" w14:textId="77777777" w:rsidR="00036830" w:rsidRDefault="00B93689">
      <w:pPr>
        <w:rPr>
          <w:rFonts w:ascii="Times" w:eastAsia="DengXian" w:hAnsi="Times"/>
          <w:bCs/>
          <w:iCs/>
          <w:highlight w:val="green"/>
          <w:lang w:val="en-GB" w:eastAsia="zh-CN"/>
        </w:rPr>
      </w:pPr>
      <w:r>
        <w:rPr>
          <w:rFonts w:ascii="Times" w:eastAsia="DengXian" w:hAnsi="Times" w:hint="eastAsia"/>
          <w:bCs/>
          <w:iCs/>
          <w:highlight w:val="green"/>
          <w:lang w:val="en-GB" w:eastAsia="zh-CN"/>
        </w:rPr>
        <w:t>A</w:t>
      </w:r>
      <w:r>
        <w:rPr>
          <w:rFonts w:ascii="Times" w:eastAsia="DengXian" w:hAnsi="Times"/>
          <w:bCs/>
          <w:iCs/>
          <w:highlight w:val="green"/>
          <w:lang w:val="en-GB" w:eastAsia="zh-CN"/>
        </w:rPr>
        <w:t>greement</w:t>
      </w:r>
    </w:p>
    <w:p w14:paraId="3598E6BC" w14:textId="77777777" w:rsidR="00036830" w:rsidRDefault="00B93689">
      <w:pPr>
        <w:rPr>
          <w:rFonts w:ascii="Times" w:eastAsia="Batang" w:hAnsi="Times"/>
          <w:bCs/>
          <w:iCs/>
          <w:lang w:val="en-GB" w:eastAsia="zh-CN"/>
        </w:rPr>
      </w:pPr>
      <w:r>
        <w:rPr>
          <w:rFonts w:ascii="Times" w:eastAsia="Batang" w:hAnsi="Times"/>
          <w:bCs/>
          <w:iCs/>
          <w:lang w:val="en-GB" w:eastAsia="zh-CN"/>
        </w:rPr>
        <w:t xml:space="preserve">For BM-Case1 and BM-Case2 with a UE-side AI/ML model, regarding </w:t>
      </w:r>
      <w:r>
        <w:rPr>
          <w:rFonts w:ascii="Times" w:eastAsia="Batang" w:hAnsi="Times"/>
          <w:bCs/>
          <w:iCs/>
          <w:lang w:val="en-GB"/>
        </w:rPr>
        <w:t xml:space="preserve">NW-side performance monitoring, </w:t>
      </w:r>
      <w:r>
        <w:rPr>
          <w:rFonts w:ascii="Times" w:eastAsia="Batang" w:hAnsi="Times"/>
          <w:bCs/>
          <w:iCs/>
          <w:lang w:val="en-GB" w:eastAsia="zh-CN"/>
        </w:rPr>
        <w:t xml:space="preserve">study the following aspects as a starting point including the study of necessity: </w:t>
      </w:r>
    </w:p>
    <w:p w14:paraId="45D89A48" w14:textId="77777777" w:rsidR="00036830" w:rsidRDefault="00B93689">
      <w:pPr>
        <w:numPr>
          <w:ilvl w:val="0"/>
          <w:numId w:val="53"/>
        </w:numPr>
        <w:contextualSpacing/>
        <w:rPr>
          <w:rFonts w:ascii="Times" w:eastAsia="Yu Mincho" w:hAnsi="Times"/>
          <w:bCs/>
          <w:iCs/>
          <w:lang w:val="en-GB"/>
        </w:rPr>
      </w:pPr>
      <w:r>
        <w:rPr>
          <w:rFonts w:ascii="Times" w:eastAsia="Yu Mincho" w:hAnsi="Times"/>
          <w:bCs/>
          <w:iCs/>
          <w:lang w:val="en-GB"/>
        </w:rPr>
        <w:t>Configuration/Signaling from gNB to UE for measurement and/or reporting</w:t>
      </w:r>
    </w:p>
    <w:p w14:paraId="21A389C9" w14:textId="77777777" w:rsidR="00036830" w:rsidRDefault="00B93689">
      <w:pPr>
        <w:numPr>
          <w:ilvl w:val="0"/>
          <w:numId w:val="53"/>
        </w:numPr>
        <w:contextualSpacing/>
        <w:rPr>
          <w:rFonts w:ascii="Times" w:eastAsia="Yu Mincho" w:hAnsi="Times"/>
          <w:bCs/>
          <w:iCs/>
          <w:lang w:val="en-GB"/>
        </w:rPr>
      </w:pPr>
      <w:r>
        <w:rPr>
          <w:rFonts w:ascii="Times" w:eastAsia="Yu Mincho" w:hAnsi="Times"/>
          <w:bCs/>
          <w:iCs/>
          <w:lang w:val="en-GB"/>
        </w:rPr>
        <w:t xml:space="preserve">UE reporting to NW (e.g., for the calculation of performance metric) </w:t>
      </w:r>
    </w:p>
    <w:p w14:paraId="19E99E64" w14:textId="77777777" w:rsidR="00036830" w:rsidRDefault="00B93689">
      <w:pPr>
        <w:numPr>
          <w:ilvl w:val="0"/>
          <w:numId w:val="53"/>
        </w:numPr>
        <w:spacing w:line="252" w:lineRule="auto"/>
        <w:contextualSpacing/>
        <w:rPr>
          <w:rFonts w:ascii="Times" w:eastAsia="Yu Mincho" w:hAnsi="Times"/>
          <w:bCs/>
          <w:iCs/>
          <w:color w:val="000000"/>
          <w:lang w:val="en-GB"/>
        </w:rPr>
      </w:pPr>
      <w:r>
        <w:rPr>
          <w:rFonts w:ascii="Times" w:eastAsia="Batang" w:hAnsi="Times"/>
          <w:bCs/>
          <w:iCs/>
          <w:color w:val="000000"/>
          <w:szCs w:val="20"/>
          <w:lang w:val="en-GB"/>
        </w:rPr>
        <w:t>Indication from NW for UE to do</w:t>
      </w:r>
      <w:r>
        <w:rPr>
          <w:rFonts w:ascii="Times" w:eastAsia="Batang" w:hAnsi="Times"/>
          <w:bCs/>
          <w:iCs/>
          <w:color w:val="000000"/>
          <w:szCs w:val="20"/>
          <w:lang w:val="en-GB"/>
        </w:rPr>
        <w:t xml:space="preserve"> LCM operations </w:t>
      </w:r>
    </w:p>
    <w:p w14:paraId="326E28E9" w14:textId="77777777" w:rsidR="00036830" w:rsidRDefault="00B93689">
      <w:pPr>
        <w:numPr>
          <w:ilvl w:val="0"/>
          <w:numId w:val="53"/>
        </w:numPr>
        <w:contextualSpacing/>
        <w:rPr>
          <w:rFonts w:ascii="Times" w:eastAsia="Yu Mincho" w:hAnsi="Times"/>
          <w:bCs/>
          <w:iCs/>
          <w:lang w:val="en-GB"/>
        </w:rPr>
      </w:pPr>
      <w:r>
        <w:rPr>
          <w:rFonts w:ascii="Times" w:eastAsia="Yu Mincho" w:hAnsi="Times"/>
          <w:bCs/>
          <w:iCs/>
          <w:lang w:val="en-GB"/>
        </w:rPr>
        <w:t>Other aspect(s) is not precluded</w:t>
      </w:r>
    </w:p>
    <w:p w14:paraId="47245088" w14:textId="77777777" w:rsidR="00036830" w:rsidRDefault="00B93689">
      <w:pPr>
        <w:numPr>
          <w:ilvl w:val="0"/>
          <w:numId w:val="53"/>
        </w:numPr>
        <w:contextualSpacing/>
        <w:rPr>
          <w:rFonts w:ascii="Times" w:eastAsia="Yu Mincho" w:hAnsi="Times"/>
          <w:bCs/>
          <w:iCs/>
          <w:lang w:val="en-GB"/>
        </w:rPr>
      </w:pPr>
      <w:r>
        <w:rPr>
          <w:rFonts w:ascii="Times" w:eastAsia="Yu Mincho" w:hAnsi="Times"/>
          <w:bCs/>
          <w:iCs/>
          <w:lang w:val="en-GB"/>
        </w:rPr>
        <w:t>Note1: At least the performance and reporting overhead of model monitoring mechanism should be considered</w:t>
      </w:r>
    </w:p>
    <w:p w14:paraId="57323BBC" w14:textId="77777777" w:rsidR="00036830" w:rsidRDefault="00036830">
      <w:pPr>
        <w:rPr>
          <w:rFonts w:ascii="Times" w:eastAsia="Batang" w:hAnsi="Times"/>
          <w:bCs/>
          <w:iCs/>
          <w:lang w:val="en-GB"/>
        </w:rPr>
      </w:pPr>
    </w:p>
    <w:p w14:paraId="3D2A7C54" w14:textId="77777777" w:rsidR="00036830" w:rsidRDefault="00B93689">
      <w:pPr>
        <w:rPr>
          <w:rFonts w:ascii="Times" w:eastAsia="Batang" w:hAnsi="Times"/>
          <w:highlight w:val="green"/>
          <w:lang w:val="en-GB" w:eastAsia="zh-CN"/>
        </w:rPr>
      </w:pPr>
      <w:r>
        <w:rPr>
          <w:rFonts w:ascii="Times" w:eastAsia="Batang" w:hAnsi="Times"/>
          <w:highlight w:val="green"/>
          <w:lang w:val="en-GB" w:eastAsia="zh-CN"/>
        </w:rPr>
        <w:t>Agreement</w:t>
      </w:r>
    </w:p>
    <w:p w14:paraId="21F084F9" w14:textId="77777777" w:rsidR="00036830" w:rsidRDefault="00B93689">
      <w:pPr>
        <w:rPr>
          <w:rFonts w:ascii="Times" w:eastAsia="Batang" w:hAnsi="Times"/>
          <w:lang w:val="en-GB" w:eastAsia="zh-CN"/>
        </w:rPr>
      </w:pPr>
      <w:r>
        <w:rPr>
          <w:rFonts w:ascii="Times" w:eastAsia="Batang" w:hAnsi="Times"/>
          <w:lang w:val="en-GB" w:eastAsia="zh-CN"/>
        </w:rPr>
        <w:t xml:space="preserve">For BM-Case1 and BM-Case2 with a UE-side AI/ML model, regarding </w:t>
      </w:r>
      <w:r>
        <w:rPr>
          <w:rFonts w:ascii="Times" w:eastAsia="Batang" w:hAnsi="Times"/>
          <w:lang w:val="en-GB"/>
        </w:rPr>
        <w:t>UE-side performance monitoring,</w:t>
      </w:r>
      <w:r>
        <w:rPr>
          <w:rFonts w:ascii="Times" w:eastAsia="Batang" w:hAnsi="Times"/>
          <w:lang w:val="en-GB" w:eastAsia="zh-CN"/>
        </w:rPr>
        <w:t xml:space="preserve"> study the following aspects as a starting point including the study of necessity and feasibility: </w:t>
      </w:r>
    </w:p>
    <w:p w14:paraId="232A11DC" w14:textId="77777777" w:rsidR="00036830" w:rsidRDefault="00B93689">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DengXian"/>
          <w:szCs w:val="20"/>
          <w:lang w:val="en-GB" w:eastAsia="zh-CN"/>
        </w:rPr>
        <w:t>Indication/request/report from UE to gNB for performance moni</w:t>
      </w:r>
      <w:r>
        <w:rPr>
          <w:rFonts w:eastAsia="DengXian"/>
          <w:szCs w:val="20"/>
          <w:lang w:val="en-GB" w:eastAsia="zh-CN"/>
        </w:rPr>
        <w:t xml:space="preserve">toring </w:t>
      </w:r>
    </w:p>
    <w:p w14:paraId="1FFBF0C0" w14:textId="77777777" w:rsidR="00036830" w:rsidRDefault="00B93689">
      <w:pPr>
        <w:numPr>
          <w:ilvl w:val="1"/>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Note: The indication</w:t>
      </w:r>
      <w:r>
        <w:rPr>
          <w:rFonts w:eastAsia="DengXian"/>
          <w:szCs w:val="20"/>
          <w:lang w:val="en-GB" w:eastAsia="zh-CN"/>
        </w:rPr>
        <w:t>/request/report</w:t>
      </w:r>
      <w:r>
        <w:rPr>
          <w:rFonts w:eastAsia="Yu Mincho"/>
          <w:szCs w:val="20"/>
          <w:lang w:val="en-GB" w:eastAsia="ja-JP"/>
        </w:rPr>
        <w:t xml:space="preserve"> may be not needed in some case(s)</w:t>
      </w:r>
    </w:p>
    <w:p w14:paraId="1F4FC8B3" w14:textId="77777777" w:rsidR="00036830" w:rsidRDefault="00B93689">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Configuration/Signaling from gNB to UE for performance monitoring</w:t>
      </w:r>
    </w:p>
    <w:p w14:paraId="52D3316D" w14:textId="77777777" w:rsidR="00036830" w:rsidRDefault="00B93689">
      <w:pPr>
        <w:numPr>
          <w:ilvl w:val="0"/>
          <w:numId w:val="56"/>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Other aspect(s) is not precluded</w:t>
      </w:r>
    </w:p>
    <w:p w14:paraId="0B1BF77F" w14:textId="77777777" w:rsidR="00036830" w:rsidRDefault="00036830">
      <w:pPr>
        <w:pStyle w:val="BodyText"/>
        <w:rPr>
          <w:rFonts w:eastAsia="SimSun"/>
          <w:lang w:eastAsia="zh-CN"/>
        </w:rPr>
      </w:pPr>
    </w:p>
    <w:p w14:paraId="4AF26EE5" w14:textId="77777777" w:rsidR="00036830" w:rsidRDefault="00B93689">
      <w:pPr>
        <w:pStyle w:val="Heading2"/>
        <w:rPr>
          <w:rFonts w:eastAsia="SimSun"/>
          <w:lang w:eastAsia="zh-CN"/>
        </w:rPr>
      </w:pPr>
      <w:r>
        <w:rPr>
          <w:rFonts w:eastAsia="SimSun"/>
          <w:lang w:eastAsia="zh-CN"/>
        </w:rPr>
        <w:t>RAN1#111</w:t>
      </w:r>
    </w:p>
    <w:p w14:paraId="51952407" w14:textId="77777777" w:rsidR="00036830" w:rsidRDefault="00B9368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6193FC67" w14:textId="77777777" w:rsidR="00036830" w:rsidRDefault="00B93689">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w:t>
      </w:r>
      <w:r>
        <w:rPr>
          <w:rFonts w:eastAsia="SimSun"/>
          <w:iCs/>
          <w:kern w:val="2"/>
          <w:szCs w:val="20"/>
          <w:lang w:val="en-GB" w:eastAsia="zh-CN"/>
        </w:rPr>
        <w:t>t Alt.1 and Alt.2 for AI/ML model training and inference for further study:</w:t>
      </w:r>
    </w:p>
    <w:p w14:paraId="0546EFC9" w14:textId="77777777" w:rsidR="00036830" w:rsidRDefault="00B93689">
      <w:pPr>
        <w:numPr>
          <w:ilvl w:val="0"/>
          <w:numId w:val="77"/>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0D69A8DF" w14:textId="77777777" w:rsidR="00036830" w:rsidRDefault="00B93689">
      <w:pPr>
        <w:numPr>
          <w:ilvl w:val="0"/>
          <w:numId w:val="77"/>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298024FE" w14:textId="77777777" w:rsidR="00036830" w:rsidRDefault="00B93689">
      <w:pPr>
        <w:numPr>
          <w:ilvl w:val="0"/>
          <w:numId w:val="77"/>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 xml:space="preserve">The discussion on Alt.3 for BM-Case1 and BM-Case2 is dependent on the </w:t>
      </w:r>
      <w:r>
        <w:rPr>
          <w:rFonts w:eastAsia="SimSun"/>
          <w:szCs w:val="20"/>
          <w:lang w:val="en-GB" w:eastAsia="zh-CN"/>
        </w:rPr>
        <w:t>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3417DDAB" w14:textId="77777777" w:rsidR="00036830" w:rsidRDefault="00B93689">
      <w:pPr>
        <w:numPr>
          <w:ilvl w:val="1"/>
          <w:numId w:val="77"/>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129FC835" w14:textId="77777777" w:rsidR="00036830" w:rsidRDefault="00036830">
      <w:pPr>
        <w:widowControl w:val="0"/>
        <w:jc w:val="both"/>
        <w:rPr>
          <w:rFonts w:eastAsia="SimSun"/>
          <w:iCs/>
          <w:szCs w:val="20"/>
          <w:highlight w:val="green"/>
          <w:lang w:val="en-GB" w:eastAsia="zh-CN"/>
        </w:rPr>
      </w:pPr>
    </w:p>
    <w:p w14:paraId="16D05FFD" w14:textId="77777777" w:rsidR="00036830" w:rsidRDefault="00B93689">
      <w:pPr>
        <w:rPr>
          <w:rFonts w:eastAsia="Batang"/>
          <w:szCs w:val="20"/>
          <w:highlight w:val="green"/>
          <w:lang w:val="en-GB" w:eastAsia="zh-CN"/>
        </w:rPr>
      </w:pPr>
      <w:r>
        <w:rPr>
          <w:rFonts w:eastAsia="Batang"/>
          <w:szCs w:val="20"/>
          <w:highlight w:val="green"/>
          <w:lang w:val="en-GB" w:eastAsia="zh-CN"/>
        </w:rPr>
        <w:t>Agreement</w:t>
      </w:r>
    </w:p>
    <w:p w14:paraId="52FF325E" w14:textId="77777777" w:rsidR="00036830" w:rsidRDefault="00B93689">
      <w:pPr>
        <w:rPr>
          <w:rFonts w:eastAsia="Batang"/>
          <w:szCs w:val="20"/>
          <w:lang w:val="en-GB" w:eastAsia="zh-CN"/>
        </w:rPr>
      </w:pPr>
      <w:r>
        <w:rPr>
          <w:rFonts w:eastAsia="Batang"/>
          <w:szCs w:val="20"/>
          <w:lang w:val="en-GB" w:eastAsia="zh-CN"/>
        </w:rPr>
        <w:t>Regarding the data collection for AI/ML mo</w:t>
      </w:r>
      <w:r>
        <w:rPr>
          <w:rFonts w:eastAsia="Batang"/>
          <w:szCs w:val="20"/>
          <w:lang w:val="en-GB" w:eastAsia="zh-CN"/>
        </w:rPr>
        <w:t>del training at UE side, study the potential specification impact considering the following additional aspects.</w:t>
      </w:r>
    </w:p>
    <w:p w14:paraId="233C289A" w14:textId="77777777" w:rsidR="00036830" w:rsidRDefault="00B93689">
      <w:pPr>
        <w:numPr>
          <w:ilvl w:val="0"/>
          <w:numId w:val="19"/>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55EE575D" w14:textId="77777777" w:rsidR="00036830" w:rsidRDefault="00B93689">
      <w:pPr>
        <w:numPr>
          <w:ilvl w:val="0"/>
          <w:numId w:val="19"/>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Configurations, e.g., configuration related to set A and/or Set B, information on </w:t>
      </w:r>
      <w:r>
        <w:rPr>
          <w:rFonts w:eastAsia="DengXian"/>
          <w:szCs w:val="20"/>
          <w:lang w:val="en-GB" w:eastAsia="zh-CN"/>
        </w:rPr>
        <w:t>association/mapping of Set A and Set B</w:t>
      </w:r>
    </w:p>
    <w:p w14:paraId="339A6633" w14:textId="77777777" w:rsidR="00036830" w:rsidRDefault="00B93689">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454F7D15" w14:textId="77777777" w:rsidR="00036830" w:rsidRDefault="00B93689">
      <w:pPr>
        <w:numPr>
          <w:ilvl w:val="0"/>
          <w:numId w:val="19"/>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157E5E35" w14:textId="77777777" w:rsidR="00036830" w:rsidRDefault="00036830">
      <w:pPr>
        <w:widowControl w:val="0"/>
        <w:jc w:val="both"/>
        <w:rPr>
          <w:rFonts w:eastAsia="SimSun"/>
          <w:iCs/>
          <w:szCs w:val="20"/>
          <w:highlight w:val="green"/>
          <w:lang w:val="en-GB" w:eastAsia="zh-CN"/>
        </w:rPr>
      </w:pPr>
    </w:p>
    <w:p w14:paraId="2BF0C6FC" w14:textId="77777777" w:rsidR="00036830" w:rsidRDefault="00036830">
      <w:pPr>
        <w:widowControl w:val="0"/>
        <w:jc w:val="both"/>
        <w:rPr>
          <w:rFonts w:eastAsia="SimSun"/>
          <w:iCs/>
          <w:szCs w:val="20"/>
          <w:highlight w:val="green"/>
          <w:lang w:val="en-GB" w:eastAsia="zh-CN"/>
        </w:rPr>
      </w:pPr>
    </w:p>
    <w:p w14:paraId="4F0E8012" w14:textId="77777777" w:rsidR="00036830" w:rsidRDefault="00B93689">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7A541A29" w14:textId="77777777" w:rsidR="00036830" w:rsidRDefault="00B93689">
      <w:pPr>
        <w:rPr>
          <w:rFonts w:eastAsia="Batang"/>
          <w:szCs w:val="20"/>
          <w:lang w:val="en-GB" w:eastAsia="zh-CN"/>
        </w:rPr>
      </w:pPr>
      <w:r>
        <w:rPr>
          <w:rFonts w:eastAsia="Batang"/>
          <w:szCs w:val="20"/>
          <w:lang w:val="en-GB" w:eastAsia="zh-CN"/>
        </w:rPr>
        <w:t xml:space="preserve">For BM-Case1 and BM-Case2 with a network-side AI/ML model, study potential specification impact on the </w:t>
      </w:r>
      <w:r>
        <w:rPr>
          <w:rFonts w:eastAsia="Batang"/>
          <w:szCs w:val="20"/>
          <w:lang w:val="en-GB" w:eastAsia="zh-CN"/>
        </w:rPr>
        <w:t>following L1 reporting enhancement for AI/ML model inference</w:t>
      </w:r>
    </w:p>
    <w:p w14:paraId="077C9F1E" w14:textId="77777777" w:rsidR="00036830" w:rsidRDefault="00B93689">
      <w:pPr>
        <w:numPr>
          <w:ilvl w:val="0"/>
          <w:numId w:val="2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52F0FE11" w14:textId="77777777" w:rsidR="00036830" w:rsidRDefault="00B93689">
      <w:pPr>
        <w:numPr>
          <w:ilvl w:val="0"/>
          <w:numId w:val="23"/>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024FA68D" w14:textId="77777777" w:rsidR="00036830" w:rsidRDefault="00036830">
      <w:pPr>
        <w:rPr>
          <w:rFonts w:eastAsia="Batang"/>
          <w:szCs w:val="20"/>
          <w:highlight w:val="green"/>
          <w:lang w:val="en-GB" w:eastAsia="zh-CN"/>
        </w:rPr>
      </w:pPr>
    </w:p>
    <w:p w14:paraId="44B51091" w14:textId="77777777" w:rsidR="00036830" w:rsidRDefault="00036830">
      <w:pPr>
        <w:rPr>
          <w:rFonts w:ascii="Times" w:eastAsia="Batang" w:hAnsi="Times"/>
          <w:highlight w:val="green"/>
          <w:lang w:val="en-GB" w:eastAsia="zh-CN"/>
        </w:rPr>
      </w:pPr>
    </w:p>
    <w:p w14:paraId="71495DFF" w14:textId="77777777" w:rsidR="00036830" w:rsidRDefault="00B93689">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26A7EFE2" w14:textId="77777777" w:rsidR="00036830" w:rsidRDefault="00B93689">
      <w:pPr>
        <w:rPr>
          <w:rFonts w:ascii="Times" w:eastAsia="Batang" w:hAnsi="Times"/>
          <w:lang w:val="en-GB" w:eastAsia="zh-CN"/>
        </w:rPr>
      </w:pPr>
      <w:r>
        <w:rPr>
          <w:rFonts w:ascii="Times" w:eastAsia="Batang" w:hAnsi="Times"/>
          <w:lang w:val="en-GB" w:eastAsia="zh-CN"/>
        </w:rPr>
        <w:t>Regarding NW-side model monitoring for a network-</w:t>
      </w:r>
      <w:r>
        <w:rPr>
          <w:rFonts w:ascii="Times" w:eastAsia="Batang" w:hAnsi="Times"/>
          <w:lang w:val="en-GB" w:eastAsia="zh-CN"/>
        </w:rPr>
        <w:t>side AI/ML model of BM-Case1 and BM-Case2, study the necessity and the potential specification impacts from the following aspects:</w:t>
      </w:r>
    </w:p>
    <w:p w14:paraId="13AA687A" w14:textId="77777777" w:rsidR="00036830" w:rsidRDefault="00B93689">
      <w:pPr>
        <w:numPr>
          <w:ilvl w:val="0"/>
          <w:numId w:val="5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0B76CCB7" w14:textId="77777777" w:rsidR="00036830" w:rsidRDefault="00B93689">
      <w:pPr>
        <w:numPr>
          <w:ilvl w:val="0"/>
          <w:numId w:val="5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67984B64" w14:textId="77777777" w:rsidR="00036830" w:rsidRDefault="00B93689">
      <w:pPr>
        <w:numPr>
          <w:ilvl w:val="0"/>
          <w:numId w:val="51"/>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w:t>
      </w:r>
      <w:r>
        <w:rPr>
          <w:rFonts w:eastAsia="SimSun"/>
          <w:szCs w:val="20"/>
          <w:lang w:val="en-GB" w:eastAsia="ja-JP"/>
        </w:rPr>
        <w:t>formance and UE complexity, power consumption should be considered.</w:t>
      </w:r>
    </w:p>
    <w:p w14:paraId="58911D09" w14:textId="77777777" w:rsidR="00036830" w:rsidRDefault="00036830">
      <w:pPr>
        <w:pStyle w:val="BodyText"/>
        <w:rPr>
          <w:rFonts w:eastAsia="SimSun"/>
          <w:lang w:val="en-GB" w:eastAsia="zh-CN"/>
        </w:rPr>
      </w:pPr>
    </w:p>
    <w:p w14:paraId="5213B6B7" w14:textId="77777777" w:rsidR="00036830" w:rsidRDefault="00036830">
      <w:pPr>
        <w:pStyle w:val="BodyText"/>
        <w:rPr>
          <w:rFonts w:eastAsia="SimSun"/>
          <w:lang w:eastAsia="zh-CN"/>
        </w:rPr>
      </w:pPr>
    </w:p>
    <w:p w14:paraId="59555927" w14:textId="77777777" w:rsidR="00036830" w:rsidRDefault="00B93689">
      <w:pPr>
        <w:pStyle w:val="Heading2"/>
        <w:spacing w:after="120"/>
        <w:rPr>
          <w:lang w:eastAsia="zh-CN"/>
        </w:rPr>
      </w:pPr>
      <w:r>
        <w:rPr>
          <w:lang w:eastAsia="zh-CN"/>
        </w:rPr>
        <w:t>RAN1#110bis-e</w:t>
      </w:r>
    </w:p>
    <w:p w14:paraId="3A4A22BB" w14:textId="77777777" w:rsidR="00036830" w:rsidRDefault="00B9368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4923398C" w14:textId="77777777" w:rsidR="00036830" w:rsidRDefault="00B9368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676392FD" w14:textId="77777777" w:rsidR="00036830" w:rsidRDefault="00B9368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Note: this </w:t>
      </w:r>
      <w:r>
        <w:rPr>
          <w:rFonts w:ascii="Times" w:eastAsia="Batang" w:hAnsi="Times"/>
          <w:lang w:val="en-GB" w:eastAsia="zh-CN"/>
        </w:rPr>
        <w:t>conclusion is independent of the discussion on the alternatives of AI/ML model inputs for BM-Case1 and BM-Case2</w:t>
      </w:r>
    </w:p>
    <w:p w14:paraId="720AD9A9" w14:textId="77777777" w:rsidR="00036830" w:rsidRDefault="00036830">
      <w:pPr>
        <w:ind w:left="760"/>
        <w:rPr>
          <w:rFonts w:ascii="Times" w:eastAsia="DengXian" w:hAnsi="Times"/>
          <w:highlight w:val="cyan"/>
          <w:lang w:val="en-GB" w:eastAsia="zh-CN"/>
        </w:rPr>
      </w:pPr>
    </w:p>
    <w:p w14:paraId="254D1BDC" w14:textId="77777777" w:rsidR="00036830" w:rsidRDefault="00B9368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1A329D51" w14:textId="77777777" w:rsidR="00036830" w:rsidRDefault="00B93689">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22C9F076" w14:textId="77777777" w:rsidR="00036830" w:rsidRDefault="00036830">
      <w:pPr>
        <w:autoSpaceDE w:val="0"/>
        <w:autoSpaceDN w:val="0"/>
        <w:adjustRightInd w:val="0"/>
        <w:snapToGrid w:val="0"/>
        <w:spacing w:after="120"/>
        <w:jc w:val="both"/>
        <w:rPr>
          <w:rFonts w:ascii="Times" w:eastAsia="Batang" w:hAnsi="Times"/>
          <w:lang w:val="en-GB" w:eastAsia="zh-CN"/>
        </w:rPr>
      </w:pPr>
    </w:p>
    <w:p w14:paraId="381AB602" w14:textId="77777777" w:rsidR="00036830" w:rsidRDefault="00B93689">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w:t>
      </w:r>
      <w:r>
        <w:rPr>
          <w:rFonts w:ascii="Times" w:eastAsia="SimSun" w:hAnsi="Times"/>
          <w:b/>
          <w:i/>
          <w:kern w:val="2"/>
          <w:szCs w:val="22"/>
          <w:highlight w:val="green"/>
          <w:u w:val="single"/>
          <w:lang w:val="en-GB" w:eastAsia="zh-CN"/>
        </w:rPr>
        <w:t>ement</w:t>
      </w:r>
    </w:p>
    <w:p w14:paraId="73C54E14" w14:textId="77777777" w:rsidR="00036830" w:rsidRDefault="00B93689">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signaling to report the following information of AI/ML model inference to NW </w:t>
      </w:r>
    </w:p>
    <w:p w14:paraId="73514FEC" w14:textId="77777777" w:rsidR="00036830" w:rsidRDefault="00B9368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1173F7EA" w14:textId="77777777" w:rsidR="00036830" w:rsidRDefault="00B9368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w:t>
      </w:r>
      <w:r>
        <w:rPr>
          <w:rFonts w:ascii="Times" w:eastAsia="DengXian" w:hAnsi="Times"/>
          <w:b/>
          <w:i/>
          <w:lang w:val="en-GB" w:eastAsia="zh-CN"/>
        </w:rPr>
        <w:t>SRP corresponding to the beam(s)</w:t>
      </w:r>
    </w:p>
    <w:p w14:paraId="28FA8421" w14:textId="77777777" w:rsidR="00036830" w:rsidRDefault="00B9368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2DABC1B4" w14:textId="77777777" w:rsidR="00036830" w:rsidRDefault="00036830">
      <w:pPr>
        <w:autoSpaceDE w:val="0"/>
        <w:autoSpaceDN w:val="0"/>
        <w:adjustRightInd w:val="0"/>
        <w:snapToGrid w:val="0"/>
        <w:spacing w:after="120"/>
        <w:jc w:val="both"/>
        <w:rPr>
          <w:rFonts w:ascii="Times" w:eastAsia="Batang" w:hAnsi="Times"/>
          <w:lang w:val="en-GB" w:eastAsia="zh-CN"/>
        </w:rPr>
      </w:pPr>
    </w:p>
    <w:p w14:paraId="3132D675" w14:textId="77777777" w:rsidR="00036830" w:rsidRDefault="00B93689">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065A0599" w14:textId="77777777" w:rsidR="00036830" w:rsidRDefault="00B93689">
      <w:pPr>
        <w:spacing w:after="120"/>
        <w:rPr>
          <w:rFonts w:ascii="Times" w:eastAsia="Batang" w:hAnsi="Times"/>
          <w:b/>
          <w:i/>
          <w:lang w:val="en-GB" w:eastAsia="zh-CN"/>
        </w:rPr>
      </w:pPr>
      <w:r>
        <w:rPr>
          <w:rFonts w:ascii="Times" w:eastAsia="Batang" w:hAnsi="Times"/>
          <w:b/>
          <w:i/>
          <w:lang w:val="en-GB" w:eastAsia="zh-CN"/>
        </w:rPr>
        <w:t>For BM-Case2 with a UE-side AI/ML model, study the potential specification impact   of L1 signaling to report the following information of AI/ML model inference to NW</w:t>
      </w:r>
    </w:p>
    <w:p w14:paraId="46956FCF" w14:textId="77777777" w:rsidR="00036830" w:rsidRDefault="00B9368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 xml:space="preserve">of N </w:t>
      </w:r>
      <w:r>
        <w:rPr>
          <w:rFonts w:ascii="Times" w:eastAsia="DengXian" w:hAnsi="Times"/>
          <w:b/>
          <w:i/>
          <w:lang w:val="en-GB" w:eastAsia="zh-CN"/>
        </w:rPr>
        <w:t>future time instance(s) that is based on the output of AI/ML model inference</w:t>
      </w:r>
    </w:p>
    <w:p w14:paraId="6DEF3F00" w14:textId="77777777" w:rsidR="00036830" w:rsidRDefault="00B9368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0E50C4EF" w14:textId="77777777" w:rsidR="00036830" w:rsidRDefault="00B9368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4B9FC7E2" w14:textId="77777777" w:rsidR="00036830" w:rsidRDefault="00B9368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4BC418BF" w14:textId="77777777" w:rsidR="00036830" w:rsidRDefault="00B93689">
      <w:pPr>
        <w:numPr>
          <w:ilvl w:val="1"/>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explicit or implicit</w:t>
      </w:r>
    </w:p>
    <w:p w14:paraId="3CF62397" w14:textId="77777777" w:rsidR="00036830" w:rsidRDefault="00B93689">
      <w:pPr>
        <w:numPr>
          <w:ilvl w:val="0"/>
          <w:numId w:val="13"/>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w:t>
      </w:r>
      <w:r>
        <w:rPr>
          <w:rFonts w:ascii="Times" w:eastAsia="DengXian" w:hAnsi="Times"/>
          <w:b/>
          <w:i/>
          <w:lang w:val="en-GB" w:eastAsia="zh-CN"/>
        </w:rPr>
        <w:t>tion</w:t>
      </w:r>
    </w:p>
    <w:p w14:paraId="49C02747" w14:textId="77777777" w:rsidR="00036830" w:rsidRDefault="00036830">
      <w:pPr>
        <w:autoSpaceDE w:val="0"/>
        <w:autoSpaceDN w:val="0"/>
        <w:adjustRightInd w:val="0"/>
        <w:snapToGrid w:val="0"/>
        <w:spacing w:after="120"/>
        <w:jc w:val="both"/>
        <w:rPr>
          <w:rFonts w:ascii="Times" w:eastAsia="Batang" w:hAnsi="Times"/>
          <w:lang w:val="en-GB" w:eastAsia="zh-CN"/>
        </w:rPr>
      </w:pPr>
    </w:p>
    <w:p w14:paraId="6BAFBD4F" w14:textId="77777777" w:rsidR="00036830" w:rsidRDefault="00036830">
      <w:pPr>
        <w:widowControl w:val="0"/>
        <w:spacing w:afterLines="50" w:after="120"/>
        <w:jc w:val="both"/>
        <w:rPr>
          <w:rFonts w:ascii="Arial" w:eastAsia="SimSun" w:hAnsi="Arial"/>
          <w:bCs/>
          <w:iCs/>
          <w:szCs w:val="26"/>
          <w:u w:val="single"/>
          <w:lang w:val="en-GB" w:eastAsia="zh-CN"/>
        </w:rPr>
      </w:pPr>
    </w:p>
    <w:p w14:paraId="4FFE7CD4" w14:textId="77777777" w:rsidR="00036830" w:rsidRDefault="00B93689">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7107B80A" w14:textId="77777777" w:rsidR="00036830" w:rsidRDefault="00B9368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502C4E78" w14:textId="77777777" w:rsidR="00036830" w:rsidRDefault="00B93689">
      <w:pPr>
        <w:numPr>
          <w:ilvl w:val="0"/>
          <w:numId w:val="93"/>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4ECB2EBB" w14:textId="77777777" w:rsidR="00036830" w:rsidRDefault="00B93689">
      <w:pPr>
        <w:numPr>
          <w:ilvl w:val="0"/>
          <w:numId w:val="93"/>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 xml:space="preserve">Other L1 </w:t>
      </w:r>
      <w:r>
        <w:rPr>
          <w:rFonts w:eastAsia="DengXian" w:hint="eastAsia"/>
          <w:b/>
          <w:bCs/>
          <w:i/>
          <w:iCs/>
          <w:color w:val="000000"/>
          <w:szCs w:val="20"/>
          <w:lang w:eastAsia="zh-CN"/>
        </w:rPr>
        <w:t>reporting enhancements can be considered</w:t>
      </w:r>
    </w:p>
    <w:p w14:paraId="63CC8D4E" w14:textId="77777777" w:rsidR="00036830" w:rsidRDefault="00036830">
      <w:pPr>
        <w:autoSpaceDE w:val="0"/>
        <w:autoSpaceDN w:val="0"/>
        <w:adjustRightInd w:val="0"/>
        <w:snapToGrid w:val="0"/>
        <w:spacing w:after="120"/>
        <w:jc w:val="both"/>
        <w:rPr>
          <w:rFonts w:ascii="Times" w:eastAsia="Batang" w:hAnsi="Times"/>
          <w:lang w:val="en-GB" w:eastAsia="zh-CN"/>
        </w:rPr>
      </w:pPr>
    </w:p>
    <w:p w14:paraId="3955CD37" w14:textId="77777777" w:rsidR="00036830" w:rsidRDefault="00B9368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2BAE95B1" w14:textId="77777777" w:rsidR="00036830" w:rsidRDefault="00B9368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63B1718E" w14:textId="77777777" w:rsidR="00036830" w:rsidRDefault="00B93689">
      <w:pPr>
        <w:numPr>
          <w:ilvl w:val="0"/>
          <w:numId w:val="93"/>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w:t>
      </w:r>
      <w:r>
        <w:rPr>
          <w:rFonts w:eastAsia="DengXian"/>
          <w:b/>
          <w:bCs/>
          <w:i/>
          <w:iCs/>
          <w:color w:val="000000"/>
          <w:szCs w:val="20"/>
          <w:lang w:eastAsia="zh-CN"/>
        </w:rPr>
        <w:t>hing/ fallback operation</w:t>
      </w:r>
    </w:p>
    <w:p w14:paraId="295E2EA7" w14:textId="77777777" w:rsidR="00036830" w:rsidRDefault="00036830">
      <w:pPr>
        <w:shd w:val="clear" w:color="auto" w:fill="FFFFFF"/>
        <w:spacing w:after="120"/>
        <w:jc w:val="both"/>
        <w:rPr>
          <w:rFonts w:ascii="Times" w:eastAsia="Batang" w:hAnsi="Times"/>
          <w:b/>
          <w:i/>
          <w:highlight w:val="green"/>
          <w:lang w:val="en-GB" w:eastAsia="zh-CN"/>
        </w:rPr>
      </w:pPr>
    </w:p>
    <w:p w14:paraId="1D307CE2" w14:textId="77777777" w:rsidR="00036830" w:rsidRDefault="00B93689">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6833B720" w14:textId="77777777" w:rsidR="00036830" w:rsidRDefault="00B93689">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23053C57" w14:textId="77777777" w:rsidR="00036830" w:rsidRDefault="00B93689">
      <w:pPr>
        <w:numPr>
          <w:ilvl w:val="0"/>
          <w:numId w:val="93"/>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1AE896CC" w14:textId="77777777" w:rsidR="00036830" w:rsidRDefault="00B93689">
      <w:pPr>
        <w:numPr>
          <w:ilvl w:val="0"/>
          <w:numId w:val="93"/>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w:t>
      </w:r>
      <w:r>
        <w:rPr>
          <w:rFonts w:eastAsia="DengXian"/>
          <w:b/>
          <w:bCs/>
          <w:i/>
          <w:iCs/>
          <w:color w:val="000000"/>
          <w:szCs w:val="20"/>
          <w:lang w:eastAsia="zh-CN"/>
        </w:rPr>
        <w:t>s may or may not have specification impact.</w:t>
      </w:r>
    </w:p>
    <w:p w14:paraId="67EDC4A2" w14:textId="77777777" w:rsidR="00036830" w:rsidRDefault="00036830">
      <w:pPr>
        <w:autoSpaceDE w:val="0"/>
        <w:autoSpaceDN w:val="0"/>
        <w:adjustRightInd w:val="0"/>
        <w:snapToGrid w:val="0"/>
        <w:spacing w:after="120"/>
        <w:jc w:val="both"/>
        <w:rPr>
          <w:rFonts w:ascii="Times" w:eastAsia="Batang" w:hAnsi="Times"/>
          <w:lang w:eastAsia="zh-CN"/>
        </w:rPr>
      </w:pPr>
    </w:p>
    <w:p w14:paraId="279D615B" w14:textId="77777777" w:rsidR="00036830" w:rsidRDefault="00B93689">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5BACA61D" w14:textId="77777777" w:rsidR="00036830" w:rsidRDefault="00B93689">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096DA05F" w14:textId="77777777" w:rsidR="00036830" w:rsidRDefault="00B93689">
      <w:pPr>
        <w:numPr>
          <w:ilvl w:val="0"/>
          <w:numId w:val="5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4DAE1D53" w14:textId="77777777" w:rsidR="00036830" w:rsidRDefault="00B93689">
      <w:pPr>
        <w:numPr>
          <w:ilvl w:val="1"/>
          <w:numId w:val="5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BA7D790" w14:textId="77777777" w:rsidR="00036830" w:rsidRDefault="00B93689">
      <w:pPr>
        <w:numPr>
          <w:ilvl w:val="1"/>
          <w:numId w:val="53"/>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w:t>
      </w:r>
      <w:r>
        <w:rPr>
          <w:rFonts w:ascii="Times" w:eastAsia="Yu Mincho" w:hAnsi="Times"/>
          <w:b/>
          <w:i/>
          <w:szCs w:val="20"/>
          <w:lang w:val="en-GB" w:eastAsia="ja-JP"/>
        </w:rPr>
        <w:t>tion/ deactivation/switching/fallback operation</w:t>
      </w:r>
    </w:p>
    <w:p w14:paraId="6105840E" w14:textId="77777777" w:rsidR="00036830" w:rsidRDefault="00B93689">
      <w:pPr>
        <w:numPr>
          <w:ilvl w:val="0"/>
          <w:numId w:val="53"/>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2BA7F7A3" w14:textId="77777777" w:rsidR="00036830" w:rsidRDefault="00B93689">
      <w:pPr>
        <w:numPr>
          <w:ilvl w:val="1"/>
          <w:numId w:val="53"/>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65D3E6EE" w14:textId="77777777" w:rsidR="00036830" w:rsidRDefault="00B93689">
      <w:pPr>
        <w:numPr>
          <w:ilvl w:val="1"/>
          <w:numId w:val="5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0D4F1394" w14:textId="77777777" w:rsidR="00036830" w:rsidRDefault="00B93689">
      <w:pPr>
        <w:numPr>
          <w:ilvl w:val="0"/>
          <w:numId w:val="53"/>
        </w:numPr>
        <w:rPr>
          <w:rFonts w:eastAsia="Yu Mincho"/>
          <w:b/>
          <w:i/>
          <w:kern w:val="2"/>
          <w:szCs w:val="20"/>
          <w:lang w:eastAsia="ja-JP"/>
        </w:rPr>
      </w:pPr>
      <w:r>
        <w:rPr>
          <w:rFonts w:eastAsia="Yu Mincho"/>
          <w:b/>
          <w:i/>
          <w:kern w:val="2"/>
          <w:szCs w:val="20"/>
          <w:lang w:eastAsia="ja-JP"/>
        </w:rPr>
        <w:t>Alt3. Hybrid model monitoring</w:t>
      </w:r>
    </w:p>
    <w:p w14:paraId="2DAEC373" w14:textId="77777777" w:rsidR="00036830" w:rsidRDefault="00B93689">
      <w:pPr>
        <w:numPr>
          <w:ilvl w:val="1"/>
          <w:numId w:val="53"/>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48CCC79" w14:textId="77777777" w:rsidR="00036830" w:rsidRDefault="00B93689">
      <w:pPr>
        <w:numPr>
          <w:ilvl w:val="1"/>
          <w:numId w:val="53"/>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488D128D" w14:textId="77777777" w:rsidR="00036830" w:rsidRDefault="00036830">
      <w:pPr>
        <w:pStyle w:val="BodyText"/>
        <w:rPr>
          <w:rFonts w:eastAsia="SimSun"/>
          <w:lang w:eastAsia="zh-CN"/>
        </w:rPr>
      </w:pPr>
    </w:p>
    <w:p w14:paraId="670D87D5" w14:textId="77777777" w:rsidR="00036830" w:rsidRDefault="00B93689">
      <w:pPr>
        <w:pStyle w:val="Heading2"/>
        <w:spacing w:after="120"/>
        <w:rPr>
          <w:lang w:eastAsia="zh-CN"/>
        </w:rPr>
      </w:pPr>
      <w:r>
        <w:rPr>
          <w:lang w:eastAsia="zh-CN"/>
        </w:rPr>
        <w:t>RAN1#110</w:t>
      </w:r>
    </w:p>
    <w:p w14:paraId="0D20E3B4" w14:textId="77777777" w:rsidR="00036830" w:rsidRDefault="00B93689">
      <w:pPr>
        <w:spacing w:after="120"/>
        <w:rPr>
          <w:highlight w:val="green"/>
          <w:lang w:eastAsia="zh-CN"/>
        </w:rPr>
      </w:pPr>
      <w:r>
        <w:rPr>
          <w:highlight w:val="green"/>
          <w:lang w:eastAsia="zh-CN"/>
        </w:rPr>
        <w:t xml:space="preserve">Agreement </w:t>
      </w:r>
    </w:p>
    <w:p w14:paraId="41CC2464" w14:textId="77777777" w:rsidR="00036830" w:rsidRDefault="00B93689">
      <w:pPr>
        <w:spacing w:after="120"/>
      </w:pPr>
      <w:r>
        <w:t>For the sub use case BM-Case1, support the following alternatives for further study:</w:t>
      </w:r>
    </w:p>
    <w:p w14:paraId="4F9CEC6A" w14:textId="77777777" w:rsidR="00036830" w:rsidRDefault="00B93689">
      <w:pPr>
        <w:pStyle w:val="ListParagraph"/>
        <w:numPr>
          <w:ilvl w:val="0"/>
          <w:numId w:val="83"/>
        </w:numPr>
        <w:overflowPunct w:val="0"/>
        <w:autoSpaceDE w:val="0"/>
        <w:autoSpaceDN w:val="0"/>
        <w:adjustRightInd w:val="0"/>
        <w:spacing w:after="120"/>
        <w:textAlignment w:val="baseline"/>
      </w:pPr>
      <w:r>
        <w:t>Alt.1: Set A and</w:t>
      </w:r>
      <w:r>
        <w:t xml:space="preserve"> Set B are different (Set B is NOT a subset of Set A)</w:t>
      </w:r>
    </w:p>
    <w:p w14:paraId="5226816A" w14:textId="77777777" w:rsidR="00036830" w:rsidRDefault="00B93689">
      <w:pPr>
        <w:pStyle w:val="ListParagraph"/>
        <w:numPr>
          <w:ilvl w:val="0"/>
          <w:numId w:val="83"/>
        </w:numPr>
        <w:overflowPunct w:val="0"/>
        <w:autoSpaceDE w:val="0"/>
        <w:autoSpaceDN w:val="0"/>
        <w:adjustRightInd w:val="0"/>
        <w:spacing w:after="120"/>
        <w:textAlignment w:val="baseline"/>
      </w:pPr>
      <w:r>
        <w:t>Alt.2: Set B is a subset of Set A</w:t>
      </w:r>
    </w:p>
    <w:p w14:paraId="2A3F905B" w14:textId="77777777" w:rsidR="00036830" w:rsidRDefault="00B93689">
      <w:pPr>
        <w:pStyle w:val="ListParagraph"/>
        <w:numPr>
          <w:ilvl w:val="0"/>
          <w:numId w:val="83"/>
        </w:numPr>
        <w:overflowPunct w:val="0"/>
        <w:autoSpaceDE w:val="0"/>
        <w:autoSpaceDN w:val="0"/>
        <w:adjustRightInd w:val="0"/>
        <w:spacing w:after="120"/>
        <w:textAlignment w:val="baseline"/>
      </w:pPr>
      <w:r>
        <w:t>Note1: Set A is for DL beam prediction and Set B is for DL beam measurement.</w:t>
      </w:r>
    </w:p>
    <w:p w14:paraId="6391CC85" w14:textId="77777777" w:rsidR="00036830" w:rsidRDefault="00B93689">
      <w:pPr>
        <w:pStyle w:val="ListParagraph"/>
        <w:numPr>
          <w:ilvl w:val="0"/>
          <w:numId w:val="83"/>
        </w:numPr>
        <w:overflowPunct w:val="0"/>
        <w:autoSpaceDE w:val="0"/>
        <w:autoSpaceDN w:val="0"/>
        <w:adjustRightInd w:val="0"/>
        <w:spacing w:after="120"/>
        <w:textAlignment w:val="baseline"/>
      </w:pPr>
      <w:r>
        <w:t>Note2: The beam patterns of Set A and Set B can be clarified by the companies.</w:t>
      </w:r>
    </w:p>
    <w:p w14:paraId="6B6005DF" w14:textId="77777777" w:rsidR="00036830" w:rsidRDefault="00B93689">
      <w:pPr>
        <w:spacing w:after="120"/>
        <w:rPr>
          <w:highlight w:val="green"/>
          <w:lang w:eastAsia="zh-CN"/>
        </w:rPr>
      </w:pPr>
      <w:r>
        <w:rPr>
          <w:highlight w:val="green"/>
          <w:lang w:eastAsia="zh-CN"/>
        </w:rPr>
        <w:t>Agreement</w:t>
      </w:r>
    </w:p>
    <w:p w14:paraId="5DCE2A01" w14:textId="77777777" w:rsidR="00036830" w:rsidRDefault="00B93689">
      <w:pPr>
        <w:spacing w:after="120"/>
      </w:pPr>
      <w:r>
        <w:t>Fo</w:t>
      </w:r>
      <w:r>
        <w:t>r the sub use case BM-Case2, further study the following alternatives:</w:t>
      </w:r>
    </w:p>
    <w:p w14:paraId="492E5B14" w14:textId="77777777" w:rsidR="00036830" w:rsidRDefault="00B93689">
      <w:pPr>
        <w:pStyle w:val="ListParagraph"/>
        <w:numPr>
          <w:ilvl w:val="0"/>
          <w:numId w:val="84"/>
        </w:numPr>
        <w:overflowPunct w:val="0"/>
        <w:autoSpaceDE w:val="0"/>
        <w:autoSpaceDN w:val="0"/>
        <w:adjustRightInd w:val="0"/>
        <w:spacing w:after="120"/>
        <w:textAlignment w:val="baseline"/>
      </w:pPr>
      <w:r>
        <w:t>Alt.1: Set A and Set B are different (Set B is NOT a subset of Set A)</w:t>
      </w:r>
    </w:p>
    <w:p w14:paraId="1268EBA1" w14:textId="77777777" w:rsidR="00036830" w:rsidRDefault="00B93689">
      <w:pPr>
        <w:pStyle w:val="ListParagraph"/>
        <w:numPr>
          <w:ilvl w:val="0"/>
          <w:numId w:val="84"/>
        </w:numPr>
        <w:overflowPunct w:val="0"/>
        <w:autoSpaceDE w:val="0"/>
        <w:autoSpaceDN w:val="0"/>
        <w:adjustRightInd w:val="0"/>
        <w:spacing w:after="120"/>
        <w:textAlignment w:val="baseline"/>
      </w:pPr>
      <w:r>
        <w:t>Alt.2: Set B is a subset of Set A (Set A and Set B are not the same)</w:t>
      </w:r>
    </w:p>
    <w:p w14:paraId="5E243F67" w14:textId="77777777" w:rsidR="00036830" w:rsidRDefault="00B93689">
      <w:pPr>
        <w:pStyle w:val="ListParagraph"/>
        <w:numPr>
          <w:ilvl w:val="0"/>
          <w:numId w:val="84"/>
        </w:numPr>
        <w:overflowPunct w:val="0"/>
        <w:autoSpaceDE w:val="0"/>
        <w:autoSpaceDN w:val="0"/>
        <w:adjustRightInd w:val="0"/>
        <w:spacing w:after="120"/>
        <w:textAlignment w:val="baseline"/>
      </w:pPr>
      <w:r>
        <w:t>Alt.3: Set A and Set B are the same</w:t>
      </w:r>
    </w:p>
    <w:p w14:paraId="2FA129EF" w14:textId="77777777" w:rsidR="00036830" w:rsidRDefault="00B93689">
      <w:pPr>
        <w:pStyle w:val="ListParagraph"/>
        <w:numPr>
          <w:ilvl w:val="0"/>
          <w:numId w:val="84"/>
        </w:numPr>
        <w:overflowPunct w:val="0"/>
        <w:autoSpaceDE w:val="0"/>
        <w:autoSpaceDN w:val="0"/>
        <w:adjustRightInd w:val="0"/>
        <w:spacing w:after="120"/>
        <w:textAlignment w:val="baseline"/>
      </w:pPr>
      <w:r>
        <w:t>Note1: The</w:t>
      </w:r>
      <w:r>
        <w:t xml:space="preserve"> beam pattern of Set A and Set B can be clarified by the companies.</w:t>
      </w:r>
    </w:p>
    <w:p w14:paraId="54D295A8" w14:textId="77777777" w:rsidR="00036830" w:rsidRDefault="00036830">
      <w:pPr>
        <w:spacing w:after="120"/>
        <w:rPr>
          <w:highlight w:val="green"/>
          <w:lang w:eastAsia="zh-CN"/>
        </w:rPr>
      </w:pPr>
    </w:p>
    <w:p w14:paraId="2DC43416" w14:textId="77777777" w:rsidR="00036830" w:rsidRDefault="00B93689">
      <w:pPr>
        <w:spacing w:after="120"/>
        <w:rPr>
          <w:highlight w:val="green"/>
          <w:lang w:eastAsia="zh-CN"/>
        </w:rPr>
      </w:pPr>
      <w:r>
        <w:rPr>
          <w:highlight w:val="green"/>
          <w:lang w:eastAsia="zh-CN"/>
        </w:rPr>
        <w:t>Agreement</w:t>
      </w:r>
    </w:p>
    <w:p w14:paraId="5B0EF29A" w14:textId="77777777" w:rsidR="00036830" w:rsidRDefault="00B93689">
      <w:pPr>
        <w:spacing w:after="120"/>
      </w:pPr>
      <w:r>
        <w:t>For the data collection for AI/ML model training (if supported), study the following aspects as a starting point for potential necessary specification impact:</w:t>
      </w:r>
    </w:p>
    <w:p w14:paraId="677DEA24" w14:textId="77777777" w:rsidR="00036830" w:rsidRDefault="00B93689">
      <w:pPr>
        <w:pStyle w:val="ListParagraph"/>
        <w:numPr>
          <w:ilvl w:val="0"/>
          <w:numId w:val="11"/>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648C4C01" w14:textId="77777777" w:rsidR="00036830" w:rsidRDefault="00B93689">
      <w:pPr>
        <w:pStyle w:val="ListParagraph"/>
        <w:numPr>
          <w:ilvl w:val="0"/>
          <w:numId w:val="11"/>
        </w:numPr>
        <w:overflowPunct w:val="0"/>
        <w:autoSpaceDE w:val="0"/>
        <w:autoSpaceDN w:val="0"/>
        <w:adjustRightInd w:val="0"/>
        <w:spacing w:after="120"/>
        <w:textAlignment w:val="baseline"/>
      </w:pPr>
      <w:r>
        <w:t>Content/type of the collected data</w:t>
      </w:r>
    </w:p>
    <w:p w14:paraId="754CB5E6" w14:textId="77777777" w:rsidR="00036830" w:rsidRDefault="00B93689">
      <w:pPr>
        <w:pStyle w:val="ListParagraph"/>
        <w:numPr>
          <w:ilvl w:val="0"/>
          <w:numId w:val="11"/>
        </w:numPr>
        <w:overflowPunct w:val="0"/>
        <w:autoSpaceDE w:val="0"/>
        <w:autoSpaceDN w:val="0"/>
        <w:adjustRightInd w:val="0"/>
        <w:spacing w:after="120"/>
        <w:textAlignment w:val="baseline"/>
      </w:pPr>
      <w:r>
        <w:t>Other aspect(s) is not precluded</w:t>
      </w:r>
    </w:p>
    <w:p w14:paraId="1AEB3C35" w14:textId="77777777" w:rsidR="00036830" w:rsidRDefault="00036830">
      <w:pPr>
        <w:spacing w:after="120"/>
        <w:rPr>
          <w:highlight w:val="green"/>
          <w:lang w:eastAsia="zh-CN"/>
        </w:rPr>
      </w:pPr>
    </w:p>
    <w:p w14:paraId="4D717646" w14:textId="77777777" w:rsidR="00036830" w:rsidRDefault="00B93689">
      <w:pPr>
        <w:spacing w:after="120"/>
        <w:rPr>
          <w:highlight w:val="green"/>
          <w:lang w:eastAsia="zh-CN"/>
        </w:rPr>
      </w:pPr>
      <w:r>
        <w:rPr>
          <w:highlight w:val="green"/>
          <w:lang w:eastAsia="zh-CN"/>
        </w:rPr>
        <w:t xml:space="preserve">Agreement </w:t>
      </w:r>
    </w:p>
    <w:p w14:paraId="14D33E0A" w14:textId="77777777" w:rsidR="00036830" w:rsidRDefault="00B93689">
      <w:pPr>
        <w:spacing w:after="120"/>
        <w:rPr>
          <w:lang w:eastAsia="zh-CN"/>
        </w:rPr>
      </w:pPr>
      <w:r>
        <w:rPr>
          <w:lang w:eastAsia="zh-CN"/>
        </w:rPr>
        <w:t>At least for the sub</w:t>
      </w:r>
      <w:r>
        <w:rPr>
          <w:lang w:eastAsia="zh-CN"/>
        </w:rPr>
        <w:t xml:space="preserve"> use case BM-Case1 and BM-Case2, support both Alt.1 and Alt.2 for the study of AI/ML model training:</w:t>
      </w:r>
    </w:p>
    <w:p w14:paraId="06FFBA9C" w14:textId="77777777" w:rsidR="00036830" w:rsidRDefault="00B93689">
      <w:pPr>
        <w:pStyle w:val="ListParagraph"/>
        <w:numPr>
          <w:ilvl w:val="0"/>
          <w:numId w:val="76"/>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1BA6B642" w14:textId="77777777" w:rsidR="00036830" w:rsidRDefault="00B93689">
      <w:pPr>
        <w:pStyle w:val="ListParagraph"/>
        <w:numPr>
          <w:ilvl w:val="0"/>
          <w:numId w:val="76"/>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65AAD5AB" w14:textId="77777777" w:rsidR="00036830" w:rsidRDefault="00B93689">
      <w:pPr>
        <w:spacing w:after="120"/>
        <w:rPr>
          <w:szCs w:val="20"/>
          <w:lang w:eastAsia="zh-CN"/>
        </w:rPr>
      </w:pPr>
      <w:r>
        <w:rPr>
          <w:szCs w:val="20"/>
          <w:lang w:eastAsia="zh-CN"/>
        </w:rPr>
        <w:t>Note: Whether it is online or offline training is a separate discussion.</w:t>
      </w:r>
    </w:p>
    <w:p w14:paraId="65D3FD33" w14:textId="77777777" w:rsidR="00036830" w:rsidRDefault="00036830">
      <w:pPr>
        <w:spacing w:after="120"/>
        <w:rPr>
          <w:rFonts w:eastAsia="DengXian"/>
          <w:szCs w:val="20"/>
          <w:lang w:eastAsia="zh-CN"/>
        </w:rPr>
      </w:pPr>
    </w:p>
    <w:p w14:paraId="10A585F1" w14:textId="77777777" w:rsidR="00036830" w:rsidRDefault="00B93689">
      <w:pPr>
        <w:spacing w:after="120"/>
        <w:rPr>
          <w:highlight w:val="green"/>
          <w:lang w:eastAsia="zh-CN"/>
        </w:rPr>
      </w:pPr>
      <w:r>
        <w:rPr>
          <w:highlight w:val="green"/>
          <w:lang w:eastAsia="zh-CN"/>
        </w:rPr>
        <w:t xml:space="preserve">Agreement </w:t>
      </w:r>
    </w:p>
    <w:p w14:paraId="39101E0E" w14:textId="77777777" w:rsidR="00036830" w:rsidRDefault="00B93689">
      <w:pPr>
        <w:spacing w:after="120"/>
        <w:rPr>
          <w:lang w:eastAsia="zh-CN"/>
        </w:rPr>
      </w:pPr>
      <w:r>
        <w:rPr>
          <w:lang w:eastAsia="zh-CN"/>
        </w:rPr>
        <w:t>For the sub use case BM-Case1 and BM-Case2, further study the following alternatives for the predicted beams:</w:t>
      </w:r>
    </w:p>
    <w:p w14:paraId="3A5DDF12" w14:textId="77777777" w:rsidR="00036830" w:rsidRDefault="00B93689">
      <w:pPr>
        <w:pStyle w:val="ListParagraph"/>
        <w:numPr>
          <w:ilvl w:val="0"/>
          <w:numId w:val="13"/>
        </w:numPr>
        <w:overflowPunct w:val="0"/>
        <w:autoSpaceDE w:val="0"/>
        <w:autoSpaceDN w:val="0"/>
        <w:adjustRightInd w:val="0"/>
        <w:spacing w:after="120"/>
        <w:textAlignment w:val="baseline"/>
        <w:rPr>
          <w:lang w:eastAsia="zh-CN"/>
        </w:rPr>
      </w:pPr>
      <w:r>
        <w:rPr>
          <w:lang w:eastAsia="zh-CN"/>
        </w:rPr>
        <w:t>Alt.1: DL Tx beam prediction</w:t>
      </w:r>
    </w:p>
    <w:p w14:paraId="3E43832A" w14:textId="77777777" w:rsidR="00036830" w:rsidRDefault="00B93689">
      <w:pPr>
        <w:pStyle w:val="ListParagraph"/>
        <w:numPr>
          <w:ilvl w:val="0"/>
          <w:numId w:val="81"/>
        </w:numPr>
        <w:overflowPunct w:val="0"/>
        <w:autoSpaceDE w:val="0"/>
        <w:autoSpaceDN w:val="0"/>
        <w:adjustRightInd w:val="0"/>
        <w:spacing w:after="120"/>
        <w:textAlignment w:val="baseline"/>
        <w:rPr>
          <w:lang w:eastAsia="zh-CN"/>
        </w:rPr>
      </w:pPr>
      <w:r>
        <w:rPr>
          <w:lang w:eastAsia="zh-CN"/>
        </w:rPr>
        <w:t>Alt.2: DL Rx beam prediction</w:t>
      </w:r>
    </w:p>
    <w:p w14:paraId="3F0BC2FE" w14:textId="77777777" w:rsidR="00036830" w:rsidRDefault="00B93689">
      <w:pPr>
        <w:pStyle w:val="ListParagraph"/>
        <w:numPr>
          <w:ilvl w:val="0"/>
          <w:numId w:val="81"/>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w:t>
      </w:r>
      <w:r>
        <w:rPr>
          <w:lang w:eastAsia="zh-CN"/>
        </w:rPr>
        <w:t>sponding DL Rx beam)</w:t>
      </w:r>
    </w:p>
    <w:p w14:paraId="414450DB" w14:textId="77777777" w:rsidR="00036830" w:rsidRDefault="00B93689">
      <w:pPr>
        <w:pStyle w:val="ListParagraph"/>
        <w:numPr>
          <w:ilvl w:val="0"/>
          <w:numId w:val="81"/>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4DEBF71" w14:textId="77777777" w:rsidR="00036830" w:rsidRDefault="00036830">
      <w:pPr>
        <w:spacing w:after="120"/>
        <w:rPr>
          <w:rFonts w:ascii="Times" w:eastAsia="Batang" w:hAnsi="Times"/>
          <w:b/>
          <w:iCs/>
          <w:lang w:eastAsia="zh-CN"/>
        </w:rPr>
      </w:pPr>
    </w:p>
    <w:p w14:paraId="206342BF" w14:textId="77777777" w:rsidR="00036830" w:rsidRDefault="00B93689">
      <w:pPr>
        <w:spacing w:after="120"/>
        <w:rPr>
          <w:highlight w:val="green"/>
          <w:lang w:eastAsia="zh-CN"/>
        </w:rPr>
      </w:pPr>
      <w:r>
        <w:rPr>
          <w:highlight w:val="green"/>
          <w:lang w:eastAsia="zh-CN"/>
        </w:rPr>
        <w:t>Agreement</w:t>
      </w:r>
    </w:p>
    <w:p w14:paraId="1B04540F" w14:textId="77777777" w:rsidR="00036830" w:rsidRDefault="00B93689">
      <w:pPr>
        <w:spacing w:after="120"/>
      </w:pPr>
      <w:r>
        <w:t>Regarding the model monitoring for BM-Case1 and BM-Case2, to investigate specification impacts from the following aspects</w:t>
      </w:r>
    </w:p>
    <w:p w14:paraId="10197F8C" w14:textId="77777777" w:rsidR="00036830" w:rsidRDefault="00B93689">
      <w:pPr>
        <w:pStyle w:val="ListParagraph"/>
        <w:numPr>
          <w:ilvl w:val="0"/>
          <w:numId w:val="42"/>
        </w:numPr>
        <w:overflowPunct w:val="0"/>
        <w:autoSpaceDE w:val="0"/>
        <w:autoSpaceDN w:val="0"/>
        <w:adjustRightInd w:val="0"/>
        <w:spacing w:after="120"/>
        <w:textAlignment w:val="baseline"/>
      </w:pPr>
      <w:r>
        <w:t>Performance metric(s)</w:t>
      </w:r>
    </w:p>
    <w:p w14:paraId="3D3EC4E6" w14:textId="77777777" w:rsidR="00036830" w:rsidRDefault="00B93689">
      <w:pPr>
        <w:pStyle w:val="ListParagraph"/>
        <w:numPr>
          <w:ilvl w:val="0"/>
          <w:numId w:val="42"/>
        </w:numPr>
        <w:overflowPunct w:val="0"/>
        <w:autoSpaceDE w:val="0"/>
        <w:autoSpaceDN w:val="0"/>
        <w:adjustRightInd w:val="0"/>
        <w:spacing w:after="120"/>
        <w:textAlignment w:val="baseline"/>
      </w:pPr>
      <w:r>
        <w:t>Benchmark/reference for the performance comparison</w:t>
      </w:r>
    </w:p>
    <w:p w14:paraId="2C147762" w14:textId="77777777" w:rsidR="00036830" w:rsidRDefault="00B93689">
      <w:pPr>
        <w:pStyle w:val="ListParagraph"/>
        <w:numPr>
          <w:ilvl w:val="0"/>
          <w:numId w:val="42"/>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834BD8D" w14:textId="77777777" w:rsidR="00036830" w:rsidRDefault="00B93689">
      <w:pPr>
        <w:pStyle w:val="ListParagraph"/>
        <w:numPr>
          <w:ilvl w:val="0"/>
          <w:numId w:val="42"/>
        </w:numPr>
        <w:overflowPunct w:val="0"/>
        <w:autoSpaceDE w:val="0"/>
        <w:autoSpaceDN w:val="0"/>
        <w:adjustRightInd w:val="0"/>
        <w:spacing w:after="120"/>
        <w:textAlignment w:val="baseline"/>
      </w:pPr>
      <w:r>
        <w:t>Other aspect(s) is not precluded</w:t>
      </w:r>
    </w:p>
    <w:p w14:paraId="0A5880A0" w14:textId="77777777" w:rsidR="00036830" w:rsidRDefault="00036830">
      <w:pPr>
        <w:spacing w:after="120"/>
        <w:rPr>
          <w:rFonts w:ascii="Times" w:eastAsia="Batang" w:hAnsi="Times"/>
          <w:b/>
          <w:iCs/>
          <w:lang w:eastAsia="zh-CN"/>
        </w:rPr>
      </w:pPr>
    </w:p>
    <w:p w14:paraId="004B28A9" w14:textId="77777777" w:rsidR="00036830" w:rsidRDefault="00B93689">
      <w:pPr>
        <w:spacing w:after="120"/>
        <w:rPr>
          <w:highlight w:val="green"/>
          <w:lang w:eastAsia="zh-CN"/>
        </w:rPr>
      </w:pPr>
      <w:r>
        <w:rPr>
          <w:highlight w:val="green"/>
          <w:lang w:eastAsia="zh-CN"/>
        </w:rPr>
        <w:t>Agreement</w:t>
      </w:r>
    </w:p>
    <w:p w14:paraId="5E638727" w14:textId="77777777" w:rsidR="00036830" w:rsidRDefault="00B93689">
      <w:pPr>
        <w:spacing w:after="120"/>
      </w:pPr>
      <w:r>
        <w:t>In o</w:t>
      </w:r>
      <w:r>
        <w:t>rder to facilitate the AI/ML model inference, study the following aspects as a starting point:</w:t>
      </w:r>
    </w:p>
    <w:p w14:paraId="2B44C002" w14:textId="77777777" w:rsidR="00036830" w:rsidRDefault="00B93689">
      <w:pPr>
        <w:pStyle w:val="ListParagraph"/>
        <w:numPr>
          <w:ilvl w:val="0"/>
          <w:numId w:val="22"/>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0786D09E" w14:textId="77777777" w:rsidR="00036830" w:rsidRDefault="00B93689">
      <w:pPr>
        <w:pStyle w:val="ListParagraph"/>
        <w:numPr>
          <w:ilvl w:val="0"/>
          <w:numId w:val="22"/>
        </w:numPr>
        <w:overflowPunct w:val="0"/>
        <w:autoSpaceDE w:val="0"/>
        <w:autoSpaceDN w:val="0"/>
        <w:adjustRightInd w:val="0"/>
        <w:spacing w:after="120"/>
        <w:textAlignment w:val="baseline"/>
      </w:pPr>
      <w:r>
        <w:t>Enhanced or new signaling for measuremen</w:t>
      </w:r>
      <w:r>
        <w:t>t configuration/triggering</w:t>
      </w:r>
    </w:p>
    <w:p w14:paraId="59FDE03D" w14:textId="77777777" w:rsidR="00036830" w:rsidRDefault="00B93689">
      <w:pPr>
        <w:pStyle w:val="ListParagraph"/>
        <w:numPr>
          <w:ilvl w:val="0"/>
          <w:numId w:val="22"/>
        </w:numPr>
        <w:overflowPunct w:val="0"/>
        <w:autoSpaceDE w:val="0"/>
        <w:autoSpaceDN w:val="0"/>
        <w:adjustRightInd w:val="0"/>
        <w:spacing w:after="120"/>
        <w:textAlignment w:val="baseline"/>
      </w:pPr>
      <w:r>
        <w:t>Signaling of assistance information (if applicable)</w:t>
      </w:r>
    </w:p>
    <w:p w14:paraId="7B906FC1" w14:textId="77777777" w:rsidR="00036830" w:rsidRDefault="00B93689">
      <w:pPr>
        <w:pStyle w:val="ListParagraph"/>
        <w:numPr>
          <w:ilvl w:val="0"/>
          <w:numId w:val="22"/>
        </w:numPr>
        <w:overflowPunct w:val="0"/>
        <w:autoSpaceDE w:val="0"/>
        <w:autoSpaceDN w:val="0"/>
        <w:adjustRightInd w:val="0"/>
        <w:spacing w:after="120"/>
        <w:textAlignment w:val="baseline"/>
      </w:pPr>
      <w:r>
        <w:t>Other aspect(s) is not precluded</w:t>
      </w:r>
    </w:p>
    <w:p w14:paraId="6F1C3905" w14:textId="77777777" w:rsidR="00036830" w:rsidRDefault="00B93689">
      <w:pPr>
        <w:spacing w:after="120"/>
        <w:rPr>
          <w:highlight w:val="green"/>
          <w:lang w:eastAsia="zh-CN"/>
        </w:rPr>
      </w:pPr>
      <w:r>
        <w:rPr>
          <w:highlight w:val="green"/>
          <w:lang w:eastAsia="zh-CN"/>
        </w:rPr>
        <w:t>Agreement</w:t>
      </w:r>
    </w:p>
    <w:p w14:paraId="28C4630A" w14:textId="77777777" w:rsidR="00036830" w:rsidRDefault="00B93689">
      <w:pPr>
        <w:spacing w:after="120"/>
        <w:rPr>
          <w:bCs/>
          <w:iCs/>
        </w:rPr>
      </w:pPr>
      <w:r>
        <w:rPr>
          <w:bCs/>
          <w:iCs/>
        </w:rPr>
        <w:t>Regarding the sub use case BM-Case1 and BM-Case2, study the following alternatives for AI/ML output:</w:t>
      </w:r>
    </w:p>
    <w:p w14:paraId="1118319B"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Alt.1: Tx and/or Rx Beam ID(s) an</w:t>
      </w:r>
      <w:r>
        <w:rPr>
          <w:bCs/>
          <w:iCs/>
        </w:rPr>
        <w:t xml:space="preserve">d/or the predicted L1-RSRP of </w:t>
      </w:r>
      <w:r>
        <w:rPr>
          <w:bCs/>
          <w:iCs/>
          <w:lang w:eastAsia="zh-CN"/>
        </w:rPr>
        <w:t>the N pr</w:t>
      </w:r>
      <w:r>
        <w:rPr>
          <w:bCs/>
          <w:iCs/>
        </w:rPr>
        <w:t xml:space="preserve">edicted DL Tx and/or Rx beams </w:t>
      </w:r>
    </w:p>
    <w:p w14:paraId="6833B8E9"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14:paraId="2349A5ED"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6F426C"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bCs/>
          <w:iCs/>
        </w:rPr>
        <w:t>FFS: other information (e.g., proba</w:t>
      </w:r>
      <w:r>
        <w:rPr>
          <w:bCs/>
          <w:iCs/>
        </w:rPr>
        <w:t xml:space="preserve">bility for the beam to be the best beam, the associated confidence, beam application time/dwelling time, Predicted Beam failure) </w:t>
      </w:r>
    </w:p>
    <w:p w14:paraId="56541475"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14:paraId="72A1A391"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w:t>
      </w:r>
      <w:r>
        <w:rPr>
          <w:bCs/>
          <w:iCs/>
          <w:lang w:eastAsia="zh-CN"/>
        </w:rPr>
        <w:t xml:space="preserve"> N p</w:t>
      </w:r>
      <w:r>
        <w:rPr>
          <w:bCs/>
          <w:iCs/>
        </w:rPr>
        <w:t>redicted DL Tx and/or Rx beams</w:t>
      </w:r>
    </w:p>
    <w:p w14:paraId="3E0CF46D"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bCs/>
          <w:iCs/>
        </w:rPr>
        <w:t>E.g., N predicted beams can be the top-N predicted beams</w:t>
      </w:r>
    </w:p>
    <w:p w14:paraId="1209D217" w14:textId="77777777" w:rsidR="00036830" w:rsidRDefault="00B93689">
      <w:pPr>
        <w:pStyle w:val="ListParagraph"/>
        <w:numPr>
          <w:ilvl w:val="1"/>
          <w:numId w:val="91"/>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DCD83B1"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7041CDC7"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7803924"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Note2: Beam ID is only used for discussion purpose</w:t>
      </w:r>
    </w:p>
    <w:p w14:paraId="7D1CD8A4"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Note3: All the outputs are “nominal” and only for discussion purpose</w:t>
      </w:r>
    </w:p>
    <w:p w14:paraId="56AFFF1E"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 xml:space="preserve">Note4: Values of N is up to each company. </w:t>
      </w:r>
    </w:p>
    <w:p w14:paraId="38DAFF56"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Note5: All of the outputs in th</w:t>
      </w:r>
      <w:r>
        <w:rPr>
          <w:bCs/>
          <w:iCs/>
        </w:rPr>
        <w:t>e above alternatives may vary based on whether the AI/ML model inference is at UE side or gNB side.</w:t>
      </w:r>
    </w:p>
    <w:p w14:paraId="44824D20" w14:textId="77777777" w:rsidR="00036830" w:rsidRDefault="00B93689">
      <w:pPr>
        <w:pStyle w:val="ListParagraph"/>
        <w:numPr>
          <w:ilvl w:val="0"/>
          <w:numId w:val="91"/>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5D59805" w14:textId="77777777" w:rsidR="00036830" w:rsidRDefault="00B93689">
      <w:pPr>
        <w:pStyle w:val="Heading2"/>
        <w:spacing w:after="120"/>
        <w:rPr>
          <w:lang w:eastAsia="zh-CN"/>
        </w:rPr>
      </w:pPr>
      <w:r>
        <w:rPr>
          <w:lang w:eastAsia="zh-CN"/>
        </w:rPr>
        <w:t>RAN1#109-e</w:t>
      </w:r>
    </w:p>
    <w:p w14:paraId="7E35D805" w14:textId="77777777" w:rsidR="00036830" w:rsidRDefault="00B93689">
      <w:pPr>
        <w:spacing w:after="120"/>
        <w:rPr>
          <w:rFonts w:ascii="Times" w:eastAsia="Batang" w:hAnsi="Times"/>
          <w:highlight w:val="green"/>
          <w:lang w:val="en-GB"/>
        </w:rPr>
      </w:pPr>
      <w:r>
        <w:rPr>
          <w:rFonts w:ascii="Times" w:eastAsia="Batang" w:hAnsi="Times"/>
          <w:highlight w:val="green"/>
          <w:lang w:val="en-GB"/>
        </w:rPr>
        <w:t>Agreement</w:t>
      </w:r>
    </w:p>
    <w:p w14:paraId="72AD40B5" w14:textId="77777777" w:rsidR="00036830" w:rsidRDefault="00B93689">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7B985A8F" w14:textId="77777777" w:rsidR="00036830" w:rsidRDefault="00B93689">
      <w:pPr>
        <w:numPr>
          <w:ilvl w:val="0"/>
          <w:numId w:val="80"/>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1ED71511" w14:textId="77777777" w:rsidR="00036830" w:rsidRDefault="00B93689">
      <w:pPr>
        <w:numPr>
          <w:ilvl w:val="0"/>
          <w:numId w:val="80"/>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 xml:space="preserve">M-Case2: Temporal DL beam prediction for Set A of beams based on </w:t>
      </w:r>
      <w:r>
        <w:rPr>
          <w:rFonts w:eastAsia="SimSun"/>
          <w:szCs w:val="20"/>
          <w:lang w:val="en-GB" w:eastAsia="ja-JP"/>
        </w:rPr>
        <w:t>the historic measurement results of Set B of beams</w:t>
      </w:r>
    </w:p>
    <w:p w14:paraId="3C4FDD0E" w14:textId="77777777" w:rsidR="00036830" w:rsidRDefault="00B93689">
      <w:pPr>
        <w:numPr>
          <w:ilvl w:val="0"/>
          <w:numId w:val="80"/>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5EE03E8C" w14:textId="77777777" w:rsidR="00036830" w:rsidRDefault="00B93689">
      <w:pPr>
        <w:numPr>
          <w:ilvl w:val="0"/>
          <w:numId w:val="80"/>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BCC603E" w14:textId="77777777" w:rsidR="00036830" w:rsidRDefault="00B93689">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A950D21" w14:textId="77777777" w:rsidR="00036830" w:rsidRDefault="00036830">
      <w:pPr>
        <w:spacing w:after="120"/>
        <w:rPr>
          <w:rFonts w:ascii="Times" w:eastAsia="Batang" w:hAnsi="Times"/>
          <w:lang w:val="en-GB"/>
        </w:rPr>
      </w:pPr>
    </w:p>
    <w:p w14:paraId="53258653" w14:textId="77777777" w:rsidR="00036830" w:rsidRDefault="00B93689">
      <w:pPr>
        <w:spacing w:after="120"/>
        <w:rPr>
          <w:rFonts w:ascii="Times" w:eastAsia="Batang" w:hAnsi="Times"/>
          <w:highlight w:val="green"/>
          <w:lang w:val="en-GB"/>
        </w:rPr>
      </w:pPr>
      <w:r>
        <w:rPr>
          <w:rFonts w:ascii="Times" w:eastAsia="Batang" w:hAnsi="Times"/>
          <w:highlight w:val="green"/>
          <w:lang w:val="en-GB"/>
        </w:rPr>
        <w:t>Agreement</w:t>
      </w:r>
    </w:p>
    <w:p w14:paraId="619F0819" w14:textId="77777777" w:rsidR="00036830" w:rsidRDefault="00B93689">
      <w:pPr>
        <w:spacing w:after="120"/>
        <w:rPr>
          <w:rFonts w:ascii="Times" w:eastAsia="Batang" w:hAnsi="Times"/>
          <w:lang w:val="en-GB"/>
        </w:rPr>
      </w:pPr>
      <w:r>
        <w:rPr>
          <w:rFonts w:ascii="Times" w:eastAsia="Batang" w:hAnsi="Times"/>
          <w:lang w:val="en-GB"/>
        </w:rPr>
        <w:t>Regarding the sub use case BM-Case2, t</w:t>
      </w:r>
      <w:r>
        <w:rPr>
          <w:rFonts w:ascii="Times" w:eastAsia="Batang" w:hAnsi="Times"/>
          <w:lang w:val="en-GB"/>
        </w:rPr>
        <w:t>he measurement results of K (K&gt;=1) latest measurement instances are used for AI/ML model input:</w:t>
      </w:r>
    </w:p>
    <w:p w14:paraId="2D06A124" w14:textId="77777777" w:rsidR="00036830" w:rsidRDefault="00B93689">
      <w:pPr>
        <w:numPr>
          <w:ilvl w:val="0"/>
          <w:numId w:val="9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7260B7CB" w14:textId="77777777" w:rsidR="00036830" w:rsidRDefault="00036830">
      <w:pPr>
        <w:spacing w:after="120"/>
        <w:rPr>
          <w:rFonts w:ascii="Times" w:eastAsia="Batang" w:hAnsi="Times"/>
          <w:highlight w:val="green"/>
          <w:lang w:val="en-GB"/>
        </w:rPr>
      </w:pPr>
    </w:p>
    <w:p w14:paraId="0377DF29" w14:textId="77777777" w:rsidR="00036830" w:rsidRDefault="00B93689">
      <w:pPr>
        <w:spacing w:after="120"/>
        <w:rPr>
          <w:rFonts w:ascii="Times" w:eastAsia="Batang" w:hAnsi="Times"/>
          <w:highlight w:val="green"/>
          <w:lang w:val="en-GB"/>
        </w:rPr>
      </w:pPr>
      <w:r>
        <w:rPr>
          <w:rFonts w:ascii="Times" w:eastAsia="Batang" w:hAnsi="Times"/>
          <w:highlight w:val="green"/>
          <w:lang w:val="en-GB"/>
        </w:rPr>
        <w:t xml:space="preserve">Agreement </w:t>
      </w:r>
    </w:p>
    <w:p w14:paraId="28B8D77A" w14:textId="77777777" w:rsidR="00036830" w:rsidRDefault="00B93689">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562F23E8" w14:textId="77777777" w:rsidR="00036830" w:rsidRDefault="00B93689">
      <w:pPr>
        <w:numPr>
          <w:ilvl w:val="0"/>
          <w:numId w:val="94"/>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69816B26" w14:textId="77777777" w:rsidR="00036830" w:rsidRDefault="00B93689">
      <w:pPr>
        <w:numPr>
          <w:ilvl w:val="0"/>
          <w:numId w:val="9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24F871EA" w14:textId="77777777" w:rsidR="00036830" w:rsidRDefault="00036830">
      <w:pPr>
        <w:spacing w:after="120"/>
        <w:rPr>
          <w:rFonts w:ascii="Times" w:eastAsia="Batang" w:hAnsi="Times"/>
          <w:highlight w:val="green"/>
          <w:lang w:val="en-GB"/>
        </w:rPr>
      </w:pPr>
    </w:p>
    <w:p w14:paraId="6A36E111" w14:textId="77777777" w:rsidR="00036830" w:rsidRDefault="00B93689">
      <w:pPr>
        <w:spacing w:after="120"/>
        <w:rPr>
          <w:rFonts w:ascii="Times" w:eastAsia="Batang" w:hAnsi="Times"/>
          <w:highlight w:val="green"/>
          <w:lang w:val="en-GB"/>
        </w:rPr>
      </w:pPr>
      <w:r>
        <w:rPr>
          <w:rFonts w:ascii="Times" w:eastAsia="Batang" w:hAnsi="Times"/>
          <w:highlight w:val="green"/>
          <w:lang w:val="en-GB"/>
        </w:rPr>
        <w:t xml:space="preserve">Agreement </w:t>
      </w:r>
    </w:p>
    <w:p w14:paraId="566538D1" w14:textId="77777777" w:rsidR="00036830" w:rsidRDefault="00B93689">
      <w:pPr>
        <w:spacing w:after="120"/>
        <w:rPr>
          <w:rFonts w:ascii="Times" w:eastAsia="Batang" w:hAnsi="Times"/>
          <w:lang w:val="en-GB"/>
        </w:rPr>
      </w:pPr>
      <w:r>
        <w:rPr>
          <w:rFonts w:ascii="Times" w:eastAsia="Batang" w:hAnsi="Times"/>
          <w:lang w:val="en-GB"/>
        </w:rPr>
        <w:t xml:space="preserve">For the sub use case </w:t>
      </w:r>
      <w:r>
        <w:rPr>
          <w:rFonts w:ascii="Times" w:eastAsia="Batang" w:hAnsi="Times"/>
          <w:lang w:val="en-GB"/>
        </w:rPr>
        <w:t>BM-Case1, consider both Alt.1 and Alt.2 for further study:</w:t>
      </w:r>
    </w:p>
    <w:p w14:paraId="04419C7F" w14:textId="77777777" w:rsidR="00036830" w:rsidRDefault="00B93689">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41D5D32" w14:textId="77777777" w:rsidR="00036830" w:rsidRDefault="00B93689">
      <w:pPr>
        <w:numPr>
          <w:ilvl w:val="0"/>
          <w:numId w:val="7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558D35AF" w14:textId="77777777" w:rsidR="00036830" w:rsidRDefault="00036830">
      <w:pPr>
        <w:spacing w:after="120"/>
        <w:rPr>
          <w:rFonts w:ascii="Times" w:eastAsia="Batang" w:hAnsi="Times"/>
          <w:highlight w:val="green"/>
          <w:lang w:val="en-GB"/>
        </w:rPr>
      </w:pPr>
    </w:p>
    <w:p w14:paraId="25515158" w14:textId="77777777" w:rsidR="00036830" w:rsidRDefault="00B93689">
      <w:pPr>
        <w:spacing w:after="120"/>
        <w:rPr>
          <w:rFonts w:ascii="Times" w:eastAsia="Batang" w:hAnsi="Times"/>
          <w:highlight w:val="green"/>
          <w:lang w:val="en-GB"/>
        </w:rPr>
      </w:pPr>
      <w:r>
        <w:rPr>
          <w:rFonts w:ascii="Times" w:eastAsia="Batang" w:hAnsi="Times"/>
          <w:highlight w:val="green"/>
          <w:lang w:val="en-GB"/>
        </w:rPr>
        <w:t xml:space="preserve">Agreement </w:t>
      </w:r>
    </w:p>
    <w:p w14:paraId="3BAA5D7C" w14:textId="77777777" w:rsidR="00036830" w:rsidRDefault="00B93689">
      <w:pPr>
        <w:spacing w:after="120"/>
        <w:rPr>
          <w:rFonts w:ascii="Times" w:eastAsia="Batang" w:hAnsi="Times"/>
          <w:lang w:val="en-GB"/>
        </w:rPr>
      </w:pPr>
      <w:r>
        <w:rPr>
          <w:rFonts w:ascii="Times" w:eastAsia="Batang" w:hAnsi="Times"/>
          <w:lang w:val="en-GB"/>
        </w:rPr>
        <w:t>For the sub use case BM-Case2, consider both Alt.1 and Alt.2 for further study:</w:t>
      </w:r>
    </w:p>
    <w:p w14:paraId="11D12096" w14:textId="77777777" w:rsidR="00036830" w:rsidRDefault="00B93689">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1EDBD95C" w14:textId="77777777" w:rsidR="00036830" w:rsidRDefault="00B93689">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w:t>
      </w:r>
      <w:r>
        <w:rPr>
          <w:rFonts w:eastAsia="SimSun"/>
          <w:szCs w:val="20"/>
          <w:lang w:val="en-GB" w:eastAsia="ja-JP"/>
        </w:rPr>
        <w:t>.2: AI/ML inference at UE side</w:t>
      </w:r>
    </w:p>
    <w:p w14:paraId="732E611B" w14:textId="77777777" w:rsidR="00036830" w:rsidRDefault="00036830">
      <w:pPr>
        <w:pStyle w:val="BodyText"/>
        <w:rPr>
          <w:rFonts w:eastAsia="SimSun"/>
          <w:lang w:val="en-GB" w:eastAsia="zh-CN"/>
        </w:rPr>
      </w:pPr>
    </w:p>
    <w:p w14:paraId="55503BF9" w14:textId="77777777" w:rsidR="00036830" w:rsidRDefault="00B93689">
      <w:pPr>
        <w:spacing w:after="120"/>
        <w:rPr>
          <w:rFonts w:ascii="Times" w:eastAsia="Batang" w:hAnsi="Times"/>
          <w:u w:val="single"/>
          <w:lang w:val="en-GB"/>
        </w:rPr>
      </w:pPr>
      <w:r>
        <w:rPr>
          <w:rFonts w:ascii="Times" w:eastAsia="Batang" w:hAnsi="Times"/>
          <w:u w:val="single"/>
          <w:lang w:val="en-GB"/>
        </w:rPr>
        <w:t>Conclusion</w:t>
      </w:r>
    </w:p>
    <w:p w14:paraId="0219A058" w14:textId="77777777" w:rsidR="00036830" w:rsidRDefault="00B93689">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2C28FE20"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3BA9E745" w14:textId="77777777" w:rsidR="00036830" w:rsidRDefault="00B9368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01A2427" w14:textId="77777777" w:rsidR="00036830" w:rsidRDefault="00B9368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w:t>
      </w:r>
      <w:r>
        <w:rPr>
          <w:rFonts w:eastAsia="SimSun"/>
          <w:szCs w:val="20"/>
          <w:lang w:val="en-GB" w:eastAsia="ja-JP"/>
        </w:rPr>
        <w:t xml:space="preserve"> (e.g., fixed pattern, random pattern, …)</w:t>
      </w:r>
    </w:p>
    <w:p w14:paraId="05E996BB"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6D483E01" w14:textId="77777777" w:rsidR="00036830" w:rsidRDefault="00B9368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077F8BD0" w14:textId="77777777" w:rsidR="00036830" w:rsidRDefault="00B93689">
      <w:pPr>
        <w:numPr>
          <w:ilvl w:val="1"/>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32356FF" w14:textId="77777777" w:rsidR="00036830" w:rsidRDefault="00B93689">
      <w:pPr>
        <w:numPr>
          <w:ilvl w:val="1"/>
          <w:numId w:val="8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3DCD4376"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06A1E302"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Note2: The narrow and wide beam terminology is for SI </w:t>
      </w:r>
      <w:r>
        <w:rPr>
          <w:rFonts w:eastAsia="SimSun"/>
          <w:szCs w:val="20"/>
          <w:lang w:val="en-GB" w:eastAsia="ja-JP"/>
        </w:rPr>
        <w:t>discussion only and have no specification impact</w:t>
      </w:r>
    </w:p>
    <w:p w14:paraId="0B8E6EBD" w14:textId="77777777" w:rsidR="00036830" w:rsidRDefault="00B93689">
      <w:pPr>
        <w:numPr>
          <w:ilvl w:val="0"/>
          <w:numId w:val="8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23B062C" w14:textId="77777777" w:rsidR="00036830" w:rsidRDefault="00036830">
      <w:pPr>
        <w:spacing w:after="120"/>
        <w:rPr>
          <w:rFonts w:ascii="Times" w:eastAsia="Batang" w:hAnsi="Times"/>
          <w:u w:val="single"/>
          <w:lang w:val="en-GB"/>
        </w:rPr>
      </w:pPr>
    </w:p>
    <w:p w14:paraId="5D68CB0E" w14:textId="77777777" w:rsidR="00036830" w:rsidRDefault="00B93689">
      <w:pPr>
        <w:spacing w:after="120"/>
        <w:rPr>
          <w:rFonts w:ascii="Times" w:eastAsia="Batang" w:hAnsi="Times"/>
          <w:u w:val="single"/>
          <w:lang w:val="en-GB"/>
        </w:rPr>
      </w:pPr>
      <w:r>
        <w:rPr>
          <w:rFonts w:ascii="Times" w:eastAsia="Batang" w:hAnsi="Times"/>
          <w:u w:val="single"/>
          <w:lang w:val="en-GB"/>
        </w:rPr>
        <w:t>Conclusion</w:t>
      </w:r>
    </w:p>
    <w:p w14:paraId="1842C8B5" w14:textId="77777777" w:rsidR="00036830" w:rsidRDefault="00B93689">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551A7B74"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w:t>
      </w:r>
      <w:r>
        <w:rPr>
          <w:rFonts w:eastAsia="SimSun"/>
          <w:szCs w:val="20"/>
          <w:lang w:val="en-GB" w:eastAsia="ja-JP"/>
        </w:rPr>
        <w:t>1: Set A and Set B are different (e.g. Set A consists of narrow beams and Set B consists of wide beams)</w:t>
      </w:r>
    </w:p>
    <w:p w14:paraId="73FEF7B7" w14:textId="77777777" w:rsidR="00036830" w:rsidRDefault="00B93689">
      <w:pPr>
        <w:numPr>
          <w:ilvl w:val="1"/>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17721ADF"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0F7DAC5D" w14:textId="77777777" w:rsidR="00036830" w:rsidRDefault="00B93689">
      <w:pPr>
        <w:numPr>
          <w:ilvl w:val="1"/>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w:t>
      </w:r>
      <w:r>
        <w:rPr>
          <w:rFonts w:eastAsia="SimSun"/>
          <w:szCs w:val="20"/>
          <w:lang w:val="en-GB" w:eastAsia="ja-JP"/>
        </w:rPr>
        <w:t>et B out of the beams in Set A (e.g., fixed pattern, random pattern, …)</w:t>
      </w:r>
    </w:p>
    <w:p w14:paraId="634A2CF9"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2FAC2759"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7A6E4178"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w:t>
      </w:r>
      <w:r>
        <w:rPr>
          <w:rFonts w:eastAsia="SimSun"/>
          <w:szCs w:val="20"/>
          <w:lang w:val="en-GB" w:eastAsia="ja-JP"/>
        </w:rPr>
        <w:t>ther alternative(s)</w:t>
      </w:r>
    </w:p>
    <w:p w14:paraId="72D28503" w14:textId="77777777" w:rsidR="00036830" w:rsidRDefault="00B93689">
      <w:pPr>
        <w:numPr>
          <w:ilvl w:val="0"/>
          <w:numId w:val="64"/>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145BE00" w14:textId="77777777" w:rsidR="00036830" w:rsidRDefault="00036830">
      <w:pPr>
        <w:spacing w:after="120"/>
        <w:rPr>
          <w:rFonts w:ascii="Times" w:eastAsia="Batang" w:hAnsi="Times"/>
          <w:u w:val="single"/>
          <w:lang w:val="en-GB"/>
        </w:rPr>
      </w:pPr>
    </w:p>
    <w:p w14:paraId="3B96CDDB" w14:textId="77777777" w:rsidR="00036830" w:rsidRDefault="00B93689">
      <w:pPr>
        <w:spacing w:after="120"/>
        <w:rPr>
          <w:rFonts w:ascii="Times" w:eastAsia="Batang" w:hAnsi="Times"/>
          <w:u w:val="single"/>
          <w:lang w:val="en-GB"/>
        </w:rPr>
      </w:pPr>
      <w:r>
        <w:rPr>
          <w:rFonts w:ascii="Times" w:eastAsia="Batang" w:hAnsi="Times"/>
          <w:u w:val="single"/>
          <w:lang w:val="en-GB"/>
        </w:rPr>
        <w:t>Conclusion</w:t>
      </w:r>
    </w:p>
    <w:p w14:paraId="23642BD1" w14:textId="77777777" w:rsidR="00036830" w:rsidRDefault="00B93689">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54F1C1EC"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Alt.1: Only L1-RSRP </w:t>
      </w:r>
      <w:r>
        <w:rPr>
          <w:rFonts w:eastAsia="SimSun"/>
          <w:szCs w:val="20"/>
          <w:lang w:val="en-GB" w:eastAsia="ja-JP"/>
        </w:rPr>
        <w:t>measurement based on Set B</w:t>
      </w:r>
    </w:p>
    <w:p w14:paraId="59A96222"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5226A5AA" w14:textId="77777777" w:rsidR="00036830" w:rsidRDefault="00B93689">
      <w:pPr>
        <w:numPr>
          <w:ilvl w:val="1"/>
          <w:numId w:val="87"/>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w:t>
      </w:r>
      <w:r>
        <w:rPr>
          <w:rFonts w:eastAsia="SimSun"/>
          <w:szCs w:val="20"/>
          <w:lang w:val="en-GB" w:eastAsia="ja-JP"/>
        </w:rPr>
        <w:t>, Tx and/or Rx beam boresight direction (azimuth and elevation), 3dB beamwidth, etc.), expected Tx and/or Rx beam for the prediction (e.g., expected Tx and/or Rx angle, Tx and/or Rx beam ID for the prediction), UE position information, UE direction informa</w:t>
      </w:r>
      <w:r>
        <w:rPr>
          <w:rFonts w:eastAsia="SimSun"/>
          <w:szCs w:val="20"/>
          <w:lang w:val="en-GB" w:eastAsia="ja-JP"/>
        </w:rPr>
        <w:t>tion, Tx beam usage information, UE orientation information, etc.</w:t>
      </w:r>
    </w:p>
    <w:p w14:paraId="2FAE5981" w14:textId="77777777" w:rsidR="00036830" w:rsidRDefault="00B93689">
      <w:pPr>
        <w:numPr>
          <w:ilvl w:val="2"/>
          <w:numId w:val="87"/>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4EAC6F2C"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4831C57F"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w:t>
      </w:r>
      <w:r>
        <w:rPr>
          <w:rFonts w:eastAsia="SimSun"/>
          <w:szCs w:val="20"/>
          <w:lang w:val="en-GB" w:eastAsia="ja-JP"/>
        </w:rPr>
        <w:t>nt based on Set B and the corresponding DL Tx and/or Rx beam ID</w:t>
      </w:r>
    </w:p>
    <w:p w14:paraId="38728329"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1C1E968F" w14:textId="77777777" w:rsidR="00036830" w:rsidRDefault="00B93689">
      <w:pPr>
        <w:numPr>
          <w:ilvl w:val="0"/>
          <w:numId w:val="8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5C82BD8B" w14:textId="77777777" w:rsidR="00036830" w:rsidRDefault="00036830">
      <w:pPr>
        <w:spacing w:after="120"/>
        <w:rPr>
          <w:rFonts w:ascii="Times" w:eastAsia="Batang" w:hAnsi="Times"/>
          <w:u w:val="single"/>
          <w:lang w:val="en-GB"/>
        </w:rPr>
      </w:pPr>
    </w:p>
    <w:p w14:paraId="1EAE7648" w14:textId="77777777" w:rsidR="00036830" w:rsidRDefault="00B93689">
      <w:pPr>
        <w:spacing w:after="120"/>
        <w:rPr>
          <w:rFonts w:ascii="Times" w:eastAsia="Batang" w:hAnsi="Times"/>
          <w:u w:val="single"/>
          <w:lang w:val="en-GB"/>
        </w:rPr>
      </w:pPr>
      <w:r>
        <w:rPr>
          <w:rFonts w:ascii="Times" w:eastAsia="Batang" w:hAnsi="Times"/>
          <w:u w:val="single"/>
          <w:lang w:val="en-GB"/>
        </w:rPr>
        <w:t>Conclusion</w:t>
      </w:r>
    </w:p>
    <w:p w14:paraId="25FC7A81" w14:textId="77777777" w:rsidR="00036830" w:rsidRDefault="00B93689">
      <w:pPr>
        <w:spacing w:after="120"/>
        <w:rPr>
          <w:rFonts w:ascii="Times" w:eastAsia="Batang" w:hAnsi="Times"/>
          <w:lang w:val="en-GB"/>
        </w:rPr>
      </w:pPr>
      <w:r>
        <w:rPr>
          <w:rFonts w:ascii="Times" w:eastAsia="Batang" w:hAnsi="Times"/>
          <w:lang w:val="en-GB"/>
        </w:rPr>
        <w:t>Reg</w:t>
      </w:r>
      <w:r>
        <w:rPr>
          <w:rFonts w:ascii="Times" w:eastAsia="Batang" w:hAnsi="Times"/>
          <w:lang w:val="en-GB"/>
        </w:rPr>
        <w:t>arding the sub use case BM-Case2, further study the following alternatives of measurement results for AI/ML input (for each past measurement instance):</w:t>
      </w:r>
    </w:p>
    <w:p w14:paraId="61F4723D"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9CF8405"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 2: L1-RSRP measurement based on Set B and assistance </w:t>
      </w:r>
      <w:r>
        <w:rPr>
          <w:rFonts w:eastAsia="SimSun"/>
          <w:szCs w:val="20"/>
          <w:lang w:val="en-GB" w:eastAsia="ja-JP"/>
        </w:rPr>
        <w:t>information</w:t>
      </w:r>
    </w:p>
    <w:p w14:paraId="2908A94E" w14:textId="77777777" w:rsidR="00036830" w:rsidRDefault="00B93689">
      <w:pPr>
        <w:numPr>
          <w:ilvl w:val="1"/>
          <w:numId w:val="8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w:t>
      </w:r>
      <w:r>
        <w:rPr>
          <w:rFonts w:eastAsia="SimSun"/>
          <w:szCs w:val="20"/>
          <w:lang w:val="en-GB" w:eastAsia="ja-JP"/>
        </w:rPr>
        <w:t>occasion for the prediction (e.g., expected Tx and/or Rx beam angle for the prediction, expected occasions of the prediction), Tx and/or Rx beam shape information (e.g., Tx and/or Rx beam pattern, Tx and/or Rx beam boresight directions (azimuth and elevati</w:t>
      </w:r>
      <w:r>
        <w:rPr>
          <w:rFonts w:eastAsia="SimSun"/>
          <w:szCs w:val="20"/>
          <w:lang w:val="en-GB" w:eastAsia="ja-JP"/>
        </w:rPr>
        <w:t>on), 3dB beamwidth, etc.) , increase ratio of L1-RSRP for best N beams, UE orientation information</w:t>
      </w:r>
    </w:p>
    <w:p w14:paraId="4C53E7FB" w14:textId="77777777" w:rsidR="00036830" w:rsidRDefault="00B93689">
      <w:pPr>
        <w:numPr>
          <w:ilvl w:val="2"/>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49F76F6F"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Alt.3: </w:t>
      </w:r>
      <w:r>
        <w:rPr>
          <w:rFonts w:eastAsia="SimSun"/>
          <w:szCs w:val="20"/>
          <w:lang w:val="en-GB" w:eastAsia="ja-JP"/>
        </w:rPr>
        <w:t>L1-RSRP measurement based on Set B and the corresponding DL Tx and/or Rx beam ID</w:t>
      </w:r>
    </w:p>
    <w:p w14:paraId="347ADAB4"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824FC03" w14:textId="77777777" w:rsidR="00036830" w:rsidRDefault="00B93689">
      <w:pPr>
        <w:numPr>
          <w:ilvl w:val="0"/>
          <w:numId w:val="8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Note2: All the inputs are “nominal” and only for </w:t>
      </w:r>
      <w:r>
        <w:rPr>
          <w:rFonts w:eastAsia="SimSun"/>
          <w:szCs w:val="20"/>
          <w:lang w:val="en-GB" w:eastAsia="ja-JP"/>
        </w:rPr>
        <w:t>discussion purpose.</w:t>
      </w:r>
    </w:p>
    <w:p w14:paraId="6DE4EA03" w14:textId="77777777" w:rsidR="00036830" w:rsidRDefault="00036830">
      <w:pPr>
        <w:spacing w:after="120"/>
        <w:rPr>
          <w:rFonts w:eastAsia="SimSun"/>
          <w:szCs w:val="20"/>
          <w:lang w:val="en-GB" w:eastAsia="zh-CN"/>
        </w:rPr>
      </w:pPr>
    </w:p>
    <w:p w14:paraId="01F256A7" w14:textId="77777777" w:rsidR="00036830" w:rsidRDefault="00036830">
      <w:pPr>
        <w:spacing w:after="120"/>
        <w:rPr>
          <w:rFonts w:eastAsia="SimSun"/>
          <w:szCs w:val="20"/>
          <w:lang w:eastAsia="zh-CN"/>
        </w:rPr>
      </w:pPr>
    </w:p>
    <w:sectPr w:rsidR="00036830">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65E1" w14:textId="77777777" w:rsidR="00036830" w:rsidRDefault="00B93689">
      <w:pPr>
        <w:spacing w:line="240" w:lineRule="auto"/>
      </w:pPr>
      <w:r>
        <w:separator/>
      </w:r>
    </w:p>
  </w:endnote>
  <w:endnote w:type="continuationSeparator" w:id="0">
    <w:p w14:paraId="7A867299" w14:textId="77777777" w:rsidR="00036830" w:rsidRDefault="00B93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roman"/>
    <w:pitch w:val="default"/>
    <w:sig w:usb0="00000000" w:usb1="00000000"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E4F6" w14:textId="77777777" w:rsidR="00036830" w:rsidRDefault="00B93689">
      <w:pPr>
        <w:spacing w:before="0" w:after="0"/>
      </w:pPr>
      <w:r>
        <w:separator/>
      </w:r>
    </w:p>
  </w:footnote>
  <w:footnote w:type="continuationSeparator" w:id="0">
    <w:p w14:paraId="13FDE5EC" w14:textId="77777777" w:rsidR="00036830" w:rsidRDefault="00B9368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AEF1" w14:textId="77777777" w:rsidR="00036830" w:rsidRDefault="00036830">
    <w:pPr>
      <w:pStyle w:val="Header"/>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multilevel"/>
    <w:tmpl w:val="014B5069"/>
    <w:lvl w:ilvl="0">
      <w:start w:val="1"/>
      <w:numFmt w:val="bullet"/>
      <w:lvlText w:val=""/>
      <w:lvlJc w:val="left"/>
      <w:pPr>
        <w:ind w:left="990" w:hanging="420"/>
      </w:pPr>
      <w:rPr>
        <w:rFonts w:ascii="Symbol" w:hAnsi="Symbol" w:hint="default"/>
      </w:rPr>
    </w:lvl>
    <w:lvl w:ilvl="1">
      <w:start w:val="1"/>
      <w:numFmt w:val="bullet"/>
      <w:lvlText w:val=""/>
      <w:lvlJc w:val="left"/>
      <w:pPr>
        <w:ind w:left="1410" w:hanging="420"/>
      </w:pPr>
      <w:rPr>
        <w:rFonts w:ascii="Wingdings" w:hAnsi="Wingdings" w:hint="default"/>
      </w:rPr>
    </w:lvl>
    <w:lvl w:ilvl="2">
      <w:start w:val="1"/>
      <w:numFmt w:val="bullet"/>
      <w:lvlText w:val=""/>
      <w:lvlJc w:val="left"/>
      <w:pPr>
        <w:ind w:left="1830" w:hanging="420"/>
      </w:pPr>
      <w:rPr>
        <w:rFonts w:ascii="Wingdings" w:hAnsi="Wingdings" w:hint="default"/>
      </w:rPr>
    </w:lvl>
    <w:lvl w:ilvl="3">
      <w:start w:val="1"/>
      <w:numFmt w:val="bullet"/>
      <w:lvlText w:val=""/>
      <w:lvlJc w:val="left"/>
      <w:pPr>
        <w:ind w:left="2250" w:hanging="420"/>
      </w:pPr>
      <w:rPr>
        <w:rFonts w:ascii="Wingdings" w:hAnsi="Wingdings" w:hint="default"/>
      </w:rPr>
    </w:lvl>
    <w:lvl w:ilvl="4">
      <w:start w:val="1"/>
      <w:numFmt w:val="bullet"/>
      <w:lvlText w:val=""/>
      <w:lvlJc w:val="left"/>
      <w:pPr>
        <w:ind w:left="2670" w:hanging="420"/>
      </w:pPr>
      <w:rPr>
        <w:rFonts w:ascii="Wingdings" w:hAnsi="Wingdings" w:hint="default"/>
      </w:rPr>
    </w:lvl>
    <w:lvl w:ilvl="5">
      <w:start w:val="1"/>
      <w:numFmt w:val="bullet"/>
      <w:lvlText w:val=""/>
      <w:lvlJc w:val="left"/>
      <w:pPr>
        <w:ind w:left="3090" w:hanging="420"/>
      </w:pPr>
      <w:rPr>
        <w:rFonts w:ascii="Wingdings" w:hAnsi="Wingdings" w:hint="default"/>
      </w:rPr>
    </w:lvl>
    <w:lvl w:ilvl="6">
      <w:start w:val="1"/>
      <w:numFmt w:val="bullet"/>
      <w:lvlText w:val=""/>
      <w:lvlJc w:val="left"/>
      <w:pPr>
        <w:ind w:left="3510" w:hanging="420"/>
      </w:pPr>
      <w:rPr>
        <w:rFonts w:ascii="Wingdings" w:hAnsi="Wingdings" w:hint="default"/>
      </w:rPr>
    </w:lvl>
    <w:lvl w:ilvl="7">
      <w:start w:val="1"/>
      <w:numFmt w:val="bullet"/>
      <w:lvlText w:val=""/>
      <w:lvlJc w:val="left"/>
      <w:pPr>
        <w:ind w:left="3930" w:hanging="420"/>
      </w:pPr>
      <w:rPr>
        <w:rFonts w:ascii="Wingdings" w:hAnsi="Wingdings" w:hint="default"/>
      </w:rPr>
    </w:lvl>
    <w:lvl w:ilvl="8">
      <w:start w:val="1"/>
      <w:numFmt w:val="bullet"/>
      <w:lvlText w:val=""/>
      <w:lvlJc w:val="left"/>
      <w:pPr>
        <w:ind w:left="4350" w:hanging="420"/>
      </w:pPr>
      <w:rPr>
        <w:rFonts w:ascii="Wingdings" w:hAnsi="Wingdings" w:hint="default"/>
      </w:rPr>
    </w:lvl>
  </w:abstractNum>
  <w:abstractNum w:abstractNumId="3" w15:restartNumberingAfterBreak="0">
    <w:nsid w:val="02034C31"/>
    <w:multiLevelType w:val="multilevel"/>
    <w:tmpl w:val="02034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53398"/>
    <w:multiLevelType w:val="multilevel"/>
    <w:tmpl w:val="08B53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BCF2333"/>
    <w:multiLevelType w:val="multilevel"/>
    <w:tmpl w:val="0BCF2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0C35E5"/>
    <w:multiLevelType w:val="multilevel"/>
    <w:tmpl w:val="180C35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35F21D6"/>
    <w:multiLevelType w:val="multilevel"/>
    <w:tmpl w:val="235F2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FE1671A"/>
    <w:multiLevelType w:val="multilevel"/>
    <w:tmpl w:val="3FE16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A673B6"/>
    <w:multiLevelType w:val="multilevel"/>
    <w:tmpl w:val="40A673B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2" w15:restartNumberingAfterBreak="0">
    <w:nsid w:val="454F2F41"/>
    <w:multiLevelType w:val="multilevel"/>
    <w:tmpl w:val="454F2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5"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AA268D8"/>
    <w:multiLevelType w:val="multilevel"/>
    <w:tmpl w:val="4AA268D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D1430A5"/>
    <w:multiLevelType w:val="multilevel"/>
    <w:tmpl w:val="4D1430A5"/>
    <w:lvl w:ilvl="0">
      <w:start w:val="1"/>
      <w:numFmt w:val="decimal"/>
      <w:lvlText w:val="%1."/>
      <w:lvlJc w:val="left"/>
      <w:pPr>
        <w:ind w:left="360" w:hanging="360"/>
      </w:pPr>
    </w:lvl>
    <w:lvl w:ilvl="1">
      <w:start w:val="1"/>
      <w:numFmt w:val="lowerLetter"/>
      <w:lvlText w:val="%2."/>
      <w:lvlJc w:val="left"/>
      <w:pPr>
        <w:ind w:left="1080" w:hanging="360"/>
      </w:pPr>
    </w:lvl>
    <w:lvl w:ilvl="2">
      <w:start w:val="1"/>
      <w:numFmt w:val="bullet"/>
      <w:lvlText w:val=""/>
      <w:lvlJc w:val="left"/>
      <w:pPr>
        <w:ind w:left="720" w:hanging="360"/>
      </w:pPr>
      <w:rPr>
        <w:rFonts w:ascii="Symbol" w:hAnsi="Symbol" w:hint="default"/>
      </w:rPr>
    </w:lvl>
    <w:lvl w:ilvl="3">
      <w:start w:val="17"/>
      <w:numFmt w:val="bullet"/>
      <w:lvlText w:val="-"/>
      <w:lvlJc w:val="left"/>
      <w:pPr>
        <w:ind w:left="2520" w:hanging="360"/>
      </w:pPr>
      <w:rPr>
        <w:rFonts w:ascii="Times New Roman" w:eastAsia="Calibri" w:hAnsi="Times New Roman"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F301E0C"/>
    <w:multiLevelType w:val="multilevel"/>
    <w:tmpl w:val="4F301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5893CCA"/>
    <w:multiLevelType w:val="multilevel"/>
    <w:tmpl w:val="55893CC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BF16D14"/>
    <w:multiLevelType w:val="multilevel"/>
    <w:tmpl w:val="5BF16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6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26E6A23"/>
    <w:multiLevelType w:val="multilevel"/>
    <w:tmpl w:val="626E6A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7A5F74"/>
    <w:multiLevelType w:val="multilevel"/>
    <w:tmpl w:val="647A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CF37ED"/>
    <w:multiLevelType w:val="multilevel"/>
    <w:tmpl w:val="67CF37E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0"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2858F6"/>
    <w:multiLevelType w:val="multilevel"/>
    <w:tmpl w:val="6A2858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708D1F06"/>
    <w:multiLevelType w:val="multilevel"/>
    <w:tmpl w:val="708D1F06"/>
    <w:lvl w:ilvl="0">
      <w:start w:val="4"/>
      <w:numFmt w:val="bullet"/>
      <w:lvlText w:val="-"/>
      <w:lvlJc w:val="left"/>
      <w:pPr>
        <w:ind w:left="580" w:hanging="360"/>
      </w:pPr>
      <w:rPr>
        <w:rFonts w:ascii="Times New Roman" w:eastAsia="Malgun Gothic"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5"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7"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7526075B"/>
    <w:multiLevelType w:val="multilevel"/>
    <w:tmpl w:val="7526075B"/>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E62400C"/>
    <w:multiLevelType w:val="multilevel"/>
    <w:tmpl w:val="7E62400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045718483">
    <w:abstractNumId w:val="27"/>
  </w:num>
  <w:num w:numId="2" w16cid:durableId="68961802">
    <w:abstractNumId w:val="65"/>
  </w:num>
  <w:num w:numId="3" w16cid:durableId="489565222">
    <w:abstractNumId w:val="71"/>
  </w:num>
  <w:num w:numId="4" w16cid:durableId="729574559">
    <w:abstractNumId w:val="78"/>
  </w:num>
  <w:num w:numId="5" w16cid:durableId="1349066453">
    <w:abstractNumId w:val="4"/>
  </w:num>
  <w:num w:numId="6" w16cid:durableId="10750098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5361619">
    <w:abstractNumId w:val="43"/>
  </w:num>
  <w:num w:numId="8" w16cid:durableId="1850630884">
    <w:abstractNumId w:val="34"/>
    <w:lvlOverride w:ilvl="0">
      <w:startOverride w:val="1"/>
    </w:lvlOverride>
  </w:num>
  <w:num w:numId="9" w16cid:durableId="14314646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5214994">
    <w:abstractNumId w:val="76"/>
  </w:num>
  <w:num w:numId="11" w16cid:durableId="1955749880">
    <w:abstractNumId w:val="38"/>
  </w:num>
  <w:num w:numId="12" w16cid:durableId="578834988">
    <w:abstractNumId w:val="3"/>
  </w:num>
  <w:num w:numId="13" w16cid:durableId="2100517999">
    <w:abstractNumId w:val="51"/>
  </w:num>
  <w:num w:numId="14" w16cid:durableId="848526095">
    <w:abstractNumId w:val="9"/>
  </w:num>
  <w:num w:numId="15" w16cid:durableId="1676108844">
    <w:abstractNumId w:val="69"/>
  </w:num>
  <w:num w:numId="16" w16cid:durableId="179324103">
    <w:abstractNumId w:val="48"/>
  </w:num>
  <w:num w:numId="17" w16cid:durableId="630332728">
    <w:abstractNumId w:val="14"/>
  </w:num>
  <w:num w:numId="18" w16cid:durableId="2137792273">
    <w:abstractNumId w:val="44"/>
  </w:num>
  <w:num w:numId="19" w16cid:durableId="1495880651">
    <w:abstractNumId w:val="50"/>
  </w:num>
  <w:num w:numId="20" w16cid:durableId="1079862363">
    <w:abstractNumId w:val="32"/>
  </w:num>
  <w:num w:numId="21" w16cid:durableId="1020664313">
    <w:abstractNumId w:val="45"/>
  </w:num>
  <w:num w:numId="22" w16cid:durableId="759372758">
    <w:abstractNumId w:val="40"/>
  </w:num>
  <w:num w:numId="23" w16cid:durableId="1718511585">
    <w:abstractNumId w:val="57"/>
  </w:num>
  <w:num w:numId="24" w16cid:durableId="1297224902">
    <w:abstractNumId w:val="67"/>
  </w:num>
  <w:num w:numId="25" w16cid:durableId="833304095">
    <w:abstractNumId w:val="85"/>
  </w:num>
  <w:num w:numId="26" w16cid:durableId="526064114">
    <w:abstractNumId w:val="13"/>
  </w:num>
  <w:num w:numId="27" w16cid:durableId="1991593074">
    <w:abstractNumId w:val="15"/>
  </w:num>
  <w:num w:numId="28" w16cid:durableId="432478801">
    <w:abstractNumId w:val="33"/>
  </w:num>
  <w:num w:numId="29" w16cid:durableId="1185703579">
    <w:abstractNumId w:val="90"/>
  </w:num>
  <w:num w:numId="30" w16cid:durableId="1969043271">
    <w:abstractNumId w:val="41"/>
  </w:num>
  <w:num w:numId="31" w16cid:durableId="2087798656">
    <w:abstractNumId w:val="75"/>
  </w:num>
  <w:num w:numId="32" w16cid:durableId="1805732552">
    <w:abstractNumId w:val="21"/>
  </w:num>
  <w:num w:numId="33" w16cid:durableId="498079615">
    <w:abstractNumId w:val="81"/>
  </w:num>
  <w:num w:numId="34" w16cid:durableId="1350371718">
    <w:abstractNumId w:val="89"/>
  </w:num>
  <w:num w:numId="35" w16cid:durableId="852959981">
    <w:abstractNumId w:val="31"/>
  </w:num>
  <w:num w:numId="36" w16cid:durableId="1314797666">
    <w:abstractNumId w:val="2"/>
  </w:num>
  <w:num w:numId="37" w16cid:durableId="1900625244">
    <w:abstractNumId w:val="56"/>
  </w:num>
  <w:num w:numId="38" w16cid:durableId="196892296">
    <w:abstractNumId w:val="20"/>
  </w:num>
  <w:num w:numId="39" w16cid:durableId="1368485304">
    <w:abstractNumId w:val="54"/>
  </w:num>
  <w:num w:numId="40" w16cid:durableId="1084568000">
    <w:abstractNumId w:val="74"/>
  </w:num>
  <w:num w:numId="41" w16cid:durableId="193232053">
    <w:abstractNumId w:val="0"/>
  </w:num>
  <w:num w:numId="42" w16cid:durableId="409355384">
    <w:abstractNumId w:val="60"/>
  </w:num>
  <w:num w:numId="43" w16cid:durableId="1499495786">
    <w:abstractNumId w:val="23"/>
  </w:num>
  <w:num w:numId="44" w16cid:durableId="874735034">
    <w:abstractNumId w:val="6"/>
  </w:num>
  <w:num w:numId="45" w16cid:durableId="1426805182">
    <w:abstractNumId w:val="19"/>
    <w:lvlOverride w:ilvl="0">
      <w:startOverride w:val="1"/>
    </w:lvlOverride>
    <w:lvlOverride w:ilvl="1">
      <w:startOverride w:val="1"/>
    </w:lvlOverride>
  </w:num>
  <w:num w:numId="46" w16cid:durableId="13652076">
    <w:abstractNumId w:val="19"/>
  </w:num>
  <w:num w:numId="47" w16cid:durableId="1768499235">
    <w:abstractNumId w:val="8"/>
  </w:num>
  <w:num w:numId="48" w16cid:durableId="131335612">
    <w:abstractNumId w:val="80"/>
  </w:num>
  <w:num w:numId="49" w16cid:durableId="749275289">
    <w:abstractNumId w:val="16"/>
  </w:num>
  <w:num w:numId="50" w16cid:durableId="684525733">
    <w:abstractNumId w:val="35"/>
  </w:num>
  <w:num w:numId="51" w16cid:durableId="1061639550">
    <w:abstractNumId w:val="47"/>
  </w:num>
  <w:num w:numId="52" w16cid:durableId="1596356293">
    <w:abstractNumId w:val="79"/>
  </w:num>
  <w:num w:numId="53" w16cid:durableId="624578465">
    <w:abstractNumId w:val="22"/>
  </w:num>
  <w:num w:numId="54" w16cid:durableId="320089007">
    <w:abstractNumId w:val="46"/>
  </w:num>
  <w:num w:numId="55" w16cid:durableId="570115142">
    <w:abstractNumId w:val="18"/>
  </w:num>
  <w:num w:numId="56" w16cid:durableId="2105565036">
    <w:abstractNumId w:val="39"/>
  </w:num>
  <w:num w:numId="57" w16cid:durableId="856697990">
    <w:abstractNumId w:val="63"/>
  </w:num>
  <w:num w:numId="58" w16cid:durableId="143400391">
    <w:abstractNumId w:val="61"/>
  </w:num>
  <w:num w:numId="59" w16cid:durableId="1844319312">
    <w:abstractNumId w:val="49"/>
  </w:num>
  <w:num w:numId="60" w16cid:durableId="1357656591">
    <w:abstractNumId w:val="64"/>
  </w:num>
  <w:num w:numId="61" w16cid:durableId="1645960873">
    <w:abstractNumId w:val="25"/>
  </w:num>
  <w:num w:numId="62" w16cid:durableId="337078779">
    <w:abstractNumId w:val="7"/>
  </w:num>
  <w:num w:numId="63" w16cid:durableId="69737181">
    <w:abstractNumId w:val="72"/>
  </w:num>
  <w:num w:numId="64" w16cid:durableId="151336065">
    <w:abstractNumId w:val="5"/>
  </w:num>
  <w:num w:numId="65" w16cid:durableId="1581021189">
    <w:abstractNumId w:val="10"/>
  </w:num>
  <w:num w:numId="66" w16cid:durableId="783303242">
    <w:abstractNumId w:val="53"/>
  </w:num>
  <w:num w:numId="67" w16cid:durableId="1348093866">
    <w:abstractNumId w:val="52"/>
  </w:num>
  <w:num w:numId="68" w16cid:durableId="54672715">
    <w:abstractNumId w:val="68"/>
  </w:num>
  <w:num w:numId="69" w16cid:durableId="1536120055">
    <w:abstractNumId w:val="1"/>
  </w:num>
  <w:num w:numId="70" w16cid:durableId="397097440">
    <w:abstractNumId w:val="87"/>
  </w:num>
  <w:num w:numId="71" w16cid:durableId="471294983">
    <w:abstractNumId w:val="58"/>
  </w:num>
  <w:num w:numId="72" w16cid:durableId="190144562">
    <w:abstractNumId w:val="29"/>
  </w:num>
  <w:num w:numId="73" w16cid:durableId="843863563">
    <w:abstractNumId w:val="88"/>
  </w:num>
  <w:num w:numId="74" w16cid:durableId="1980189881">
    <w:abstractNumId w:val="59"/>
  </w:num>
  <w:num w:numId="75" w16cid:durableId="900212189">
    <w:abstractNumId w:val="84"/>
  </w:num>
  <w:num w:numId="76" w16cid:durableId="21826180">
    <w:abstractNumId w:val="28"/>
  </w:num>
  <w:num w:numId="77" w16cid:durableId="255217316">
    <w:abstractNumId w:val="37"/>
  </w:num>
  <w:num w:numId="78" w16cid:durableId="1973553968">
    <w:abstractNumId w:val="42"/>
  </w:num>
  <w:num w:numId="79" w16cid:durableId="1943800146">
    <w:abstractNumId w:val="70"/>
  </w:num>
  <w:num w:numId="80" w16cid:durableId="890768949">
    <w:abstractNumId w:val="62"/>
  </w:num>
  <w:num w:numId="81" w16cid:durableId="691764568">
    <w:abstractNumId w:val="36"/>
  </w:num>
  <w:num w:numId="82" w16cid:durableId="511067375">
    <w:abstractNumId w:val="83"/>
  </w:num>
  <w:num w:numId="83" w16cid:durableId="1474180800">
    <w:abstractNumId w:val="24"/>
  </w:num>
  <w:num w:numId="84" w16cid:durableId="2070302237">
    <w:abstractNumId w:val="66"/>
  </w:num>
  <w:num w:numId="85" w16cid:durableId="1364360504">
    <w:abstractNumId w:val="30"/>
  </w:num>
  <w:num w:numId="86" w16cid:durableId="1868398423">
    <w:abstractNumId w:val="26"/>
  </w:num>
  <w:num w:numId="87" w16cid:durableId="985088358">
    <w:abstractNumId w:val="12"/>
  </w:num>
  <w:num w:numId="88" w16cid:durableId="87626864">
    <w:abstractNumId w:val="77"/>
  </w:num>
  <w:num w:numId="89" w16cid:durableId="1619291203">
    <w:abstractNumId w:val="86"/>
  </w:num>
  <w:num w:numId="90" w16cid:durableId="1929803868">
    <w:abstractNumId w:val="17"/>
  </w:num>
  <w:num w:numId="91" w16cid:durableId="2116320686">
    <w:abstractNumId w:val="11"/>
  </w:num>
  <w:num w:numId="92" w16cid:durableId="2102680768">
    <w:abstractNumId w:val="73"/>
  </w:num>
  <w:num w:numId="93" w16cid:durableId="834104227">
    <w:abstractNumId w:val="55"/>
  </w:num>
  <w:num w:numId="94" w16cid:durableId="65418149">
    <w:abstractNumId w:val="8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removePersonalInformation/>
  <w:doNotDisplayPageBoundaries/>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830"/>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4AF"/>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578"/>
    <w:rsid w:val="003559F5"/>
    <w:rsid w:val="00356174"/>
    <w:rsid w:val="0035620E"/>
    <w:rsid w:val="0035641A"/>
    <w:rsid w:val="00356445"/>
    <w:rsid w:val="0035661B"/>
    <w:rsid w:val="00356776"/>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0E5"/>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21"/>
    <w:rsid w:val="00434C63"/>
    <w:rsid w:val="00435407"/>
    <w:rsid w:val="0043549A"/>
    <w:rsid w:val="00435699"/>
    <w:rsid w:val="004359DB"/>
    <w:rsid w:val="00435FA0"/>
    <w:rsid w:val="00435FE3"/>
    <w:rsid w:val="004364E3"/>
    <w:rsid w:val="00436791"/>
    <w:rsid w:val="00436AE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0CC"/>
    <w:rsid w:val="006012B9"/>
    <w:rsid w:val="00601972"/>
    <w:rsid w:val="00601F50"/>
    <w:rsid w:val="006021BA"/>
    <w:rsid w:val="00602374"/>
    <w:rsid w:val="00602471"/>
    <w:rsid w:val="00602598"/>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07ADA"/>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413"/>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20AA"/>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590C"/>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0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4A"/>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0F"/>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8DF"/>
    <w:rsid w:val="00B62BEF"/>
    <w:rsid w:val="00B633C9"/>
    <w:rsid w:val="00B63698"/>
    <w:rsid w:val="00B63B77"/>
    <w:rsid w:val="00B63C70"/>
    <w:rsid w:val="00B6435A"/>
    <w:rsid w:val="00B64407"/>
    <w:rsid w:val="00B64464"/>
    <w:rsid w:val="00B64570"/>
    <w:rsid w:val="00B645FD"/>
    <w:rsid w:val="00B647CB"/>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689"/>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4E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98"/>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43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42D3"/>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4231DD1"/>
    <w:rsid w:val="26054178"/>
    <w:rsid w:val="28C6261C"/>
    <w:rsid w:val="314B1C8D"/>
    <w:rsid w:val="3B224989"/>
    <w:rsid w:val="47463B73"/>
    <w:rsid w:val="4F9A7310"/>
    <w:rsid w:val="51036900"/>
    <w:rsid w:val="514C78AF"/>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97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76"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basedOn w:val="Normal"/>
    <w:next w:val="Normal"/>
    <w:link w:val="CaptionChar"/>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ascii="Times New Roman" w:eastAsia="Times New Roman" w:hAnsi="Times New Roman" w:cs="Times New Roman"/>
      <w:szCs w:val="24"/>
      <w:lang w:eastAsia="en-US"/>
    </w:rPr>
  </w:style>
  <w:style w:type="paragraph" w:customStyle="1" w:styleId="Revision4">
    <w:name w:val="Revision4"/>
    <w:hidden/>
    <w:uiPriority w:val="99"/>
    <w:semiHidden/>
    <w:qFormat/>
    <w:rPr>
      <w:rFonts w:ascii="Times New Roman" w:eastAsia="Times New Roman" w:hAnsi="Times New Roman" w:cs="Times New Roman"/>
      <w:szCs w:val="24"/>
      <w:lang w:eastAsia="en-US"/>
    </w:rPr>
  </w:style>
  <w:style w:type="character" w:customStyle="1" w:styleId="CaptionChar">
    <w:name w:val="Caption Char"/>
    <w:basedOn w:val="DefaultParagraphFont"/>
    <w:link w:val="Caption"/>
    <w:qFormat/>
    <w:rPr>
      <w:rFonts w:asciiTheme="majorHAnsi" w:eastAsia="SimHei" w:hAnsiTheme="majorHAnsi" w:cstheme="majorBidi"/>
      <w:lang w:eastAsia="en-US"/>
    </w:rPr>
  </w:style>
  <w:style w:type="character" w:customStyle="1" w:styleId="BodyTextChar">
    <w:name w:val="Body Text Char"/>
    <w:basedOn w:val="DefaultParagraphFont"/>
    <w:uiPriority w:val="99"/>
    <w:qFormat/>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91C0C-DF45-4C93-B56A-364D92311CBC}">
  <ds:schemaRefs/>
</ds:datastoreItem>
</file>

<file path=customXml/itemProps2.xml><?xml version="1.0" encoding="utf-8"?>
<ds:datastoreItem xmlns:ds="http://schemas.openxmlformats.org/officeDocument/2006/customXml" ds:itemID="{C34C02F7-28BC-4BB5-BDDA-F0DBF65D4350}">
  <ds:schemaRefs/>
</ds:datastoreItem>
</file>

<file path=customXml/itemProps3.xml><?xml version="1.0" encoding="utf-8"?>
<ds:datastoreItem xmlns:ds="http://schemas.openxmlformats.org/officeDocument/2006/customXml" ds:itemID="{3EF02A3D-2FF3-4214-882B-E176165DBBBF}">
  <ds:schemaRefs/>
</ds:datastoreItem>
</file>

<file path=customXml/itemProps4.xml><?xml version="1.0" encoding="utf-8"?>
<ds:datastoreItem xmlns:ds="http://schemas.openxmlformats.org/officeDocument/2006/customXml" ds:itemID="{7138A2B6-8246-49B1-8173-D673905CBF3E}">
  <ds:schemaRefs/>
</ds:datastoreItem>
</file>

<file path=customXml/itemProps5.xml><?xml version="1.0" encoding="utf-8"?>
<ds:datastoreItem xmlns:ds="http://schemas.openxmlformats.org/officeDocument/2006/customXml" ds:itemID="{57D10AFA-DAE7-40B1-976D-60B0250F6C04}">
  <ds:schemaRefs/>
</ds:datastoreItem>
</file>

<file path=customXml/itemProps6.xml><?xml version="1.0" encoding="utf-8"?>
<ds:datastoreItem xmlns:ds="http://schemas.openxmlformats.org/officeDocument/2006/customXml" ds:itemID="{CCE074A1-D128-4C90-8F39-10E97D73B44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43895</Words>
  <Characters>250205</Characters>
  <Application>Microsoft Office Word</Application>
  <DocSecurity>0</DocSecurity>
  <Lines>2085</Lines>
  <Paragraphs>587</Paragraphs>
  <ScaleCrop>false</ScaleCrop>
  <LinksUpToDate>false</LinksUpToDate>
  <CharactersWithSpaces>293513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2023-04-17T23:51:00Z</dcterms:created>
  <dcterms:modified xsi:type="dcterms:W3CDTF">2023-04-17T23:53:00Z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