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0A3E" w14:textId="77777777" w:rsidR="00703358" w:rsidRPr="00703358"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E55D0B3" w14:textId="77777777" w:rsidR="00BB2DA2"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D345D9C" w14:textId="77777777" w:rsidR="00EE6092" w:rsidRPr="00703358" w:rsidRDefault="00EE6092" w:rsidP="00703358">
      <w:pPr>
        <w:pStyle w:val="Header"/>
        <w:tabs>
          <w:tab w:val="left" w:pos="1800"/>
        </w:tabs>
        <w:spacing w:after="120"/>
        <w:ind w:left="1800" w:hanging="1800"/>
        <w:rPr>
          <w:rFonts w:eastAsia="SimSun"/>
          <w:sz w:val="22"/>
          <w:lang w:val="en-GB" w:eastAsia="zh-CN"/>
        </w:rPr>
      </w:pPr>
    </w:p>
    <w:p w14:paraId="1CF809CF"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29CFF65"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0BFEC48C" w14:textId="77777777" w:rsidR="00BB2DA2" w:rsidRDefault="009456BE">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47C6F644" w14:textId="77777777" w:rsidR="00BB2DA2" w:rsidRDefault="009456BE">
      <w:pPr>
        <w:pStyle w:val="Header"/>
        <w:tabs>
          <w:tab w:val="left" w:pos="1800"/>
        </w:tabs>
        <w:spacing w:after="120" w:line="288" w:lineRule="auto"/>
        <w:rPr>
          <w:sz w:val="22"/>
        </w:rPr>
      </w:pPr>
      <w:r>
        <w:rPr>
          <w:sz w:val="22"/>
        </w:rPr>
        <w:t>Document for:</w:t>
      </w:r>
      <w:r>
        <w:rPr>
          <w:sz w:val="22"/>
        </w:rPr>
        <w:tab/>
        <w:t>Discussion and Decision</w:t>
      </w:r>
    </w:p>
    <w:p w14:paraId="36E26C84" w14:textId="77777777" w:rsidR="00BB2DA2" w:rsidRDefault="00BB2DA2">
      <w:pPr>
        <w:pBdr>
          <w:bottom w:val="single" w:sz="4" w:space="1" w:color="auto"/>
        </w:pBdr>
        <w:tabs>
          <w:tab w:val="left" w:pos="2552"/>
        </w:tabs>
        <w:spacing w:after="120"/>
      </w:pPr>
    </w:p>
    <w:p w14:paraId="2769C751" w14:textId="77777777" w:rsidR="00BB2DA2" w:rsidRDefault="009456BE">
      <w:pPr>
        <w:pStyle w:val="Heading1"/>
        <w:spacing w:after="120"/>
      </w:pPr>
      <w:r>
        <w:t>Introduction</w:t>
      </w:r>
    </w:p>
    <w:p w14:paraId="20102D38" w14:textId="77777777" w:rsidR="00BB2DA2" w:rsidRDefault="009456BE">
      <w:pPr>
        <w:pStyle w:val="00Text"/>
      </w:pPr>
      <w:bookmarkStart w:id="1" w:name="_Hlk30969022"/>
      <w:r>
        <w:t xml:space="preserve">The Rel-18 WID of AI/ML for NR Air Interface focuses on a subset of three typical use cases: </w:t>
      </w:r>
    </w:p>
    <w:p w14:paraId="27A37910" w14:textId="77777777" w:rsidR="00BB2DA2" w:rsidRDefault="009456BE">
      <w:pPr>
        <w:pStyle w:val="00Text"/>
        <w:numPr>
          <w:ilvl w:val="0"/>
          <w:numId w:val="9"/>
        </w:numPr>
      </w:pPr>
      <w:r>
        <w:rPr>
          <w:bCs/>
        </w:rPr>
        <w:t>CSI feedback enhancement</w:t>
      </w:r>
    </w:p>
    <w:p w14:paraId="45682BBC" w14:textId="77777777" w:rsidR="00BB2DA2" w:rsidRDefault="009456BE">
      <w:pPr>
        <w:pStyle w:val="00Text"/>
        <w:numPr>
          <w:ilvl w:val="0"/>
          <w:numId w:val="9"/>
        </w:numPr>
      </w:pPr>
      <w:r>
        <w:rPr>
          <w:bCs/>
        </w:rPr>
        <w:t xml:space="preserve">Beam management </w:t>
      </w:r>
    </w:p>
    <w:p w14:paraId="4862ABBB" w14:textId="77777777" w:rsidR="00BB2DA2" w:rsidRDefault="009456BE">
      <w:pPr>
        <w:pStyle w:val="00Text"/>
        <w:numPr>
          <w:ilvl w:val="0"/>
          <w:numId w:val="9"/>
        </w:numPr>
      </w:pPr>
      <w:r>
        <w:rPr>
          <w:bCs/>
        </w:rPr>
        <w:t>Positioning accuracy improvement.</w:t>
      </w:r>
    </w:p>
    <w:p w14:paraId="0C62F602"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4B8472BB" w14:textId="77777777" w:rsidR="00BB2DA2" w:rsidRDefault="009456BE">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B2DA2" w14:paraId="4E2C0E54" w14:textId="77777777">
        <w:tc>
          <w:tcPr>
            <w:tcW w:w="9062" w:type="dxa"/>
          </w:tcPr>
          <w:p w14:paraId="33325F21"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2E783DBF"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5E58A2C"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1F2A641"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34E0F783"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358425A5"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9A5089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47D7BC"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2E8DDA" w14:textId="77777777" w:rsidR="00BB2DA2" w:rsidRDefault="009456BE">
      <w:pPr>
        <w:pStyle w:val="BodyText"/>
        <w:spacing w:before="120"/>
      </w:pPr>
      <w:r>
        <w:t xml:space="preserve">In the following sections, the company proposals are summarized, and offline proposals are drafted based on company contributions for discussion/input. </w:t>
      </w:r>
    </w:p>
    <w:p w14:paraId="140495CD" w14:textId="77777777" w:rsidR="00BB2DA2" w:rsidRDefault="009456BE">
      <w:pPr>
        <w:pStyle w:val="Heading1"/>
      </w:pPr>
      <w:r>
        <w:t xml:space="preserve">Spec impact of Data collection </w:t>
      </w:r>
    </w:p>
    <w:p w14:paraId="0EF39665" w14:textId="77777777" w:rsidR="00BB2DA2" w:rsidRDefault="009456BE">
      <w:pPr>
        <w:pStyle w:val="Heading2"/>
      </w:pPr>
      <w:r>
        <w:t>General/common aspects</w:t>
      </w:r>
    </w:p>
    <w:p w14:paraId="31DD47A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6D660F" w14:textId="77777777">
        <w:tc>
          <w:tcPr>
            <w:tcW w:w="9062" w:type="dxa"/>
          </w:tcPr>
          <w:p w14:paraId="1112BCE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6E54DE6" w14:textId="77777777" w:rsidR="00BB2DA2" w:rsidRDefault="00BB2DA2">
            <w:pPr>
              <w:overflowPunct w:val="0"/>
              <w:autoSpaceDE w:val="0"/>
              <w:autoSpaceDN w:val="0"/>
              <w:adjustRightInd w:val="0"/>
              <w:spacing w:after="120"/>
              <w:contextualSpacing/>
              <w:textAlignment w:val="baseline"/>
            </w:pPr>
          </w:p>
          <w:p w14:paraId="75EA2693" w14:textId="77777777" w:rsidR="00BB2DA2" w:rsidRDefault="009456BE">
            <w:pPr>
              <w:spacing w:after="120"/>
              <w:rPr>
                <w:highlight w:val="green"/>
                <w:lang w:eastAsia="zh-CN"/>
              </w:rPr>
            </w:pPr>
            <w:r>
              <w:rPr>
                <w:highlight w:val="green"/>
                <w:lang w:eastAsia="zh-CN"/>
              </w:rPr>
              <w:t>Agreement</w:t>
            </w:r>
          </w:p>
          <w:p w14:paraId="32D6D42F"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7696CF6F"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2A0D6A7"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3F578BE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C9FD2F9" w14:textId="77777777" w:rsidR="00BB2DA2" w:rsidRDefault="00BB2DA2">
            <w:pPr>
              <w:overflowPunct w:val="0"/>
              <w:autoSpaceDE w:val="0"/>
              <w:autoSpaceDN w:val="0"/>
              <w:adjustRightInd w:val="0"/>
              <w:spacing w:after="120"/>
              <w:contextualSpacing/>
              <w:textAlignment w:val="baseline"/>
            </w:pPr>
          </w:p>
        </w:tc>
      </w:tr>
    </w:tbl>
    <w:p w14:paraId="11F131DB" w14:textId="77777777" w:rsidR="00BB2DA2" w:rsidRDefault="00BB2DA2">
      <w:pPr>
        <w:spacing w:after="120"/>
      </w:pPr>
    </w:p>
    <w:p w14:paraId="6D126151" w14:textId="77777777" w:rsidR="00BB2DA2" w:rsidRDefault="009456BE">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BB2DA2" w14:paraId="71E086F4" w14:textId="77777777">
        <w:tc>
          <w:tcPr>
            <w:tcW w:w="1605" w:type="dxa"/>
            <w:vAlign w:val="center"/>
          </w:tcPr>
          <w:p w14:paraId="752C5A8E" w14:textId="77777777" w:rsidR="00BB2DA2" w:rsidRDefault="002C3A37">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419AFCC9"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2DB9AC92" w14:textId="77777777">
        <w:tc>
          <w:tcPr>
            <w:tcW w:w="1605" w:type="dxa"/>
            <w:vAlign w:val="center"/>
          </w:tcPr>
          <w:p w14:paraId="4DA639F9" w14:textId="77777777" w:rsidR="00BB2DA2" w:rsidRDefault="00EB63D0">
            <w:pPr>
              <w:pStyle w:val="BodyText"/>
            </w:pPr>
            <w:r>
              <w:t>Intel[10]</w:t>
            </w:r>
          </w:p>
        </w:tc>
        <w:tc>
          <w:tcPr>
            <w:tcW w:w="7457" w:type="dxa"/>
            <w:vAlign w:val="center"/>
          </w:tcPr>
          <w:p w14:paraId="7D0ADEB1"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250E3951"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71770784" w14:textId="77777777">
        <w:tc>
          <w:tcPr>
            <w:tcW w:w="1605" w:type="dxa"/>
            <w:vAlign w:val="center"/>
          </w:tcPr>
          <w:p w14:paraId="471E3634" w14:textId="77777777" w:rsidR="00BB2DA2" w:rsidRDefault="00D362A2">
            <w:pPr>
              <w:pStyle w:val="BodyText"/>
            </w:pPr>
            <w:r w:rsidRPr="00D362A2">
              <w:t>NVIDIA[24]</w:t>
            </w:r>
          </w:p>
        </w:tc>
        <w:tc>
          <w:tcPr>
            <w:tcW w:w="7457" w:type="dxa"/>
            <w:vAlign w:val="center"/>
          </w:tcPr>
          <w:p w14:paraId="6D124892"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46FA8518" w14:textId="77777777">
        <w:tc>
          <w:tcPr>
            <w:tcW w:w="1605" w:type="dxa"/>
            <w:vAlign w:val="center"/>
          </w:tcPr>
          <w:p w14:paraId="7E68442B" w14:textId="77777777" w:rsidR="00BB2DA2" w:rsidRDefault="00BB2DA2">
            <w:pPr>
              <w:pStyle w:val="BodyText"/>
            </w:pPr>
          </w:p>
        </w:tc>
        <w:tc>
          <w:tcPr>
            <w:tcW w:w="7457" w:type="dxa"/>
            <w:vAlign w:val="center"/>
          </w:tcPr>
          <w:p w14:paraId="010C1126" w14:textId="77777777" w:rsidR="00BB2DA2" w:rsidRPr="0070233E" w:rsidRDefault="00BB2DA2" w:rsidP="0070233E">
            <w:pPr>
              <w:rPr>
                <w:rFonts w:eastAsia="SimSun"/>
              </w:rPr>
            </w:pPr>
          </w:p>
        </w:tc>
      </w:tr>
      <w:bookmarkEnd w:id="2"/>
    </w:tbl>
    <w:p w14:paraId="13D0BC98" w14:textId="77777777" w:rsidR="00BB2DA2" w:rsidRDefault="00BB2DA2">
      <w:pPr>
        <w:spacing w:after="120"/>
      </w:pPr>
    </w:p>
    <w:p w14:paraId="49DFCE1D" w14:textId="77777777" w:rsidR="00BB2DA2" w:rsidRDefault="00FB6123" w:rsidP="008E351A">
      <w:r w:rsidRPr="008B0240">
        <w:rPr>
          <w:b/>
        </w:rPr>
        <w:t>Mod’s assessment:</w:t>
      </w:r>
      <w:r>
        <w:t xml:space="preserve"> </w:t>
      </w:r>
      <w:r w:rsidR="008E351A">
        <w:t xml:space="preserve">In the last meeting, as triggered by tdocs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9F2FF89"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86A6D8C" w14:textId="77777777">
        <w:tc>
          <w:tcPr>
            <w:tcW w:w="1385" w:type="dxa"/>
            <w:tcBorders>
              <w:top w:val="single" w:sz="4" w:space="0" w:color="auto"/>
              <w:left w:val="single" w:sz="4" w:space="0" w:color="auto"/>
              <w:bottom w:val="single" w:sz="4" w:space="0" w:color="auto"/>
              <w:right w:val="single" w:sz="4" w:space="0" w:color="auto"/>
            </w:tcBorders>
          </w:tcPr>
          <w:p w14:paraId="6A41EB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003126" w14:textId="77777777" w:rsidR="00BB2DA2" w:rsidRDefault="009456BE">
            <w:pPr>
              <w:rPr>
                <w:rFonts w:eastAsia="SimSun"/>
              </w:rPr>
            </w:pPr>
            <w:r>
              <w:rPr>
                <w:rFonts w:eastAsia="SimSun"/>
              </w:rPr>
              <w:t>Comments</w:t>
            </w:r>
          </w:p>
        </w:tc>
      </w:tr>
      <w:tr w:rsidR="00BB2DA2" w14:paraId="36391B2D" w14:textId="77777777">
        <w:tc>
          <w:tcPr>
            <w:tcW w:w="1385" w:type="dxa"/>
            <w:tcBorders>
              <w:top w:val="single" w:sz="4" w:space="0" w:color="auto"/>
              <w:left w:val="single" w:sz="4" w:space="0" w:color="auto"/>
              <w:bottom w:val="single" w:sz="4" w:space="0" w:color="auto"/>
              <w:right w:val="single" w:sz="4" w:space="0" w:color="auto"/>
            </w:tcBorders>
          </w:tcPr>
          <w:p w14:paraId="55F97FAE"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41EA9" w14:textId="77777777" w:rsidR="00BB2DA2" w:rsidRDefault="00BB2DA2">
            <w:pPr>
              <w:rPr>
                <w:rFonts w:eastAsiaTheme="minorEastAsia"/>
                <w:lang w:eastAsia="zh-CN"/>
              </w:rPr>
            </w:pPr>
          </w:p>
        </w:tc>
      </w:tr>
      <w:tr w:rsidR="00BB2DA2" w14:paraId="045EB145" w14:textId="77777777">
        <w:tc>
          <w:tcPr>
            <w:tcW w:w="1385" w:type="dxa"/>
            <w:tcBorders>
              <w:top w:val="single" w:sz="4" w:space="0" w:color="auto"/>
              <w:left w:val="single" w:sz="4" w:space="0" w:color="auto"/>
              <w:bottom w:val="single" w:sz="4" w:space="0" w:color="auto"/>
              <w:right w:val="single" w:sz="4" w:space="0" w:color="auto"/>
            </w:tcBorders>
          </w:tcPr>
          <w:p w14:paraId="47D468C3"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C3CB65" w14:textId="77777777" w:rsidR="00BB2DA2" w:rsidRDefault="00BB2DA2">
            <w:pPr>
              <w:rPr>
                <w:rFonts w:eastAsia="Yu Mincho"/>
                <w:lang w:eastAsia="ja-JP"/>
              </w:rPr>
            </w:pPr>
          </w:p>
        </w:tc>
      </w:tr>
      <w:tr w:rsidR="00BB2DA2" w14:paraId="1BCA397B" w14:textId="77777777">
        <w:tc>
          <w:tcPr>
            <w:tcW w:w="1385" w:type="dxa"/>
            <w:tcBorders>
              <w:top w:val="single" w:sz="4" w:space="0" w:color="auto"/>
              <w:left w:val="single" w:sz="4" w:space="0" w:color="auto"/>
              <w:bottom w:val="single" w:sz="4" w:space="0" w:color="auto"/>
              <w:right w:val="single" w:sz="4" w:space="0" w:color="auto"/>
            </w:tcBorders>
          </w:tcPr>
          <w:p w14:paraId="3FC353C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287A2" w14:textId="77777777" w:rsidR="00BB2DA2" w:rsidRDefault="00BB2DA2">
            <w:pPr>
              <w:rPr>
                <w:rFonts w:eastAsiaTheme="minorEastAsia"/>
                <w:lang w:eastAsia="zh-CN"/>
              </w:rPr>
            </w:pPr>
          </w:p>
        </w:tc>
      </w:tr>
      <w:tr w:rsidR="00BB2DA2" w14:paraId="00FF035F" w14:textId="77777777">
        <w:tc>
          <w:tcPr>
            <w:tcW w:w="1385" w:type="dxa"/>
            <w:tcBorders>
              <w:top w:val="single" w:sz="4" w:space="0" w:color="auto"/>
              <w:left w:val="single" w:sz="4" w:space="0" w:color="auto"/>
              <w:bottom w:val="single" w:sz="4" w:space="0" w:color="auto"/>
              <w:right w:val="single" w:sz="4" w:space="0" w:color="auto"/>
            </w:tcBorders>
          </w:tcPr>
          <w:p w14:paraId="380BDF2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DA3BB" w14:textId="77777777" w:rsidR="00BB2DA2" w:rsidRDefault="00BB2DA2">
            <w:pPr>
              <w:rPr>
                <w:rFonts w:eastAsia="SimSun"/>
                <w:lang w:eastAsia="zh-CN"/>
              </w:rPr>
            </w:pPr>
          </w:p>
        </w:tc>
      </w:tr>
    </w:tbl>
    <w:p w14:paraId="5230FD19" w14:textId="77777777" w:rsidR="00BB2DA2" w:rsidRDefault="009456BE">
      <w:pPr>
        <w:spacing w:after="120"/>
      </w:pPr>
      <w:r>
        <w:tab/>
      </w:r>
    </w:p>
    <w:p w14:paraId="3C6A7AA8" w14:textId="77777777" w:rsidR="00BB2DA2" w:rsidRDefault="009456BE">
      <w:pPr>
        <w:pStyle w:val="Heading2"/>
      </w:pPr>
      <w:r>
        <w:t>Network-side AI model training at NW side</w:t>
      </w:r>
    </w:p>
    <w:p w14:paraId="5BF0446A"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D3AFBDC" w14:textId="77777777">
        <w:tc>
          <w:tcPr>
            <w:tcW w:w="1605" w:type="dxa"/>
            <w:vAlign w:val="center"/>
          </w:tcPr>
          <w:p w14:paraId="2B7D77FE" w14:textId="77777777" w:rsidR="00BB2DA2" w:rsidRDefault="00ED144A">
            <w:pPr>
              <w:pStyle w:val="BodyText"/>
              <w:rPr>
                <w:rFonts w:eastAsiaTheme="minorEastAsia"/>
                <w:lang w:eastAsia="zh-CN"/>
              </w:rPr>
            </w:pPr>
            <w:r>
              <w:rPr>
                <w:rFonts w:eastAsiaTheme="minorEastAsia"/>
                <w:lang w:eastAsia="zh-CN"/>
              </w:rPr>
              <w:t>F</w:t>
            </w:r>
            <w:r w:rsidR="00A522C3">
              <w:rPr>
                <w:rFonts w:eastAsiaTheme="minorEastAsia"/>
                <w:lang w:eastAsia="zh-CN"/>
              </w:rPr>
              <w:t>UTURE</w:t>
            </w:r>
            <w:r>
              <w:rPr>
                <w:rFonts w:eastAsiaTheme="minorEastAsia"/>
                <w:lang w:eastAsia="zh-CN"/>
              </w:rPr>
              <w:t>Wei[1]</w:t>
            </w:r>
          </w:p>
        </w:tc>
        <w:tc>
          <w:tcPr>
            <w:tcW w:w="7457" w:type="dxa"/>
            <w:vAlign w:val="center"/>
          </w:tcPr>
          <w:p w14:paraId="07710AD1"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16B8A89A"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4528EA05"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4DA6A5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39C738EA" w14:textId="77777777">
        <w:tc>
          <w:tcPr>
            <w:tcW w:w="1605" w:type="dxa"/>
            <w:vAlign w:val="center"/>
          </w:tcPr>
          <w:p w14:paraId="2ADCE0B1" w14:textId="77777777" w:rsidR="00BB2DA2" w:rsidRDefault="00FD1B40">
            <w:pPr>
              <w:pStyle w:val="BodyText"/>
            </w:pPr>
            <w:r>
              <w:lastRenderedPageBreak/>
              <w:t>Huawei[2]</w:t>
            </w:r>
          </w:p>
        </w:tc>
        <w:tc>
          <w:tcPr>
            <w:tcW w:w="7457" w:type="dxa"/>
            <w:vAlign w:val="center"/>
          </w:tcPr>
          <w:p w14:paraId="76A4C1DC"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29AE13C7"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163980B4"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370B30D7"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35D6B77"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71F0996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363926AF"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98DD89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61BA4070"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4146FC01"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5B3E7AB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reference signal, enhanced RS design can be considered, e.g., RS design for AI/ML specific RSRP measurement and enhancement of RS for improving data sample accuracy</w:t>
            </w:r>
          </w:p>
          <w:p w14:paraId="06F7B6B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UE measurement/report, new RSRP and/or CRI/SSBRI report behavior can be considered</w:t>
            </w:r>
          </w:p>
          <w:p w14:paraId="6828A52D"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7A55995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the signaling/configuration, signaling to trigger/configure/request data collection window can be considered</w:t>
            </w:r>
          </w:p>
          <w:p w14:paraId="40E9AC2D"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5F7F0C18"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7FFD514"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1C9E2A5F"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7ACC4AA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0A583E0A"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7650AB9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0FD4D02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72411BB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46D01464"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37AB1812"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5705716F" w14:textId="77777777">
        <w:tc>
          <w:tcPr>
            <w:tcW w:w="1605" w:type="dxa"/>
            <w:vAlign w:val="center"/>
          </w:tcPr>
          <w:p w14:paraId="2ADF42B3" w14:textId="77777777" w:rsidR="00BB2DA2" w:rsidRDefault="002B5504">
            <w:pPr>
              <w:pStyle w:val="BodyText"/>
            </w:pPr>
            <w:r>
              <w:lastRenderedPageBreak/>
              <w:t>H3C[3]</w:t>
            </w:r>
          </w:p>
        </w:tc>
        <w:tc>
          <w:tcPr>
            <w:tcW w:w="7457" w:type="dxa"/>
            <w:vAlign w:val="center"/>
          </w:tcPr>
          <w:p w14:paraId="520E90C3"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13D46A79"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48CF2C8E" w14:textId="77777777">
        <w:tc>
          <w:tcPr>
            <w:tcW w:w="1605" w:type="dxa"/>
            <w:vAlign w:val="center"/>
          </w:tcPr>
          <w:p w14:paraId="06DD8220" w14:textId="77777777" w:rsidR="006E1923" w:rsidRDefault="006E1923" w:rsidP="006E1923">
            <w:pPr>
              <w:pStyle w:val="BodyText"/>
            </w:pPr>
            <w:r>
              <w:t>ZTE[4]</w:t>
            </w:r>
          </w:p>
        </w:tc>
        <w:tc>
          <w:tcPr>
            <w:tcW w:w="7457" w:type="dxa"/>
            <w:vAlign w:val="center"/>
          </w:tcPr>
          <w:p w14:paraId="7AD5AE15"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2845F20"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2466F"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Support to study resource configuration aspects of data collection and associated specification impact with potentially enhanced signaling mechanisms and auxiliary information transmission.</w:t>
            </w:r>
          </w:p>
          <w:p w14:paraId="1894FB40"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26778172"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51ADB8EC"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109C0CA8"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4D9E311E"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55EE15A2" w14:textId="77777777">
        <w:tc>
          <w:tcPr>
            <w:tcW w:w="1605" w:type="dxa"/>
            <w:vAlign w:val="center"/>
          </w:tcPr>
          <w:p w14:paraId="4EED2990" w14:textId="77777777" w:rsidR="006E1923" w:rsidRDefault="00FA31CF" w:rsidP="006E1923">
            <w:pPr>
              <w:pStyle w:val="BodyText"/>
            </w:pPr>
            <w:r>
              <w:lastRenderedPageBreak/>
              <w:t>Vivo[5]</w:t>
            </w:r>
          </w:p>
        </w:tc>
        <w:tc>
          <w:tcPr>
            <w:tcW w:w="7457" w:type="dxa"/>
            <w:vAlign w:val="center"/>
          </w:tcPr>
          <w:p w14:paraId="7B605B51"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3A9C22BE"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12EDB7A8"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44AB5956"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7C8EFFA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14F2611E"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31847F4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4312EC2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47F99012"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4C18D376"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6F75364C"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7EB0F90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664F0983"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012CE3C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322BD098"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Multi-resolution L1-RSRP quantization, e.g. high-resolution quantization for a group of best RSRPs and low-resolution quantization for others</w:t>
            </w:r>
          </w:p>
        </w:tc>
      </w:tr>
      <w:tr w:rsidR="006E1923" w14:paraId="38125E12" w14:textId="77777777">
        <w:tc>
          <w:tcPr>
            <w:tcW w:w="1605" w:type="dxa"/>
            <w:vAlign w:val="center"/>
          </w:tcPr>
          <w:p w14:paraId="29C0D8F5" w14:textId="77777777" w:rsidR="006E1923" w:rsidRDefault="009B7503" w:rsidP="006E1923">
            <w:pPr>
              <w:pStyle w:val="BodyText"/>
            </w:pPr>
            <w:r>
              <w:t>OPPO[6]</w:t>
            </w:r>
          </w:p>
        </w:tc>
        <w:tc>
          <w:tcPr>
            <w:tcW w:w="7457" w:type="dxa"/>
            <w:vAlign w:val="center"/>
          </w:tcPr>
          <w:p w14:paraId="664FFCC7"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25A14CF7"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24C878B6" w14:textId="77777777" w:rsidTr="00383CAC">
        <w:tc>
          <w:tcPr>
            <w:tcW w:w="1605" w:type="dxa"/>
          </w:tcPr>
          <w:p w14:paraId="33AFB72D" w14:textId="77777777" w:rsidR="00C77429" w:rsidRPr="0008475F" w:rsidRDefault="00C77429" w:rsidP="00C77429">
            <w:r w:rsidRPr="00A578D5">
              <w:t>Spreadtrum[7]</w:t>
            </w:r>
          </w:p>
        </w:tc>
        <w:tc>
          <w:tcPr>
            <w:tcW w:w="7457" w:type="dxa"/>
          </w:tcPr>
          <w:p w14:paraId="7712FCA1"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2E72B10A"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the number of bits that can be carried by the UE report should be expanded;</w:t>
            </w:r>
          </w:p>
          <w:p w14:paraId="00FE8C8D"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062AE6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34EA7A94" w14:textId="77777777">
        <w:tc>
          <w:tcPr>
            <w:tcW w:w="1605" w:type="dxa"/>
            <w:vAlign w:val="center"/>
          </w:tcPr>
          <w:p w14:paraId="39CBA945" w14:textId="77777777" w:rsidR="00F83EEF" w:rsidRDefault="00F83EEF" w:rsidP="00F83EEF">
            <w:pPr>
              <w:pStyle w:val="BodyText"/>
            </w:pPr>
            <w:r>
              <w:t>Nokia[8]</w:t>
            </w:r>
          </w:p>
        </w:tc>
        <w:tc>
          <w:tcPr>
            <w:tcW w:w="7457" w:type="dxa"/>
            <w:vAlign w:val="center"/>
          </w:tcPr>
          <w:p w14:paraId="55299D06"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3879CAAB"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360D3A5" w14:textId="77777777" w:rsidR="00C655DA" w:rsidRPr="00FD38DA" w:rsidRDefault="00C655DA" w:rsidP="00F83EEF">
            <w:pPr>
              <w:rPr>
                <w:i/>
                <w:szCs w:val="20"/>
              </w:rPr>
            </w:pPr>
          </w:p>
          <w:p w14:paraId="24A42C65"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4947F529" w14:textId="77777777" w:rsidR="00C655DA" w:rsidRPr="00FD38DA" w:rsidRDefault="00C655DA" w:rsidP="00F83EEF">
            <w:pPr>
              <w:rPr>
                <w:i/>
                <w:szCs w:val="20"/>
              </w:rPr>
            </w:pPr>
          </w:p>
          <w:p w14:paraId="6894F0E5" w14:textId="77777777" w:rsidR="00E24F8E" w:rsidRPr="00FD38DA" w:rsidRDefault="00E24F8E" w:rsidP="001F586F">
            <w:pPr>
              <w:rPr>
                <w:i/>
                <w:szCs w:val="20"/>
              </w:rPr>
            </w:pPr>
            <w:r w:rsidRPr="00FD38DA">
              <w:rPr>
                <w:i/>
                <w:szCs w:val="20"/>
                <w:lang w:val="en-GB"/>
              </w:rPr>
              <w:t>Proposal 32. For NW-sided BM-case1/2, discuss signaling of configuring UE for data recording and reporting for beam measurements of Set B/A corresponding to the failure instances of the NW-sided model.</w:t>
            </w:r>
          </w:p>
        </w:tc>
      </w:tr>
      <w:tr w:rsidR="00F83EEF" w14:paraId="47F5391C" w14:textId="77777777">
        <w:tc>
          <w:tcPr>
            <w:tcW w:w="1605" w:type="dxa"/>
            <w:vAlign w:val="center"/>
          </w:tcPr>
          <w:p w14:paraId="226D3D22" w14:textId="77777777" w:rsidR="00F83EEF" w:rsidRDefault="0050747B" w:rsidP="00F83EEF">
            <w:pPr>
              <w:pStyle w:val="BodyText"/>
            </w:pPr>
            <w:r>
              <w:lastRenderedPageBreak/>
              <w:t>CATT[9]</w:t>
            </w:r>
          </w:p>
        </w:tc>
        <w:tc>
          <w:tcPr>
            <w:tcW w:w="7457" w:type="dxa"/>
            <w:vAlign w:val="center"/>
          </w:tcPr>
          <w:p w14:paraId="53CF1220" w14:textId="77777777" w:rsidR="0050747B" w:rsidRPr="00FD38DA" w:rsidRDefault="0050747B"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49F7281F"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NW side, study how to report relative Rx beam information when preserving sensitive proprietary information;</w:t>
            </w:r>
          </w:p>
          <w:p w14:paraId="29CB0694"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6CC82305" w14:textId="77777777" w:rsidR="00A9694D" w:rsidRPr="00FD38DA" w:rsidRDefault="00A9694D"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54F46D0D"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40087DD7"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20D06D16"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76F59F82" w14:textId="77777777" w:rsidR="00A9694D" w:rsidRPr="00FD38DA" w:rsidRDefault="00A9694D" w:rsidP="00A908A7">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D255B" w14:textId="77777777" w:rsidTr="004A6503">
        <w:tc>
          <w:tcPr>
            <w:tcW w:w="1605" w:type="dxa"/>
          </w:tcPr>
          <w:p w14:paraId="259CBCD1" w14:textId="77777777" w:rsidR="00C578B2" w:rsidRPr="0008475F" w:rsidRDefault="00C578B2" w:rsidP="00C578B2">
            <w:r w:rsidRPr="00AF5E08">
              <w:t>Intel[10]</w:t>
            </w:r>
          </w:p>
        </w:tc>
        <w:tc>
          <w:tcPr>
            <w:tcW w:w="7457" w:type="dxa"/>
          </w:tcPr>
          <w:p w14:paraId="09046902" w14:textId="77777777" w:rsidR="00C578B2" w:rsidRPr="00FD38DA" w:rsidRDefault="00C578B2" w:rsidP="00A908A7">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170544BE" w14:textId="77777777">
        <w:tc>
          <w:tcPr>
            <w:tcW w:w="1605" w:type="dxa"/>
            <w:vAlign w:val="center"/>
          </w:tcPr>
          <w:p w14:paraId="09CECD4F" w14:textId="77777777" w:rsidR="00C578B2" w:rsidRDefault="0011484D" w:rsidP="00C578B2">
            <w:pPr>
              <w:pStyle w:val="BodyText"/>
            </w:pPr>
            <w:r w:rsidRPr="0011484D">
              <w:t>Ericsson[14]</w:t>
            </w:r>
          </w:p>
        </w:tc>
        <w:tc>
          <w:tcPr>
            <w:tcW w:w="7457" w:type="dxa"/>
            <w:vAlign w:val="center"/>
          </w:tcPr>
          <w:p w14:paraId="5DA6FA7B"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It is necessary to study the training data collection mechanism for NW-side AI/ML model for the completeness of the AI/ML beam prediction use case</w:t>
            </w:r>
          </w:p>
          <w:p w14:paraId="69E43605"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prediction </w:t>
            </w:r>
          </w:p>
          <w:p w14:paraId="72F948E3"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The standardized data collection mechanism should enable UE logging and reporting of collected data to the NW</w:t>
            </w:r>
          </w:p>
          <w:p w14:paraId="606E1BF5"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7B336AA1"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7E8EA084" w14:textId="77777777" w:rsidR="00F339E4" w:rsidRDefault="00F339E4" w:rsidP="00B140B5">
            <w:pPr>
              <w:rPr>
                <w:rFonts w:eastAsia="SimSun"/>
                <w:i/>
                <w:szCs w:val="20"/>
              </w:rPr>
            </w:pPr>
          </w:p>
          <w:p w14:paraId="40B0D5E0"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5B09B7D5"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1EDE4ED5" w14:textId="77777777" w:rsidR="005C0D7D" w:rsidRPr="00FD38DA" w:rsidRDefault="005C0D7D" w:rsidP="00B140B5">
            <w:pPr>
              <w:rPr>
                <w:rFonts w:eastAsia="SimSun"/>
                <w:i/>
                <w:szCs w:val="20"/>
              </w:rPr>
            </w:pPr>
          </w:p>
          <w:p w14:paraId="5182FCCC"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2928F98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23F9543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2F21515F"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2C3B7F9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Information corresponding to the reported data samples, e.g. non-radio information such as timestamps</w:t>
            </w:r>
          </w:p>
          <w:p w14:paraId="019B2BD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38ED7201"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083B723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6B99BC3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03D56238"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2C25BDA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3EE9C287"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(e.g. remove duplicated samples, how to collect relevant samples, …)</w:t>
            </w:r>
          </w:p>
          <w:p w14:paraId="28D88F7C" w14:textId="77777777" w:rsidR="004364E3" w:rsidRPr="00FD38DA" w:rsidRDefault="004364E3" w:rsidP="006710C9">
            <w:pPr>
              <w:rPr>
                <w:rFonts w:eastAsia="SimSun"/>
                <w:i/>
                <w:szCs w:val="20"/>
              </w:rPr>
            </w:pPr>
          </w:p>
        </w:tc>
      </w:tr>
      <w:tr w:rsidR="00C578B2" w14:paraId="610D16B9" w14:textId="77777777">
        <w:tc>
          <w:tcPr>
            <w:tcW w:w="1605" w:type="dxa"/>
            <w:vAlign w:val="center"/>
          </w:tcPr>
          <w:p w14:paraId="402AE572" w14:textId="77777777" w:rsidR="00C578B2" w:rsidRDefault="00396FE7" w:rsidP="00C578B2">
            <w:pPr>
              <w:pStyle w:val="BodyText"/>
            </w:pPr>
            <w:r w:rsidRPr="00396FE7">
              <w:lastRenderedPageBreak/>
              <w:t>Fujitsu[15]</w:t>
            </w:r>
          </w:p>
        </w:tc>
        <w:tc>
          <w:tcPr>
            <w:tcW w:w="7457" w:type="dxa"/>
            <w:vAlign w:val="center"/>
          </w:tcPr>
          <w:p w14:paraId="48B117A3"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4CE49E28"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79944B7B"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49209D8D"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3490B6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24475ED0"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3FE5867F" w14:textId="77777777">
        <w:tc>
          <w:tcPr>
            <w:tcW w:w="1605" w:type="dxa"/>
            <w:vAlign w:val="center"/>
          </w:tcPr>
          <w:p w14:paraId="4E2D9AC9" w14:textId="77777777" w:rsidR="00C578B2" w:rsidRDefault="001C7173" w:rsidP="00C578B2">
            <w:pPr>
              <w:pStyle w:val="BodyText"/>
            </w:pPr>
            <w:r>
              <w:lastRenderedPageBreak/>
              <w:t>Xiaomi[16]</w:t>
            </w:r>
          </w:p>
        </w:tc>
        <w:tc>
          <w:tcPr>
            <w:tcW w:w="7457" w:type="dxa"/>
            <w:vAlign w:val="center"/>
          </w:tcPr>
          <w:p w14:paraId="4697FA3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F671115"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40072B32"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6E10EB76"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1A2606F4"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Proposal 24: Support to define a time window for each report to include more than one data sample and configure a number of report to stop the data collection.</w:t>
            </w:r>
          </w:p>
        </w:tc>
      </w:tr>
      <w:tr w:rsidR="00C578B2" w14:paraId="4D95B730" w14:textId="77777777">
        <w:tc>
          <w:tcPr>
            <w:tcW w:w="1605" w:type="dxa"/>
            <w:vAlign w:val="center"/>
          </w:tcPr>
          <w:p w14:paraId="63659764" w14:textId="77777777" w:rsidR="00C578B2" w:rsidRDefault="008C1560" w:rsidP="00C578B2">
            <w:pPr>
              <w:pStyle w:val="BodyText"/>
            </w:pPr>
            <w:r w:rsidRPr="008C1560">
              <w:t>Samsung[19]</w:t>
            </w:r>
          </w:p>
        </w:tc>
        <w:tc>
          <w:tcPr>
            <w:tcW w:w="7457" w:type="dxa"/>
            <w:vAlign w:val="center"/>
          </w:tcPr>
          <w:p w14:paraId="4B6DCEB0"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SimSun"/>
                <w:bCs/>
                <w:i/>
                <w:szCs w:val="20"/>
                <w:lang w:eastAsia="zh-CN"/>
              </w:rPr>
              <w:t>L1 reporting enhancement:</w:t>
            </w:r>
          </w:p>
          <w:p w14:paraId="4E9F1D57"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49355F8E"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1F9FB955" w14:textId="77777777" w:rsidR="00C578B2" w:rsidRPr="00FD38DA" w:rsidRDefault="00C578B2" w:rsidP="00C578B2">
            <w:pPr>
              <w:rPr>
                <w:rFonts w:eastAsia="Malgun Gothic"/>
                <w:i/>
                <w:szCs w:val="20"/>
              </w:rPr>
            </w:pPr>
          </w:p>
        </w:tc>
      </w:tr>
      <w:tr w:rsidR="00C578B2" w14:paraId="76954DE7" w14:textId="77777777">
        <w:tc>
          <w:tcPr>
            <w:tcW w:w="1605" w:type="dxa"/>
            <w:vAlign w:val="center"/>
          </w:tcPr>
          <w:p w14:paraId="03A186F4" w14:textId="77777777" w:rsidR="00C578B2" w:rsidRDefault="00B53041" w:rsidP="00C578B2">
            <w:pPr>
              <w:pStyle w:val="BodyText"/>
            </w:pPr>
            <w:r w:rsidRPr="00B53041">
              <w:t>CMCC[22]</w:t>
            </w:r>
          </w:p>
        </w:tc>
        <w:tc>
          <w:tcPr>
            <w:tcW w:w="7457" w:type="dxa"/>
            <w:vAlign w:val="center"/>
          </w:tcPr>
          <w:p w14:paraId="66C3024D"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623C1EA2"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377024D0" w14:textId="77777777" w:rsidR="00CB0EAF" w:rsidRPr="00FD38DA" w:rsidRDefault="00CB0EAF" w:rsidP="00A908A7">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644111FB"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2F5BC2E5" w14:textId="77777777" w:rsidR="00CB0EAF" w:rsidRPr="00FD38DA" w:rsidRDefault="00CB0EAF" w:rsidP="00A908A7">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6E509691"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Other option(s) is not precluded</w:t>
            </w:r>
          </w:p>
          <w:p w14:paraId="24AD2E8A"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22DF3356"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67C11D7E" w14:textId="77777777" w:rsidR="00066399" w:rsidRPr="00FD38DA" w:rsidRDefault="00066399" w:rsidP="00C578B2">
            <w:pPr>
              <w:rPr>
                <w:i/>
                <w:szCs w:val="20"/>
              </w:rPr>
            </w:pPr>
          </w:p>
        </w:tc>
      </w:tr>
      <w:tr w:rsidR="00C578B2" w14:paraId="5BC6CF28" w14:textId="77777777">
        <w:tc>
          <w:tcPr>
            <w:tcW w:w="1605" w:type="dxa"/>
            <w:vAlign w:val="center"/>
          </w:tcPr>
          <w:p w14:paraId="58DA7CAB" w14:textId="77777777" w:rsidR="00C578B2" w:rsidRDefault="00A96393" w:rsidP="00C578B2">
            <w:pPr>
              <w:pStyle w:val="BodyText"/>
            </w:pPr>
            <w:r w:rsidRPr="00A96393">
              <w:t>MediaTek[23]</w:t>
            </w:r>
          </w:p>
        </w:tc>
        <w:tc>
          <w:tcPr>
            <w:tcW w:w="7457" w:type="dxa"/>
            <w:vAlign w:val="center"/>
          </w:tcPr>
          <w:p w14:paraId="50ED9FBC"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4715D38D"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2B61A369" w14:textId="77777777" w:rsidR="00C578B2" w:rsidRPr="00FD38DA" w:rsidRDefault="00C578B2" w:rsidP="00C578B2">
            <w:pPr>
              <w:rPr>
                <w:rFonts w:eastAsia="PMingLiU"/>
                <w:i/>
                <w:szCs w:val="20"/>
              </w:rPr>
            </w:pPr>
          </w:p>
        </w:tc>
      </w:tr>
      <w:tr w:rsidR="00C578B2" w14:paraId="6FA831BD" w14:textId="77777777">
        <w:tc>
          <w:tcPr>
            <w:tcW w:w="1605" w:type="dxa"/>
            <w:vAlign w:val="center"/>
          </w:tcPr>
          <w:p w14:paraId="75060D77" w14:textId="77777777" w:rsidR="00C578B2" w:rsidRDefault="002B0270" w:rsidP="00C578B2">
            <w:pPr>
              <w:pStyle w:val="BodyText"/>
            </w:pPr>
            <w:r w:rsidRPr="002B0270">
              <w:t>Lenovo[26]</w:t>
            </w:r>
          </w:p>
        </w:tc>
        <w:tc>
          <w:tcPr>
            <w:tcW w:w="7457" w:type="dxa"/>
            <w:vAlign w:val="center"/>
          </w:tcPr>
          <w:p w14:paraId="043F8991"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148D328E"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07D931E1"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325B325F"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35CC95B1" w14:textId="77777777">
        <w:tc>
          <w:tcPr>
            <w:tcW w:w="1605" w:type="dxa"/>
            <w:vAlign w:val="center"/>
          </w:tcPr>
          <w:p w14:paraId="22890796" w14:textId="77777777" w:rsidR="000A079E" w:rsidRDefault="0003631C" w:rsidP="00C578B2">
            <w:pPr>
              <w:pStyle w:val="BodyText"/>
            </w:pPr>
            <w:r w:rsidRPr="0003631C">
              <w:lastRenderedPageBreak/>
              <w:t>NEC[28]</w:t>
            </w:r>
          </w:p>
        </w:tc>
        <w:tc>
          <w:tcPr>
            <w:tcW w:w="7457" w:type="dxa"/>
            <w:vAlign w:val="center"/>
          </w:tcPr>
          <w:p w14:paraId="7DF4DCEE"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10ABBE12" w14:textId="77777777">
        <w:tc>
          <w:tcPr>
            <w:tcW w:w="1605" w:type="dxa"/>
            <w:vAlign w:val="center"/>
          </w:tcPr>
          <w:p w14:paraId="04976B44" w14:textId="77777777" w:rsidR="00155742" w:rsidRDefault="00155742" w:rsidP="00C578B2">
            <w:pPr>
              <w:pStyle w:val="BodyText"/>
            </w:pPr>
          </w:p>
        </w:tc>
        <w:tc>
          <w:tcPr>
            <w:tcW w:w="7457" w:type="dxa"/>
            <w:vAlign w:val="center"/>
          </w:tcPr>
          <w:p w14:paraId="3FFAB983" w14:textId="77777777" w:rsidR="00155742" w:rsidRPr="00FD38DA" w:rsidRDefault="00155742" w:rsidP="00C578B2">
            <w:pPr>
              <w:rPr>
                <w:i/>
                <w:szCs w:val="20"/>
              </w:rPr>
            </w:pPr>
          </w:p>
        </w:tc>
      </w:tr>
    </w:tbl>
    <w:p w14:paraId="27A76619" w14:textId="77777777" w:rsidR="00BB2DA2" w:rsidRDefault="00BB2DA2"/>
    <w:p w14:paraId="5C049157" w14:textId="77777777" w:rsidR="00E74900" w:rsidRDefault="00E74900"/>
    <w:p w14:paraId="3648A2A7" w14:textId="77777777" w:rsidR="00BB2DA2" w:rsidRDefault="009456BE">
      <w:pPr>
        <w:pStyle w:val="Heading6"/>
        <w:spacing w:before="120" w:after="120"/>
        <w:rPr>
          <w:lang w:eastAsia="zh-CN"/>
        </w:rPr>
      </w:pPr>
      <w:r>
        <w:rPr>
          <w:lang w:eastAsia="zh-CN"/>
        </w:rPr>
        <w:t xml:space="preserve">Proposal </w:t>
      </w:r>
      <w:r w:rsidR="005F560B">
        <w:rPr>
          <w:lang w:eastAsia="zh-CN"/>
        </w:rPr>
        <w:t>2</w:t>
      </w:r>
      <w:r>
        <w:rPr>
          <w:lang w:eastAsia="zh-CN"/>
        </w:rPr>
        <w:t>.2.1</w:t>
      </w:r>
    </w:p>
    <w:p w14:paraId="1B94B7AA" w14:textId="77777777" w:rsidR="00BB2DA2" w:rsidRDefault="00BB2DA2"/>
    <w:p w14:paraId="3356A3D0"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tdocs, the proposal</w:t>
      </w:r>
      <w:r w:rsidR="00157957">
        <w:t xml:space="preserve"> (or some options)</w:t>
      </w:r>
      <w:r w:rsidR="009E3A57">
        <w:t xml:space="preserve"> seems acceptable to most companies. </w:t>
      </w:r>
    </w:p>
    <w:p w14:paraId="1DD73F1A"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659C886F"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412AE8CF" w14:textId="77777777" w:rsidR="00694BC3" w:rsidRDefault="00694BC3" w:rsidP="00AD2033"/>
    <w:p w14:paraId="263228EA" w14:textId="77777777" w:rsidR="00BB2DA2" w:rsidRDefault="00AD2033" w:rsidP="00AD2033">
      <w:r>
        <w:t xml:space="preserve">The related proposals </w:t>
      </w:r>
      <w:r w:rsidR="000F7978">
        <w:t>in</w:t>
      </w:r>
      <w:r>
        <w:t xml:space="preserve"> tdocs are as below</w:t>
      </w:r>
      <w:r w:rsidR="009456BE">
        <w:t xml:space="preserve">. </w:t>
      </w:r>
    </w:p>
    <w:p w14:paraId="6D585912" w14:textId="77777777" w:rsidR="00735DE2" w:rsidRDefault="00735DE2" w:rsidP="002F1E2B">
      <w:pPr>
        <w:pStyle w:val="ListParagraph"/>
        <w:numPr>
          <w:ilvl w:val="0"/>
          <w:numId w:val="21"/>
        </w:numPr>
      </w:pPr>
      <w:r>
        <w:t>FUTUREWEI: Proposal 6</w:t>
      </w:r>
    </w:p>
    <w:p w14:paraId="715DECFD" w14:textId="77777777" w:rsidR="00BB2DA2" w:rsidRDefault="003E6B7F" w:rsidP="002F1E2B">
      <w:pPr>
        <w:pStyle w:val="ListParagraph"/>
        <w:numPr>
          <w:ilvl w:val="0"/>
          <w:numId w:val="21"/>
        </w:numPr>
      </w:pPr>
      <w:r>
        <w:t>H</w:t>
      </w:r>
      <w:r w:rsidR="00735DE2">
        <w:t>uawei: Proposal 15</w:t>
      </w:r>
      <w:r w:rsidR="009456BE">
        <w:t xml:space="preserve"> </w:t>
      </w:r>
    </w:p>
    <w:p w14:paraId="3B59A404" w14:textId="77777777" w:rsidR="00ED7E85" w:rsidRDefault="00ED7E85" w:rsidP="002F1E2B">
      <w:pPr>
        <w:pStyle w:val="ListParagraph"/>
        <w:numPr>
          <w:ilvl w:val="0"/>
          <w:numId w:val="21"/>
        </w:numPr>
        <w:rPr>
          <w:lang w:eastAsia="zh-CN"/>
        </w:rPr>
      </w:pPr>
      <w:r>
        <w:rPr>
          <w:lang w:eastAsia="zh-CN"/>
        </w:rPr>
        <w:t>H3C: Proposal 4</w:t>
      </w:r>
    </w:p>
    <w:p w14:paraId="78F5FBE6" w14:textId="77777777" w:rsidR="00ED7E85" w:rsidRDefault="0028617B" w:rsidP="002F1E2B">
      <w:pPr>
        <w:pStyle w:val="ListParagraph"/>
        <w:numPr>
          <w:ilvl w:val="0"/>
          <w:numId w:val="21"/>
        </w:numPr>
      </w:pPr>
      <w:r>
        <w:t>ZTE: Proposal 13</w:t>
      </w:r>
      <w:r w:rsidR="003C1792">
        <w:t>, 16, 17</w:t>
      </w:r>
    </w:p>
    <w:p w14:paraId="0FCDAD94" w14:textId="77777777" w:rsidR="00E93BEA" w:rsidRDefault="00E93BEA" w:rsidP="002F1E2B">
      <w:pPr>
        <w:pStyle w:val="ListParagraph"/>
        <w:numPr>
          <w:ilvl w:val="0"/>
          <w:numId w:val="21"/>
        </w:numPr>
      </w:pPr>
      <w:r>
        <w:t>vivo: Proposal 18</w:t>
      </w:r>
    </w:p>
    <w:p w14:paraId="6088C687" w14:textId="77777777" w:rsidR="004E6F9E" w:rsidRDefault="004E6F9E" w:rsidP="002F1E2B">
      <w:pPr>
        <w:pStyle w:val="ListParagraph"/>
        <w:numPr>
          <w:ilvl w:val="0"/>
          <w:numId w:val="21"/>
        </w:numPr>
      </w:pPr>
      <w:r>
        <w:t>OPPO: Proposal 2</w:t>
      </w:r>
    </w:p>
    <w:p w14:paraId="7A3518FC" w14:textId="77777777" w:rsidR="00F42890" w:rsidRDefault="00F42890" w:rsidP="002F1E2B">
      <w:pPr>
        <w:pStyle w:val="ListParagraph"/>
        <w:numPr>
          <w:ilvl w:val="0"/>
          <w:numId w:val="21"/>
        </w:numPr>
      </w:pPr>
      <w:r>
        <w:t>Spreadtrum: Proposal 5</w:t>
      </w:r>
    </w:p>
    <w:p w14:paraId="620C639F" w14:textId="77777777" w:rsidR="004E6F9E" w:rsidRDefault="004E6F9E" w:rsidP="002F1E2B">
      <w:pPr>
        <w:pStyle w:val="ListParagraph"/>
        <w:numPr>
          <w:ilvl w:val="0"/>
          <w:numId w:val="21"/>
        </w:numPr>
      </w:pPr>
      <w:r>
        <w:t>Nokia: Proposal 31</w:t>
      </w:r>
    </w:p>
    <w:p w14:paraId="1056B025" w14:textId="77777777" w:rsidR="001F586F" w:rsidRDefault="001F586F" w:rsidP="002F1E2B">
      <w:pPr>
        <w:pStyle w:val="ListParagraph"/>
        <w:numPr>
          <w:ilvl w:val="0"/>
          <w:numId w:val="21"/>
        </w:numPr>
      </w:pPr>
      <w:r>
        <w:t>CATT: Proposal 6</w:t>
      </w:r>
    </w:p>
    <w:p w14:paraId="68B025B3" w14:textId="77777777" w:rsidR="004E6F9E" w:rsidRDefault="004E6F9E" w:rsidP="002F1E2B">
      <w:pPr>
        <w:pStyle w:val="ListParagraph"/>
        <w:numPr>
          <w:ilvl w:val="0"/>
          <w:numId w:val="21"/>
        </w:numPr>
      </w:pPr>
      <w:r>
        <w:t>Intel: Proposal 10</w:t>
      </w:r>
    </w:p>
    <w:p w14:paraId="48A32EF3" w14:textId="77777777" w:rsidR="004E6F9E" w:rsidRDefault="00F339E4" w:rsidP="002F1E2B">
      <w:pPr>
        <w:pStyle w:val="ListParagraph"/>
        <w:numPr>
          <w:ilvl w:val="0"/>
          <w:numId w:val="21"/>
        </w:numPr>
      </w:pPr>
      <w:r>
        <w:t>Ericsson: Proposal 3</w:t>
      </w:r>
    </w:p>
    <w:p w14:paraId="374D01D6" w14:textId="77777777" w:rsidR="00117ACE" w:rsidRDefault="00E4178A" w:rsidP="002F1E2B">
      <w:pPr>
        <w:pStyle w:val="ListParagraph"/>
        <w:numPr>
          <w:ilvl w:val="0"/>
          <w:numId w:val="21"/>
        </w:numPr>
      </w:pPr>
      <w:r>
        <w:t>xiaomi: Proposal 23</w:t>
      </w:r>
    </w:p>
    <w:p w14:paraId="204C3541" w14:textId="77777777" w:rsidR="00FB0FBE" w:rsidRDefault="00FB0FBE" w:rsidP="002F1E2B">
      <w:pPr>
        <w:pStyle w:val="ListParagraph"/>
        <w:numPr>
          <w:ilvl w:val="0"/>
          <w:numId w:val="21"/>
        </w:numPr>
      </w:pPr>
      <w:r>
        <w:t>CMCC: Proposal 1</w:t>
      </w:r>
    </w:p>
    <w:p w14:paraId="26A3AF2B" w14:textId="77777777" w:rsidR="00ED7057" w:rsidRDefault="00ED7057" w:rsidP="002F1E2B">
      <w:pPr>
        <w:pStyle w:val="ListParagraph"/>
        <w:numPr>
          <w:ilvl w:val="0"/>
          <w:numId w:val="21"/>
        </w:numPr>
      </w:pPr>
      <w:r>
        <w:t>MediaTek: Proposal 1</w:t>
      </w:r>
    </w:p>
    <w:p w14:paraId="7083D312" w14:textId="77777777" w:rsidR="00BB2DA2" w:rsidRDefault="00BB2DA2"/>
    <w:p w14:paraId="0C453A33" w14:textId="77777777" w:rsidR="00BB2DA2" w:rsidRPr="00822DB4" w:rsidRDefault="009456BE">
      <w:pPr>
        <w:spacing w:after="120"/>
        <w:rPr>
          <w:b/>
          <w:i/>
          <w:lang w:eastAsia="zh-CN"/>
        </w:rPr>
      </w:pPr>
      <w:r w:rsidRPr="00822DB4">
        <w:rPr>
          <w:rFonts w:eastAsia="SimSun"/>
          <w:b/>
          <w:i/>
          <w:kern w:val="2"/>
          <w:szCs w:val="22"/>
          <w:u w:val="single"/>
          <w:lang w:eastAsia="zh-CN"/>
        </w:rPr>
        <w:t xml:space="preserve">Proposal </w:t>
      </w:r>
      <w:r w:rsidR="00822DB4" w:rsidRPr="00822DB4">
        <w:rPr>
          <w:rFonts w:eastAsia="SimSun"/>
          <w:b/>
          <w:i/>
          <w:kern w:val="2"/>
          <w:szCs w:val="22"/>
          <w:u w:val="single"/>
          <w:lang w:eastAsia="zh-CN"/>
        </w:rPr>
        <w:t>2</w:t>
      </w:r>
      <w:r w:rsidRPr="00822DB4">
        <w:rPr>
          <w:rFonts w:eastAsia="SimSun"/>
          <w:b/>
          <w:i/>
          <w:kern w:val="2"/>
          <w:szCs w:val="22"/>
          <w:u w:val="single"/>
          <w:lang w:eastAsia="zh-CN"/>
        </w:rPr>
        <w:t>.2.1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56D6764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Opt.1: UE sends M1 L1-RSRPs (corresponding to M1 beams) optionally with the indication of beams (beam pairs) based on the measurement corresponding to a beam set (e.g., Set A, Set A+B, Set B), where M1 can be larger than 4</w:t>
      </w:r>
    </w:p>
    <w:p w14:paraId="7C84E4D3" w14:textId="77777777" w:rsidR="00BB2DA2" w:rsidRPr="00822DB4"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14B5ABB"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12E476F4" w14:textId="77777777" w:rsidR="00BB2DA2" w:rsidRPr="00647426"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61B418E6" w14:textId="77777777" w:rsidR="00647426" w:rsidRPr="00822DB4" w:rsidRDefault="00647426" w:rsidP="00647426">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552C1A7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18009BE1"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6A68CD3E" w14:textId="77777777" w:rsidR="00BB2DA2" w:rsidRPr="006D4B55" w:rsidRDefault="00BB2DA2" w:rsidP="006D4B55"/>
    <w:tbl>
      <w:tblPr>
        <w:tblStyle w:val="TableGrid61"/>
        <w:tblW w:w="8865" w:type="dxa"/>
        <w:tblInd w:w="-113" w:type="dxa"/>
        <w:tblLayout w:type="fixed"/>
        <w:tblLook w:val="04A0" w:firstRow="1" w:lastRow="0" w:firstColumn="1" w:lastColumn="0" w:noHBand="0" w:noVBand="1"/>
      </w:tblPr>
      <w:tblGrid>
        <w:gridCol w:w="1385"/>
        <w:gridCol w:w="7480"/>
      </w:tblGrid>
      <w:tr w:rsidR="00BB2DA2" w14:paraId="10C06A2E" w14:textId="77777777" w:rsidTr="00E454C6">
        <w:tc>
          <w:tcPr>
            <w:tcW w:w="1385" w:type="dxa"/>
            <w:tcBorders>
              <w:top w:val="single" w:sz="4" w:space="0" w:color="auto"/>
              <w:left w:val="single" w:sz="4" w:space="0" w:color="auto"/>
              <w:bottom w:val="single" w:sz="4" w:space="0" w:color="auto"/>
              <w:right w:val="single" w:sz="4" w:space="0" w:color="auto"/>
            </w:tcBorders>
          </w:tcPr>
          <w:p w14:paraId="5196C0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6F6D4A" w14:textId="77777777" w:rsidR="00BB2DA2" w:rsidRDefault="009456BE">
            <w:pPr>
              <w:rPr>
                <w:rFonts w:eastAsia="SimSun"/>
              </w:rPr>
            </w:pPr>
            <w:r>
              <w:rPr>
                <w:rFonts w:eastAsia="SimSun"/>
              </w:rPr>
              <w:t>Comments</w:t>
            </w:r>
          </w:p>
        </w:tc>
      </w:tr>
      <w:tr w:rsidR="00BB2DA2" w14:paraId="15B121B0" w14:textId="77777777" w:rsidTr="00E454C6">
        <w:tc>
          <w:tcPr>
            <w:tcW w:w="1385" w:type="dxa"/>
            <w:tcBorders>
              <w:top w:val="single" w:sz="4" w:space="0" w:color="auto"/>
              <w:left w:val="single" w:sz="4" w:space="0" w:color="auto"/>
              <w:bottom w:val="single" w:sz="4" w:space="0" w:color="auto"/>
              <w:right w:val="single" w:sz="4" w:space="0" w:color="auto"/>
            </w:tcBorders>
          </w:tcPr>
          <w:p w14:paraId="40B62653" w14:textId="77777777"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E92029" w14:textId="77777777"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58838ED9" w14:textId="77777777" w:rsidR="00960C6F" w:rsidRDefault="00960C6F" w:rsidP="0026433C">
            <w:r>
              <w:t xml:space="preserve">Third, just to make things clear, we should be fine with something like below, </w:t>
            </w:r>
          </w:p>
          <w:p w14:paraId="4A0BFF63" w14:textId="77777777" w:rsidR="00960C6F" w:rsidRDefault="00960C6F" w:rsidP="007100DA">
            <w:pPr>
              <w:spacing w:after="120"/>
              <w:rPr>
                <w:rFonts w:eastAsia="SimSun"/>
                <w:b/>
                <w:i/>
                <w:kern w:val="2"/>
                <w:szCs w:val="22"/>
                <w:u w:val="single"/>
                <w:lang w:eastAsia="zh-CN"/>
              </w:rPr>
            </w:pPr>
          </w:p>
          <w:p w14:paraId="495149AA" w14:textId="77777777"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data</w:t>
            </w:r>
          </w:p>
          <w:p w14:paraId="4E83CA49"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30F42FF5"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22E090E3" w14:textId="77777777" w:rsidR="00AB5343" w:rsidRPr="00822DB4" w:rsidRDefault="00AB5343" w:rsidP="007100DA">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C2327DD"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0BBD0322"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6D2DEB84" w14:textId="77777777" w:rsidR="007100DA" w:rsidRPr="007100DA" w:rsidRDefault="0008514E" w:rsidP="004231F6">
            <w:pPr>
              <w:pStyle w:val="ListParagraph"/>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741CC7B" w14:textId="77777777" w:rsidTr="00E454C6">
        <w:tc>
          <w:tcPr>
            <w:tcW w:w="1385" w:type="dxa"/>
            <w:tcBorders>
              <w:top w:val="single" w:sz="4" w:space="0" w:color="auto"/>
              <w:left w:val="single" w:sz="4" w:space="0" w:color="auto"/>
              <w:bottom w:val="single" w:sz="4" w:space="0" w:color="auto"/>
              <w:right w:val="single" w:sz="4" w:space="0" w:color="auto"/>
            </w:tcBorders>
          </w:tcPr>
          <w:p w14:paraId="476624CB" w14:textId="77777777"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349E6101" w14:textId="77777777"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3AFC345D" w14:textId="77777777" w:rsidR="004D4383" w:rsidRPr="00822DB4" w:rsidRDefault="004D4383" w:rsidP="004D4383">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87194D2" w14:textId="77777777" w:rsidR="004D4383" w:rsidRPr="002F66D0" w:rsidRDefault="004D4383" w:rsidP="004D438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38672F9B" w14:textId="77777777" w:rsidR="002F66D0" w:rsidRPr="004231F6" w:rsidRDefault="002F66D0" w:rsidP="004D4383">
            <w:pPr>
              <w:pStyle w:val="ListParagraph"/>
              <w:numPr>
                <w:ilvl w:val="1"/>
                <w:numId w:val="11"/>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699A15C3" w14:textId="77777777" w:rsidR="004D4383" w:rsidRPr="004B6504" w:rsidRDefault="004D4383" w:rsidP="002F66D0">
            <w:pPr>
              <w:pStyle w:val="ListParagraph"/>
              <w:overflowPunct w:val="0"/>
              <w:autoSpaceDE w:val="0"/>
              <w:autoSpaceDN w:val="0"/>
              <w:adjustRightInd w:val="0"/>
              <w:spacing w:after="120"/>
              <w:ind w:left="1440"/>
              <w:textAlignment w:val="baseline"/>
              <w:rPr>
                <w:rFonts w:eastAsiaTheme="minorEastAsia"/>
              </w:rPr>
            </w:pPr>
          </w:p>
        </w:tc>
      </w:tr>
      <w:tr w:rsidR="00EF5C17" w14:paraId="4F9F971F" w14:textId="77777777" w:rsidTr="00E454C6">
        <w:tc>
          <w:tcPr>
            <w:tcW w:w="1385" w:type="dxa"/>
            <w:tcBorders>
              <w:top w:val="single" w:sz="4" w:space="0" w:color="auto"/>
              <w:left w:val="single" w:sz="4" w:space="0" w:color="auto"/>
              <w:bottom w:val="single" w:sz="4" w:space="0" w:color="auto"/>
              <w:right w:val="single" w:sz="4" w:space="0" w:color="auto"/>
            </w:tcBorders>
          </w:tcPr>
          <w:p w14:paraId="124E6114" w14:textId="77777777" w:rsidR="00EF5C17" w:rsidRPr="004B6504"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3EF004C"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62EB611D" w14:textId="77777777" w:rsidR="00EF5C17" w:rsidRPr="00822DB4" w:rsidRDefault="00EF5C17" w:rsidP="00EF5C17">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 xml:space="preserve">beams) optionally with the indication of beams (beam pairs) based on the measurement </w:t>
            </w:r>
            <w:r w:rsidRPr="00822DB4">
              <w:rPr>
                <w:b/>
                <w:i/>
                <w:lang w:eastAsia="zh-CN"/>
              </w:rPr>
              <w:lastRenderedPageBreak/>
              <w:t>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AF978E3" w14:textId="77777777" w:rsidR="00EF5C17" w:rsidRPr="004B6504" w:rsidRDefault="00EF5C17" w:rsidP="00EF5C17"/>
        </w:tc>
      </w:tr>
      <w:tr w:rsidR="00EF5C17" w14:paraId="35D91DD4" w14:textId="77777777" w:rsidTr="00E454C6">
        <w:tc>
          <w:tcPr>
            <w:tcW w:w="1385" w:type="dxa"/>
            <w:tcBorders>
              <w:top w:val="single" w:sz="4" w:space="0" w:color="auto"/>
              <w:left w:val="single" w:sz="4" w:space="0" w:color="auto"/>
              <w:bottom w:val="single" w:sz="4" w:space="0" w:color="auto"/>
              <w:right w:val="single" w:sz="4" w:space="0" w:color="auto"/>
            </w:tcBorders>
          </w:tcPr>
          <w:p w14:paraId="38756770" w14:textId="77777777" w:rsidR="00EF5C17" w:rsidRPr="00114462" w:rsidRDefault="00621550" w:rsidP="00EF5C17">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0E121A" w14:textId="77777777" w:rsidR="00EF5C17" w:rsidRPr="00114462" w:rsidRDefault="00621550" w:rsidP="00EF5C17">
            <w:pPr>
              <w:rPr>
                <w:rFonts w:eastAsia="Yu Mincho"/>
                <w:lang w:eastAsia="ja-JP"/>
              </w:rPr>
            </w:pPr>
            <w:r>
              <w:rPr>
                <w:rFonts w:eastAsia="Yu Mincho"/>
                <w:lang w:eastAsia="ja-JP"/>
              </w:rPr>
              <w:t>Support the updated version from Nokia.</w:t>
            </w:r>
          </w:p>
        </w:tc>
      </w:tr>
      <w:tr w:rsidR="006C19C3" w14:paraId="7EF1FC6B" w14:textId="77777777" w:rsidTr="00E454C6">
        <w:tc>
          <w:tcPr>
            <w:tcW w:w="1385" w:type="dxa"/>
            <w:tcBorders>
              <w:top w:val="single" w:sz="4" w:space="0" w:color="auto"/>
              <w:left w:val="single" w:sz="4" w:space="0" w:color="auto"/>
              <w:bottom w:val="single" w:sz="4" w:space="0" w:color="auto"/>
              <w:right w:val="single" w:sz="4" w:space="0" w:color="auto"/>
            </w:tcBorders>
          </w:tcPr>
          <w:p w14:paraId="655A1233" w14:textId="77777777" w:rsidR="006C19C3" w:rsidRPr="004B6504" w:rsidRDefault="006C19C3" w:rsidP="006C19C3">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B79139B" w14:textId="77777777" w:rsidR="006C19C3" w:rsidRPr="004B6504" w:rsidRDefault="006C19C3" w:rsidP="006C19C3">
            <w:pPr>
              <w:rPr>
                <w:rFonts w:eastAsiaTheme="minorEastAsia"/>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tc>
      </w:tr>
      <w:tr w:rsidR="000B245D" w14:paraId="5D8306A9" w14:textId="77777777" w:rsidTr="00E454C6">
        <w:tc>
          <w:tcPr>
            <w:tcW w:w="1385" w:type="dxa"/>
            <w:tcBorders>
              <w:top w:val="single" w:sz="4" w:space="0" w:color="auto"/>
              <w:left w:val="single" w:sz="4" w:space="0" w:color="auto"/>
              <w:bottom w:val="single" w:sz="4" w:space="0" w:color="auto"/>
              <w:right w:val="single" w:sz="4" w:space="0" w:color="auto"/>
            </w:tcBorders>
          </w:tcPr>
          <w:p w14:paraId="246D9048" w14:textId="77777777" w:rsidR="000B245D" w:rsidRPr="004B6504" w:rsidRDefault="000B245D" w:rsidP="000B245D">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A44D3EE" w14:textId="77777777" w:rsidR="000B245D" w:rsidRPr="004B6504" w:rsidRDefault="000B245D" w:rsidP="000B245D">
            <w:pPr>
              <w:rPr>
                <w:rFonts w:eastAsiaTheme="minorEastAsia"/>
              </w:rPr>
            </w:pPr>
            <w:r>
              <w:rPr>
                <w:rFonts w:eastAsiaTheme="minorEastAsia" w:hint="eastAsia"/>
                <w:lang w:eastAsia="zh-CN"/>
              </w:rPr>
              <w:t>O</w:t>
            </w:r>
            <w:r>
              <w:rPr>
                <w:rFonts w:eastAsiaTheme="minorEastAsia"/>
                <w:lang w:eastAsia="zh-CN"/>
              </w:rPr>
              <w:t>K with the current formulation of the proposal.</w:t>
            </w:r>
            <w:r w:rsidR="00EC72A9">
              <w:rPr>
                <w:rFonts w:eastAsiaTheme="minorEastAsia"/>
                <w:lang w:eastAsia="zh-CN"/>
              </w:rPr>
              <w:t xml:space="preserve">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6C19C3" w14:paraId="35159CCC" w14:textId="77777777" w:rsidTr="00E454C6">
        <w:tc>
          <w:tcPr>
            <w:tcW w:w="1385" w:type="dxa"/>
            <w:tcBorders>
              <w:top w:val="single" w:sz="4" w:space="0" w:color="auto"/>
              <w:left w:val="single" w:sz="4" w:space="0" w:color="auto"/>
              <w:bottom w:val="single" w:sz="4" w:space="0" w:color="auto"/>
              <w:right w:val="single" w:sz="4" w:space="0" w:color="auto"/>
            </w:tcBorders>
          </w:tcPr>
          <w:p w14:paraId="06A359E3" w14:textId="77777777" w:rsidR="006C19C3" w:rsidRPr="004B6504"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3BC20CC" w14:textId="77777777" w:rsidR="00E26F98" w:rsidRDefault="00E26F98" w:rsidP="00E26F98">
            <w:pPr>
              <w:rPr>
                <w:rFonts w:eastAsiaTheme="minorEastAsia"/>
              </w:rPr>
            </w:pPr>
            <w:r>
              <w:rPr>
                <w:rFonts w:eastAsiaTheme="minorEastAsia"/>
              </w:rPr>
              <w:t xml:space="preserve">We are supportive to study the spec impact for data collection in general. </w:t>
            </w:r>
          </w:p>
          <w:p w14:paraId="234308F4" w14:textId="77777777" w:rsidR="00E26F98" w:rsidRDefault="00E26F98" w:rsidP="00E26F98">
            <w:pPr>
              <w:rPr>
                <w:rFonts w:eastAsiaTheme="minorEastAsia"/>
              </w:rPr>
            </w:pPr>
          </w:p>
          <w:p w14:paraId="5DBB401F" w14:textId="77777777" w:rsidR="00E26F98" w:rsidRDefault="00E26F98" w:rsidP="00E26F98">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397CA0A" w14:textId="77777777" w:rsidR="00E26F98" w:rsidRDefault="00E26F98" w:rsidP="00E26F98">
            <w:pPr>
              <w:rPr>
                <w:rFonts w:eastAsiaTheme="minorEastAsia"/>
              </w:rPr>
            </w:pPr>
          </w:p>
          <w:p w14:paraId="212EC73D" w14:textId="77777777" w:rsidR="00E26F98" w:rsidRDefault="00E26F98" w:rsidP="00E26F98">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1A9E2E54" w14:textId="77777777" w:rsidR="00E26F98" w:rsidRDefault="00E26F98" w:rsidP="00E26F98">
            <w:pPr>
              <w:rPr>
                <w:rFonts w:eastAsiaTheme="minorEastAsia"/>
                <w:b/>
              </w:rPr>
            </w:pPr>
          </w:p>
          <w:p w14:paraId="416404B6" w14:textId="77777777" w:rsidR="006C19C3" w:rsidRPr="004B6504" w:rsidRDefault="00E26F98" w:rsidP="00E26F98">
            <w:pPr>
              <w:rPr>
                <w:rFonts w:eastAsiaTheme="minorEastAsia"/>
              </w:rPr>
            </w:pPr>
            <w:r>
              <w:rPr>
                <w:rFonts w:eastAsiaTheme="minorEastAsia"/>
                <w:b/>
              </w:rPr>
              <w:t>In principle, with a clarification on Note and</w:t>
            </w:r>
            <w:r w:rsidRPr="00D03636">
              <w:rPr>
                <w:rFonts w:eastAsiaTheme="minorEastAsia"/>
                <w:b/>
              </w:rPr>
              <w:t xml:space="preserve"> with removing “training” from the main bullet</w:t>
            </w:r>
            <w:r>
              <w:rPr>
                <w:rFonts w:eastAsiaTheme="minorEastAsia"/>
                <w:b/>
              </w:rPr>
              <w:t xml:space="preserve"> we could be fine.</w:t>
            </w:r>
          </w:p>
        </w:tc>
      </w:tr>
      <w:tr w:rsidR="00050E9E" w14:paraId="2F4C7F50" w14:textId="77777777" w:rsidTr="00E454C6">
        <w:tc>
          <w:tcPr>
            <w:tcW w:w="1385" w:type="dxa"/>
            <w:tcBorders>
              <w:top w:val="single" w:sz="4" w:space="0" w:color="auto"/>
              <w:left w:val="single" w:sz="4" w:space="0" w:color="auto"/>
              <w:bottom w:val="single" w:sz="4" w:space="0" w:color="auto"/>
              <w:right w:val="single" w:sz="4" w:space="0" w:color="auto"/>
            </w:tcBorders>
          </w:tcPr>
          <w:p w14:paraId="192D206B" w14:textId="77777777" w:rsidR="00050E9E" w:rsidRPr="004B6504" w:rsidRDefault="00050E9E" w:rsidP="00050E9E">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416855" w14:textId="77777777" w:rsidR="00050E9E" w:rsidRPr="004B6504" w:rsidRDefault="00050E9E" w:rsidP="00050E9E">
            <w:pPr>
              <w:rPr>
                <w:rFonts w:eastAsia="Yu Mincho"/>
              </w:rPr>
            </w:pPr>
            <w:r w:rsidRPr="00011CF9">
              <w:rPr>
                <w:rFonts w:eastAsiaTheme="minorEastAsia"/>
              </w:rPr>
              <w:t xml:space="preserve">We have some confusion about option 2. Does it mean that UE will send two reports to the </w:t>
            </w:r>
            <w:r>
              <w:rPr>
                <w:rFonts w:eastAsiaTheme="minorEastAsia"/>
              </w:rPr>
              <w:t>gNB</w:t>
            </w:r>
            <w:r w:rsidRPr="00011CF9">
              <w:rPr>
                <w:rFonts w:eastAsiaTheme="minorEastAsia"/>
              </w:rPr>
              <w:t>? If not,</w:t>
            </w:r>
            <w:r>
              <w:rPr>
                <w:rFonts w:eastAsiaTheme="minorEastAsia"/>
              </w:rPr>
              <w:t xml:space="preserve"> we agree </w:t>
            </w:r>
            <w:r w:rsidRPr="00011CF9">
              <w:rPr>
                <w:rFonts w:eastAsiaTheme="minorEastAsia"/>
              </w:rPr>
              <w:t>with</w:t>
            </w:r>
            <w:r>
              <w:rPr>
                <w:rFonts w:eastAsiaTheme="minorEastAsia"/>
              </w:rPr>
              <w:t xml:space="preserve"> </w:t>
            </w:r>
            <w:r w:rsidRPr="00011CF9">
              <w:rPr>
                <w:rFonts w:eastAsiaTheme="minorEastAsia"/>
              </w:rPr>
              <w:t>LG, option2 is a special case of option</w:t>
            </w:r>
            <w:r>
              <w:rPr>
                <w:rFonts w:eastAsiaTheme="minorEastAsia"/>
              </w:rPr>
              <w:t xml:space="preserve"> </w:t>
            </w:r>
            <w:r w:rsidRPr="00011CF9">
              <w:rPr>
                <w:rFonts w:eastAsiaTheme="minorEastAsia"/>
              </w:rPr>
              <w:t>1</w:t>
            </w:r>
            <w:r>
              <w:rPr>
                <w:rFonts w:eastAsiaTheme="minorEastAsia"/>
              </w:rPr>
              <w:t xml:space="preserve"> </w:t>
            </w:r>
            <w:r w:rsidRPr="00011CF9">
              <w:rPr>
                <w:rFonts w:eastAsiaTheme="minorEastAsia"/>
              </w:rPr>
              <w:t>actually</w:t>
            </w:r>
            <w:r>
              <w:rPr>
                <w:rFonts w:eastAsiaTheme="minorEastAsia"/>
              </w:rPr>
              <w:t>.</w:t>
            </w:r>
          </w:p>
        </w:tc>
      </w:tr>
      <w:tr w:rsidR="000024F5" w14:paraId="158BF12E" w14:textId="77777777" w:rsidTr="00E454C6">
        <w:tc>
          <w:tcPr>
            <w:tcW w:w="1385" w:type="dxa"/>
            <w:tcBorders>
              <w:top w:val="single" w:sz="4" w:space="0" w:color="auto"/>
              <w:left w:val="single" w:sz="4" w:space="0" w:color="auto"/>
              <w:bottom w:val="single" w:sz="4" w:space="0" w:color="auto"/>
              <w:right w:val="single" w:sz="4" w:space="0" w:color="auto"/>
            </w:tcBorders>
          </w:tcPr>
          <w:p w14:paraId="24BCF269" w14:textId="77777777" w:rsidR="000024F5" w:rsidRPr="004B6504"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AC7185" w14:textId="77777777" w:rsidR="000024F5" w:rsidRPr="004B6504" w:rsidRDefault="000024F5" w:rsidP="000024F5">
            <w:r>
              <w:rPr>
                <w:rFonts w:eastAsiaTheme="minorEastAsia"/>
                <w:lang w:eastAsia="zh-CN"/>
              </w:rPr>
              <w:t>We are fine with the proposal and update with removing “training” from the main bullet.</w:t>
            </w:r>
          </w:p>
        </w:tc>
      </w:tr>
      <w:tr w:rsidR="005E6CA1" w14:paraId="38E5BFCC" w14:textId="77777777" w:rsidTr="00E454C6">
        <w:tc>
          <w:tcPr>
            <w:tcW w:w="1385" w:type="dxa"/>
            <w:tcBorders>
              <w:top w:val="single" w:sz="4" w:space="0" w:color="auto"/>
              <w:left w:val="single" w:sz="4" w:space="0" w:color="auto"/>
              <w:bottom w:val="single" w:sz="4" w:space="0" w:color="auto"/>
              <w:right w:val="single" w:sz="4" w:space="0" w:color="auto"/>
            </w:tcBorders>
          </w:tcPr>
          <w:p w14:paraId="34B040E9" w14:textId="77777777" w:rsidR="005E6CA1" w:rsidRPr="004B6504"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B70442" w14:textId="77777777" w:rsidR="005E6CA1" w:rsidRDefault="005E6CA1" w:rsidP="00C836A3">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02B3B1B" w14:textId="77777777" w:rsidR="005E6CA1" w:rsidRPr="00822DB4" w:rsidRDefault="005E6CA1" w:rsidP="00C836A3">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25876090" w14:textId="77777777" w:rsidR="005E6CA1" w:rsidRPr="00DB1F11" w:rsidRDefault="005E6CA1" w:rsidP="00C836A3">
            <w:pPr>
              <w:pStyle w:val="ListParagraph"/>
              <w:numPr>
                <w:ilvl w:val="0"/>
                <w:numId w:val="11"/>
              </w:numPr>
              <w:rPr>
                <w:b/>
                <w:i/>
                <w:lang w:eastAsia="zh-CN"/>
              </w:rPr>
            </w:pPr>
            <w:r w:rsidRPr="00DB1F11">
              <w:rPr>
                <w:b/>
                <w:i/>
                <w:lang w:eastAsia="zh-CN"/>
              </w:rPr>
              <w:t>Opt.1: UE sends M1 L1-RSRPs (corresponding to M1 beams) optionally with the indication of beams (beam pairs) based on the measurement corresponding to a beam set (e.g., Set A, Set A+B, Set B),</w:t>
            </w:r>
            <w:r>
              <w:t xml:space="preserve"> </w:t>
            </w:r>
            <w:r w:rsidRPr="00DB1F11">
              <w:rPr>
                <w:b/>
                <w:i/>
                <w:color w:val="FF0000"/>
                <w:lang w:eastAsia="zh-CN"/>
              </w:rPr>
              <w:t>and optionally sends the beam pattern information (e.g., the Set B beam pattern)</w:t>
            </w:r>
            <w:r>
              <w:rPr>
                <w:rFonts w:eastAsiaTheme="minorEastAsia" w:hint="eastAsia"/>
                <w:b/>
                <w:i/>
                <w:lang w:eastAsia="zh-CN"/>
              </w:rPr>
              <w:t>,</w:t>
            </w:r>
            <w:r w:rsidRPr="00DB1F11">
              <w:rPr>
                <w:b/>
                <w:i/>
                <w:lang w:eastAsia="zh-CN"/>
              </w:rPr>
              <w:t xml:space="preserve"> where M1 can be larger than 4</w:t>
            </w:r>
          </w:p>
          <w:p w14:paraId="5590416A" w14:textId="77777777" w:rsidR="005E6CA1" w:rsidRPr="00822DB4"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A2A55D4" w14:textId="77777777" w:rsidR="005E6CA1" w:rsidRPr="00822DB4" w:rsidRDefault="005E6CA1" w:rsidP="00C836A3">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t>
            </w:r>
            <w:r w:rsidRPr="00DB1F11">
              <w:rPr>
                <w:b/>
                <w:i/>
                <w:color w:val="FF0000"/>
                <w:lang w:eastAsia="zh-CN"/>
              </w:rPr>
              <w:t xml:space="preserve">and optionally </w:t>
            </w:r>
            <w:r w:rsidRPr="00DB1F11">
              <w:rPr>
                <w:b/>
                <w:i/>
                <w:color w:val="FF0000"/>
                <w:lang w:eastAsia="zh-CN"/>
              </w:rPr>
              <w:lastRenderedPageBreak/>
              <w:t>sends the beam pattern information (e.g., the Set B beam pattern)</w:t>
            </w:r>
            <w:r>
              <w:rPr>
                <w:rFonts w:eastAsiaTheme="minorEastAsia" w:hint="eastAsia"/>
                <w:b/>
                <w:i/>
                <w:color w:val="FF0000"/>
                <w:lang w:eastAsia="zh-CN"/>
              </w:rPr>
              <w:t xml:space="preserve">, </w:t>
            </w:r>
            <w:r w:rsidRPr="00822DB4">
              <w:rPr>
                <w:b/>
                <w:i/>
                <w:lang w:eastAsia="zh-CN"/>
              </w:rPr>
              <w:t>where M</w:t>
            </w:r>
            <w:r>
              <w:rPr>
                <w:b/>
                <w:i/>
                <w:lang w:eastAsia="zh-CN"/>
              </w:rPr>
              <w:t>2</w:t>
            </w:r>
            <w:r w:rsidRPr="00822DB4">
              <w:rPr>
                <w:b/>
                <w:i/>
                <w:lang w:eastAsia="zh-CN"/>
              </w:rPr>
              <w:t xml:space="preserve"> can be larger than 4</w:t>
            </w:r>
          </w:p>
          <w:p w14:paraId="652B6315" w14:textId="77777777" w:rsidR="005E6CA1" w:rsidRPr="00647426"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4C84F7E4" w14:textId="77777777" w:rsidR="005E6CA1" w:rsidRPr="00822DB4"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2426C8CF" w14:textId="77777777" w:rsidR="005E6CA1" w:rsidRPr="00822DB4" w:rsidRDefault="005E6CA1" w:rsidP="00C836A3">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7EF28503" w14:textId="77777777" w:rsidR="005E6CA1" w:rsidRPr="004B6504" w:rsidRDefault="005E6CA1" w:rsidP="000024F5">
            <w:r w:rsidRPr="00822DB4">
              <w:rPr>
                <w:b/>
                <w:i/>
                <w:lang w:eastAsia="zh-CN"/>
              </w:rPr>
              <w:t>Note3: Potential down-selection/prioritization will be discussed later</w:t>
            </w:r>
          </w:p>
        </w:tc>
      </w:tr>
      <w:tr w:rsidR="00A908A7" w14:paraId="6A3946CA" w14:textId="77777777" w:rsidTr="00E454C6">
        <w:tc>
          <w:tcPr>
            <w:tcW w:w="1385" w:type="dxa"/>
            <w:tcBorders>
              <w:top w:val="single" w:sz="4" w:space="0" w:color="auto"/>
              <w:left w:val="single" w:sz="4" w:space="0" w:color="auto"/>
              <w:bottom w:val="single" w:sz="4" w:space="0" w:color="auto"/>
              <w:right w:val="single" w:sz="4" w:space="0" w:color="auto"/>
            </w:tcBorders>
          </w:tcPr>
          <w:p w14:paraId="60FBCAC0" w14:textId="77777777" w:rsidR="00A908A7" w:rsidRDefault="00A908A7" w:rsidP="0028154E">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369E1931" w14:textId="77777777" w:rsidR="00A908A7" w:rsidRDefault="00A908A7" w:rsidP="0028154E">
            <w:pPr>
              <w:rPr>
                <w:rFonts w:eastAsia="SimSun"/>
                <w:lang w:eastAsia="zh-CN"/>
              </w:rPr>
            </w:pPr>
            <w:r>
              <w:rPr>
                <w:rFonts w:eastAsia="SimSun" w:hint="eastAsia"/>
                <w:lang w:eastAsia="zh-CN"/>
              </w:rPr>
              <w:t>Ok in general. In option 1, the motivation to measure only Set B is not clear to us.</w:t>
            </w:r>
          </w:p>
        </w:tc>
      </w:tr>
      <w:tr w:rsidR="00E454C6" w14:paraId="18405D36" w14:textId="77777777" w:rsidTr="00E454C6">
        <w:tc>
          <w:tcPr>
            <w:tcW w:w="1385" w:type="dxa"/>
          </w:tcPr>
          <w:p w14:paraId="325D92FE" w14:textId="57A7D8BB" w:rsidR="00E454C6" w:rsidRPr="004B6504" w:rsidRDefault="00E454C6" w:rsidP="00E454C6">
            <w:pPr>
              <w:rPr>
                <w:rFonts w:eastAsiaTheme="minorEastAsia"/>
              </w:rPr>
            </w:pPr>
            <w:r w:rsidRPr="00992145">
              <w:rPr>
                <w:rFonts w:eastAsiaTheme="minorEastAsia"/>
              </w:rPr>
              <w:t>Ericsson</w:t>
            </w:r>
          </w:p>
        </w:tc>
        <w:tc>
          <w:tcPr>
            <w:tcW w:w="7480" w:type="dxa"/>
          </w:tcPr>
          <w:p w14:paraId="4ADCEB6C" w14:textId="5D325D2A" w:rsidR="00E454C6" w:rsidRPr="004B6504" w:rsidRDefault="00E454C6" w:rsidP="00E454C6">
            <w:pPr>
              <w:rPr>
                <w:rFonts w:eastAsia="Yu Mincho"/>
              </w:rPr>
            </w:pPr>
            <w:r>
              <w:t xml:space="preserve">Prefer the update from Nokia. </w:t>
            </w:r>
          </w:p>
        </w:tc>
      </w:tr>
      <w:tr w:rsidR="00E454C6" w14:paraId="6E2DAE91" w14:textId="77777777" w:rsidTr="00E454C6">
        <w:tc>
          <w:tcPr>
            <w:tcW w:w="1385" w:type="dxa"/>
          </w:tcPr>
          <w:p w14:paraId="7844A553" w14:textId="77777777" w:rsidR="00E454C6" w:rsidRPr="004B6504" w:rsidRDefault="00E454C6" w:rsidP="00E454C6">
            <w:pPr>
              <w:rPr>
                <w:rFonts w:eastAsiaTheme="minorEastAsia"/>
              </w:rPr>
            </w:pPr>
          </w:p>
        </w:tc>
        <w:tc>
          <w:tcPr>
            <w:tcW w:w="7480" w:type="dxa"/>
          </w:tcPr>
          <w:p w14:paraId="7C8750A4" w14:textId="77777777" w:rsidR="00E454C6" w:rsidRPr="004B6504" w:rsidRDefault="00E454C6" w:rsidP="00E454C6">
            <w:pPr>
              <w:rPr>
                <w:rFonts w:eastAsia="Yu Mincho"/>
              </w:rPr>
            </w:pPr>
          </w:p>
        </w:tc>
      </w:tr>
      <w:tr w:rsidR="00E454C6" w14:paraId="4C141577" w14:textId="77777777" w:rsidTr="00E454C6">
        <w:tc>
          <w:tcPr>
            <w:tcW w:w="1385" w:type="dxa"/>
          </w:tcPr>
          <w:p w14:paraId="698EEEC7" w14:textId="77777777" w:rsidR="00E454C6" w:rsidRPr="004B6504" w:rsidRDefault="00E454C6" w:rsidP="00E454C6">
            <w:pPr>
              <w:rPr>
                <w:rFonts w:eastAsiaTheme="minorEastAsia"/>
              </w:rPr>
            </w:pPr>
          </w:p>
        </w:tc>
        <w:tc>
          <w:tcPr>
            <w:tcW w:w="7480" w:type="dxa"/>
          </w:tcPr>
          <w:p w14:paraId="2B6B3D1C" w14:textId="77777777" w:rsidR="00E454C6" w:rsidRPr="004B6504" w:rsidRDefault="00E454C6" w:rsidP="00E454C6">
            <w:pPr>
              <w:rPr>
                <w:rFonts w:eastAsia="Yu Mincho"/>
              </w:rPr>
            </w:pPr>
          </w:p>
        </w:tc>
      </w:tr>
      <w:tr w:rsidR="00E454C6" w14:paraId="04F5B74C" w14:textId="77777777" w:rsidTr="00E454C6">
        <w:tc>
          <w:tcPr>
            <w:tcW w:w="1385" w:type="dxa"/>
          </w:tcPr>
          <w:p w14:paraId="39885C35" w14:textId="77777777" w:rsidR="00E454C6" w:rsidRPr="004B6504" w:rsidRDefault="00E454C6" w:rsidP="00E454C6">
            <w:pPr>
              <w:rPr>
                <w:rFonts w:eastAsiaTheme="minorEastAsia"/>
              </w:rPr>
            </w:pPr>
          </w:p>
        </w:tc>
        <w:tc>
          <w:tcPr>
            <w:tcW w:w="7480" w:type="dxa"/>
          </w:tcPr>
          <w:p w14:paraId="3F463F43" w14:textId="77777777" w:rsidR="00E454C6" w:rsidRPr="004B6504" w:rsidRDefault="00E454C6" w:rsidP="00E454C6">
            <w:pPr>
              <w:rPr>
                <w:rFonts w:eastAsiaTheme="minorEastAsia"/>
              </w:rPr>
            </w:pPr>
          </w:p>
        </w:tc>
      </w:tr>
    </w:tbl>
    <w:p w14:paraId="61859CCC" w14:textId="77777777" w:rsidR="00BB2DA2" w:rsidRDefault="00BB2DA2"/>
    <w:p w14:paraId="5DDD352B" w14:textId="77777777" w:rsidR="00BB2DA2" w:rsidRDefault="009456BE">
      <w:pPr>
        <w:pStyle w:val="Heading6"/>
        <w:spacing w:before="120" w:after="120"/>
        <w:rPr>
          <w:lang w:eastAsia="zh-CN"/>
        </w:rPr>
      </w:pPr>
      <w:r>
        <w:rPr>
          <w:lang w:eastAsia="zh-CN"/>
        </w:rPr>
        <w:t xml:space="preserve">Proposal </w:t>
      </w:r>
      <w:r w:rsidR="00313393">
        <w:rPr>
          <w:lang w:eastAsia="zh-CN"/>
        </w:rPr>
        <w:t>2</w:t>
      </w:r>
      <w:r>
        <w:rPr>
          <w:lang w:eastAsia="zh-CN"/>
        </w:rPr>
        <w:t>.2.2</w:t>
      </w:r>
    </w:p>
    <w:p w14:paraId="0A4DA484" w14:textId="77777777" w:rsidR="00BB2DA2" w:rsidRDefault="009456BE">
      <w:pPr>
        <w:spacing w:after="120"/>
        <w:rPr>
          <w:lang w:eastAsia="zh-CN"/>
        </w:rPr>
      </w:pPr>
      <w:r>
        <w:rPr>
          <w:lang w:eastAsia="zh-CN"/>
        </w:rPr>
        <w:t>In previous meetings, we agreed to study the following aspect</w:t>
      </w:r>
    </w:p>
    <w:p w14:paraId="5FAD1306"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DBFBA6E"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tdocs,</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0F5FBAFF" w14:textId="77777777" w:rsidR="00E27FDE" w:rsidRDefault="00497AF6" w:rsidP="002C4DF7">
      <w:pPr>
        <w:pStyle w:val="ListParagraph"/>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6695827B" w14:textId="77777777" w:rsidR="00BB2DA2" w:rsidRDefault="008867BF" w:rsidP="002C4DF7">
      <w:pPr>
        <w:pStyle w:val="ListParagraph"/>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2. to reflect some proposals suggested by tdocs.</w:t>
      </w:r>
    </w:p>
    <w:p w14:paraId="10BB8B38" w14:textId="77777777" w:rsidR="008867BF" w:rsidRDefault="008867BF" w:rsidP="002C4DF7">
      <w:pPr>
        <w:pStyle w:val="ListParagraph"/>
        <w:numPr>
          <w:ilvl w:val="1"/>
          <w:numId w:val="11"/>
        </w:numPr>
        <w:spacing w:after="120"/>
        <w:rPr>
          <w:lang w:eastAsia="zh-CN"/>
        </w:rPr>
      </w:pPr>
      <w:r>
        <w:rPr>
          <w:lang w:eastAsia="zh-CN"/>
        </w:rPr>
        <w:t>“user plane, control plane” is changed to “other higher-layer mechanism”</w:t>
      </w:r>
    </w:p>
    <w:p w14:paraId="05D8915B" w14:textId="77777777" w:rsidR="007F4B07" w:rsidRDefault="007F4B07" w:rsidP="002C4DF7">
      <w:pPr>
        <w:pStyle w:val="ListParagraph"/>
        <w:numPr>
          <w:ilvl w:val="1"/>
          <w:numId w:val="11"/>
        </w:numPr>
        <w:spacing w:after="120"/>
        <w:rPr>
          <w:lang w:eastAsia="zh-CN"/>
        </w:rPr>
      </w:pPr>
      <w:r>
        <w:rPr>
          <w:lang w:eastAsia="zh-CN"/>
        </w:rPr>
        <w:t>Note2 is added</w:t>
      </w:r>
    </w:p>
    <w:p w14:paraId="604CF166" w14:textId="77777777" w:rsidR="003A3000" w:rsidRDefault="003A3000" w:rsidP="002C4DF7">
      <w:pPr>
        <w:pStyle w:val="ListParagraph"/>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02D5CFBE" w14:textId="77777777" w:rsidR="003A3000" w:rsidRDefault="003A3000" w:rsidP="003A3000">
      <w:pPr>
        <w:pStyle w:val="ListParagraph"/>
        <w:spacing w:after="120"/>
        <w:rPr>
          <w:lang w:eastAsia="zh-CN"/>
        </w:rPr>
      </w:pPr>
    </w:p>
    <w:p w14:paraId="5F8F5EE6"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tdocs are as below</w:t>
      </w:r>
      <w:r w:rsidR="009456BE">
        <w:rPr>
          <w:lang w:eastAsia="zh-CN"/>
        </w:rPr>
        <w:t>:</w:t>
      </w:r>
    </w:p>
    <w:p w14:paraId="1A388436" w14:textId="77777777" w:rsidR="00E74900" w:rsidRDefault="009456BE" w:rsidP="00E74900">
      <w:pPr>
        <w:pStyle w:val="ListParagraph"/>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0534D041" w14:textId="77777777" w:rsidR="00E74900" w:rsidRDefault="00CF1893" w:rsidP="00E74900">
      <w:pPr>
        <w:pStyle w:val="ListParagraph"/>
        <w:numPr>
          <w:ilvl w:val="0"/>
          <w:numId w:val="11"/>
        </w:numPr>
        <w:rPr>
          <w:lang w:eastAsia="zh-CN"/>
        </w:rPr>
      </w:pPr>
      <w:r>
        <w:rPr>
          <w:lang w:eastAsia="zh-CN"/>
        </w:rPr>
        <w:t>H3C: Proposal 3</w:t>
      </w:r>
      <w:r w:rsidR="004F0824">
        <w:rPr>
          <w:lang w:eastAsia="zh-CN"/>
        </w:rPr>
        <w:t>, 4</w:t>
      </w:r>
    </w:p>
    <w:p w14:paraId="56260FC6" w14:textId="77777777" w:rsidR="00E74900" w:rsidRDefault="00101EF7" w:rsidP="00E74900">
      <w:pPr>
        <w:pStyle w:val="ListParagraph"/>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0D3807AF" w14:textId="77777777" w:rsidR="003F162A" w:rsidRDefault="003F162A" w:rsidP="003F162A">
      <w:pPr>
        <w:pStyle w:val="ListParagraph"/>
        <w:numPr>
          <w:ilvl w:val="0"/>
          <w:numId w:val="11"/>
        </w:numPr>
        <w:tabs>
          <w:tab w:val="left" w:pos="720"/>
        </w:tabs>
      </w:pPr>
      <w:r>
        <w:t>Ericsson: Proposal 4</w:t>
      </w:r>
    </w:p>
    <w:p w14:paraId="398B7581" w14:textId="77777777" w:rsidR="00FD7BFE" w:rsidRDefault="00FD7BFE" w:rsidP="003F162A">
      <w:pPr>
        <w:pStyle w:val="ListParagraph"/>
        <w:numPr>
          <w:ilvl w:val="0"/>
          <w:numId w:val="11"/>
        </w:numPr>
        <w:tabs>
          <w:tab w:val="left" w:pos="720"/>
        </w:tabs>
      </w:pPr>
      <w:r w:rsidRPr="00396FE7">
        <w:t>Fujitsu</w:t>
      </w:r>
      <w:r>
        <w:t>: Proposal 2</w:t>
      </w:r>
      <w:r w:rsidR="003A6D6C">
        <w:t>, 3</w:t>
      </w:r>
      <w:r w:rsidR="00CC4EA3">
        <w:t>,4,5</w:t>
      </w:r>
    </w:p>
    <w:p w14:paraId="3627A0CB" w14:textId="77777777" w:rsidR="00E4178A" w:rsidRDefault="00E4178A" w:rsidP="00E4178A">
      <w:pPr>
        <w:pStyle w:val="ListParagraph"/>
        <w:numPr>
          <w:ilvl w:val="0"/>
          <w:numId w:val="11"/>
        </w:numPr>
        <w:tabs>
          <w:tab w:val="left" w:pos="720"/>
        </w:tabs>
      </w:pPr>
      <w:r>
        <w:t>xiaomi: Proposal 24</w:t>
      </w:r>
    </w:p>
    <w:p w14:paraId="295057CD" w14:textId="77777777" w:rsidR="00B418E9" w:rsidRDefault="00B418E9" w:rsidP="00E4178A">
      <w:pPr>
        <w:pStyle w:val="ListParagraph"/>
        <w:numPr>
          <w:ilvl w:val="0"/>
          <w:numId w:val="11"/>
        </w:numPr>
        <w:tabs>
          <w:tab w:val="left" w:pos="720"/>
        </w:tabs>
      </w:pPr>
      <w:r>
        <w:t>Samsung: Proposal 19</w:t>
      </w:r>
    </w:p>
    <w:p w14:paraId="0A4514F7" w14:textId="77777777" w:rsidR="00ED7057" w:rsidRDefault="00ED7057" w:rsidP="00ED7057">
      <w:pPr>
        <w:pStyle w:val="ListParagraph"/>
        <w:numPr>
          <w:ilvl w:val="0"/>
          <w:numId w:val="11"/>
        </w:numPr>
        <w:tabs>
          <w:tab w:val="left" w:pos="720"/>
        </w:tabs>
      </w:pPr>
      <w:r>
        <w:t>MediaTek: Proposal 2</w:t>
      </w:r>
    </w:p>
    <w:p w14:paraId="1741F1C5" w14:textId="77777777" w:rsidR="00E4178A" w:rsidRDefault="00B53F69" w:rsidP="003F162A">
      <w:pPr>
        <w:pStyle w:val="ListParagraph"/>
        <w:numPr>
          <w:ilvl w:val="0"/>
          <w:numId w:val="11"/>
        </w:numPr>
        <w:tabs>
          <w:tab w:val="left" w:pos="720"/>
        </w:tabs>
      </w:pPr>
      <w:r>
        <w:t>Lenovo: Proposal 6</w:t>
      </w:r>
    </w:p>
    <w:p w14:paraId="57E4C238" w14:textId="77777777" w:rsidR="00E74900" w:rsidRDefault="00B53F69" w:rsidP="00755555">
      <w:pPr>
        <w:pStyle w:val="ListParagraph"/>
        <w:numPr>
          <w:ilvl w:val="0"/>
          <w:numId w:val="11"/>
        </w:numPr>
        <w:rPr>
          <w:lang w:eastAsia="zh-CN"/>
        </w:rPr>
      </w:pPr>
      <w:r>
        <w:rPr>
          <w:lang w:eastAsia="zh-CN"/>
        </w:rPr>
        <w:t>NEC: Proposal 4</w:t>
      </w:r>
    </w:p>
    <w:p w14:paraId="7DFBCC43" w14:textId="77777777" w:rsidR="00BB2DA2" w:rsidRDefault="00BB2DA2">
      <w:pPr>
        <w:rPr>
          <w:lang w:eastAsia="zh-CN"/>
        </w:rPr>
      </w:pPr>
    </w:p>
    <w:p w14:paraId="3FD81216" w14:textId="77777777" w:rsidR="00BB2DA2" w:rsidRPr="00755555" w:rsidRDefault="009456BE">
      <w:pPr>
        <w:rPr>
          <w:b/>
          <w:i/>
          <w:lang w:eastAsia="zh-CN"/>
        </w:rPr>
      </w:pPr>
      <w:r>
        <w:rPr>
          <w:rFonts w:eastAsia="SimSun"/>
          <w:b/>
          <w:i/>
          <w:kern w:val="2"/>
          <w:szCs w:val="22"/>
          <w:u w:val="single"/>
          <w:lang w:eastAsia="zh-CN"/>
        </w:rPr>
        <w:lastRenderedPageBreak/>
        <w:t xml:space="preserve">Proposal </w:t>
      </w:r>
      <w:r w:rsidR="00755555">
        <w:rPr>
          <w:rFonts w:eastAsia="SimSun"/>
          <w:b/>
          <w:i/>
          <w:kern w:val="2"/>
          <w:szCs w:val="22"/>
          <w:u w:val="single"/>
          <w:lang w:eastAsia="zh-CN"/>
        </w:rPr>
        <w:t>2</w:t>
      </w:r>
      <w:r>
        <w:rPr>
          <w:rFonts w:eastAsia="SimSun"/>
          <w:b/>
          <w:i/>
          <w:kern w:val="2"/>
          <w:szCs w:val="22"/>
          <w:u w:val="single"/>
          <w:lang w:eastAsia="zh-CN"/>
        </w:rPr>
        <w:t>.2.2</w:t>
      </w:r>
      <w:r>
        <w:rPr>
          <w:rFonts w:eastAsia="SimSun"/>
          <w:b/>
          <w:i/>
          <w:kern w:val="2"/>
          <w:szCs w:val="22"/>
          <w:lang w:eastAsia="zh-CN"/>
        </w:rPr>
        <w:t>:</w:t>
      </w:r>
      <w:r>
        <w:rPr>
          <w:b/>
          <w:i/>
          <w:lang w:eastAsia="zh-CN"/>
        </w:rPr>
        <w:t xml:space="preserve"> </w:t>
      </w:r>
      <w:r w:rsidRPr="00755555">
        <w:rPr>
          <w:b/>
          <w:i/>
          <w:lang w:eastAsia="zh-CN"/>
        </w:rPr>
        <w:t xml:space="preserve">Regarding the training data collection mechanism for NW-side AI/ML model trained at NW side, study necessity and beam-management-specific potential specification impact (if necessary) from the following additional aspects </w:t>
      </w:r>
    </w:p>
    <w:p w14:paraId="5F3AB79F"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Mechanism of the reporting, e.g., RRC signaling, L1 signaling, </w:t>
      </w:r>
      <w:r w:rsidR="008867BF" w:rsidRPr="00755555">
        <w:rPr>
          <w:b/>
          <w:i/>
          <w:lang w:eastAsia="zh-CN"/>
        </w:rPr>
        <w:t>other higher-layer mechanism</w:t>
      </w:r>
    </w:p>
    <w:p w14:paraId="6AA3429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sidR="00F76E4B">
        <w:rPr>
          <w:b/>
          <w:i/>
          <w:lang w:eastAsia="zh-CN"/>
        </w:rPr>
        <w:t>associated with</w:t>
      </w:r>
      <w:r w:rsidRPr="00755555">
        <w:rPr>
          <w:b/>
          <w:i/>
          <w:lang w:eastAsia="zh-CN"/>
        </w:rPr>
        <w:t xml:space="preserve"> the reported data samples, e.g., timestamps, UE speed, SNR, </w:t>
      </w:r>
      <w:r w:rsidR="00FB7DBC">
        <w:rPr>
          <w:b/>
          <w:i/>
          <w:lang w:eastAsia="zh-CN"/>
        </w:rPr>
        <w:t xml:space="preserve">data quality, </w:t>
      </w:r>
      <w:r w:rsidRPr="00755555">
        <w:rPr>
          <w:b/>
          <w:i/>
          <w:lang w:eastAsia="zh-CN"/>
        </w:rPr>
        <w:t>etc.</w:t>
      </w:r>
    </w:p>
    <w:p w14:paraId="143EE0BE"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B40A7D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0A740CF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1225778"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w:t>
      </w:r>
      <w:r w:rsidR="008867BF" w:rsidRPr="00755555">
        <w:rPr>
          <w:b/>
          <w:i/>
          <w:lang w:eastAsia="zh-CN"/>
        </w:rPr>
        <w:t>1</w:t>
      </w:r>
      <w:r w:rsidRPr="00755555">
        <w:rPr>
          <w:b/>
          <w:i/>
          <w:lang w:eastAsia="zh-CN"/>
        </w:rPr>
        <w:t xml:space="preserve">: non-3GPP based solution is a separate issue. </w:t>
      </w:r>
    </w:p>
    <w:p w14:paraId="3D82541C" w14:textId="77777777" w:rsidR="008867BF" w:rsidRPr="00755555" w:rsidRDefault="008867BF"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w:t>
      </w:r>
      <w:r w:rsidR="00755555" w:rsidRPr="00755555">
        <w:rPr>
          <w:b/>
          <w:i/>
          <w:lang w:eastAsia="zh-CN"/>
        </w:rPr>
        <w:t xml:space="preserve"> </w:t>
      </w:r>
      <w:r w:rsidR="003160A4" w:rsidRPr="00755555">
        <w:rPr>
          <w:b/>
          <w:i/>
          <w:lang w:eastAsia="zh-CN"/>
        </w:rPr>
        <w:t>The detailed designs corresponding</w:t>
      </w:r>
      <w:r w:rsidR="001111AE" w:rsidRPr="00755555">
        <w:rPr>
          <w:b/>
          <w:i/>
          <w:lang w:eastAsia="zh-CN"/>
        </w:rPr>
        <w:t xml:space="preserve"> to higher layer(s) are up to the associated WG(s)</w:t>
      </w:r>
    </w:p>
    <w:p w14:paraId="4BE194E1"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6F0C0D7" w14:textId="77777777">
        <w:tc>
          <w:tcPr>
            <w:tcW w:w="1385" w:type="dxa"/>
            <w:tcBorders>
              <w:top w:val="single" w:sz="4" w:space="0" w:color="auto"/>
              <w:left w:val="single" w:sz="4" w:space="0" w:color="auto"/>
              <w:bottom w:val="single" w:sz="4" w:space="0" w:color="auto"/>
              <w:right w:val="single" w:sz="4" w:space="0" w:color="auto"/>
            </w:tcBorders>
          </w:tcPr>
          <w:p w14:paraId="28196C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EB91F" w14:textId="77777777" w:rsidR="00BB2DA2" w:rsidRDefault="009456BE">
            <w:pPr>
              <w:rPr>
                <w:rFonts w:eastAsia="SimSun"/>
              </w:rPr>
            </w:pPr>
            <w:r>
              <w:rPr>
                <w:rFonts w:eastAsia="SimSun"/>
              </w:rPr>
              <w:t>Comments</w:t>
            </w:r>
          </w:p>
        </w:tc>
      </w:tr>
      <w:tr w:rsidR="00BB2DA2" w14:paraId="3DA922DB" w14:textId="77777777">
        <w:tc>
          <w:tcPr>
            <w:tcW w:w="1385" w:type="dxa"/>
            <w:tcBorders>
              <w:top w:val="single" w:sz="4" w:space="0" w:color="auto"/>
              <w:left w:val="single" w:sz="4" w:space="0" w:color="auto"/>
              <w:bottom w:val="single" w:sz="4" w:space="0" w:color="auto"/>
              <w:right w:val="single" w:sz="4" w:space="0" w:color="auto"/>
            </w:tcBorders>
          </w:tcPr>
          <w:p w14:paraId="4D22C535" w14:textId="77777777" w:rsidR="00BB2DA2" w:rsidRPr="00755555" w:rsidRDefault="000A591C" w:rsidP="007555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9F45892" w14:textId="77777777" w:rsidR="00BB2DA2" w:rsidRDefault="0065498C" w:rsidP="00755555">
            <w:r>
              <w:t xml:space="preserve">Assuming that RAN2 defines a framework for data collection for model training, </w:t>
            </w:r>
            <w:r w:rsidR="000A591C">
              <w:t>RAN1 focus shall only be the content of the data collection</w:t>
            </w:r>
            <w:r>
              <w:t xml:space="preserve">. </w:t>
            </w:r>
          </w:p>
          <w:p w14:paraId="3DF6BC78" w14:textId="77777777" w:rsidR="0065498C" w:rsidRPr="00755555" w:rsidRDefault="0065498C" w:rsidP="00755555">
            <w:r>
              <w:t>For performance monitoring and fine-tuning,</w:t>
            </w:r>
            <w:r w:rsidR="00BF0680">
              <w:t xml:space="preserve"> RAN1 can discuss </w:t>
            </w:r>
            <w:r w:rsidR="00E804F1">
              <w:t xml:space="preserve">measurement and </w:t>
            </w:r>
            <w:r w:rsidR="00BF0680">
              <w:t xml:space="preserve">reporting </w:t>
            </w:r>
            <w:r w:rsidR="00E804F1">
              <w:t>enhancements</w:t>
            </w:r>
            <w:r w:rsidR="00BF0680">
              <w:t xml:space="preserve">. </w:t>
            </w:r>
            <w:r w:rsidR="00E804F1">
              <w:t xml:space="preserve">But, as we have some agreements on performance monitoring more or less covering the bullets above, we do not think this proposal is needed. </w:t>
            </w:r>
          </w:p>
        </w:tc>
      </w:tr>
      <w:tr w:rsidR="00BB2DA2" w14:paraId="2DC08E9F" w14:textId="77777777">
        <w:tc>
          <w:tcPr>
            <w:tcW w:w="1385" w:type="dxa"/>
            <w:tcBorders>
              <w:top w:val="single" w:sz="4" w:space="0" w:color="auto"/>
              <w:left w:val="single" w:sz="4" w:space="0" w:color="auto"/>
              <w:bottom w:val="single" w:sz="4" w:space="0" w:color="auto"/>
              <w:right w:val="single" w:sz="4" w:space="0" w:color="auto"/>
            </w:tcBorders>
          </w:tcPr>
          <w:p w14:paraId="1CAB0E8B" w14:textId="77777777" w:rsidR="00BB2DA2" w:rsidRPr="00755555" w:rsidRDefault="002F66D0" w:rsidP="007555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9599BF2" w14:textId="77777777" w:rsidR="00BB2DA2" w:rsidRPr="00755555" w:rsidRDefault="002F66D0" w:rsidP="00755555">
            <w:pPr>
              <w:rPr>
                <w:rFonts w:eastAsiaTheme="minorEastAsia"/>
              </w:rPr>
            </w:pPr>
            <w:r>
              <w:rPr>
                <w:rFonts w:eastAsiaTheme="minorEastAsia"/>
              </w:rPr>
              <w:t>Agree with Nokia</w:t>
            </w:r>
          </w:p>
        </w:tc>
      </w:tr>
      <w:tr w:rsidR="00EF5C17" w14:paraId="11B6BF06" w14:textId="77777777">
        <w:tc>
          <w:tcPr>
            <w:tcW w:w="1385" w:type="dxa"/>
            <w:tcBorders>
              <w:top w:val="single" w:sz="4" w:space="0" w:color="auto"/>
              <w:left w:val="single" w:sz="4" w:space="0" w:color="auto"/>
              <w:bottom w:val="single" w:sz="4" w:space="0" w:color="auto"/>
              <w:right w:val="single" w:sz="4" w:space="0" w:color="auto"/>
            </w:tcBorders>
          </w:tcPr>
          <w:p w14:paraId="4F2C3F54" w14:textId="77777777" w:rsidR="00EF5C17" w:rsidRPr="00755555" w:rsidRDefault="00EF5C17" w:rsidP="00EF5C17">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F8663FC" w14:textId="77777777" w:rsidR="00EF5C17" w:rsidRPr="00755555" w:rsidRDefault="00EF5C17" w:rsidP="00EF5C17">
            <w:r>
              <w:rPr>
                <w:rFonts w:eastAsiaTheme="minorEastAsia"/>
              </w:rPr>
              <w:t>We are ok.</w:t>
            </w:r>
          </w:p>
        </w:tc>
      </w:tr>
      <w:tr w:rsidR="006C19C3" w14:paraId="18E2BCE9" w14:textId="77777777">
        <w:tc>
          <w:tcPr>
            <w:tcW w:w="1385" w:type="dxa"/>
            <w:tcBorders>
              <w:top w:val="single" w:sz="4" w:space="0" w:color="auto"/>
              <w:left w:val="single" w:sz="4" w:space="0" w:color="auto"/>
              <w:bottom w:val="single" w:sz="4" w:space="0" w:color="auto"/>
              <w:right w:val="single" w:sz="4" w:space="0" w:color="auto"/>
            </w:tcBorders>
          </w:tcPr>
          <w:p w14:paraId="2ACB020D" w14:textId="77777777" w:rsidR="006C19C3" w:rsidRPr="00755555"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1A8164" w14:textId="77777777" w:rsidR="006C19C3" w:rsidRPr="00755555" w:rsidRDefault="006C19C3" w:rsidP="006C19C3">
            <w:pPr>
              <w:rPr>
                <w:rFonts w:eastAsiaTheme="minorEastAsia"/>
              </w:rPr>
            </w:pPr>
            <w:r>
              <w:rPr>
                <w:rFonts w:eastAsia="Malgun Gothic" w:hint="eastAsia"/>
                <w:lang w:eastAsia="ko-KR"/>
              </w:rPr>
              <w:t>Agree with Nokia</w:t>
            </w:r>
          </w:p>
        </w:tc>
      </w:tr>
      <w:tr w:rsidR="00646413" w14:paraId="4BC60DCD" w14:textId="77777777">
        <w:tc>
          <w:tcPr>
            <w:tcW w:w="1385" w:type="dxa"/>
            <w:tcBorders>
              <w:top w:val="single" w:sz="4" w:space="0" w:color="auto"/>
              <w:left w:val="single" w:sz="4" w:space="0" w:color="auto"/>
              <w:bottom w:val="single" w:sz="4" w:space="0" w:color="auto"/>
              <w:right w:val="single" w:sz="4" w:space="0" w:color="auto"/>
            </w:tcBorders>
          </w:tcPr>
          <w:p w14:paraId="4D75F97B" w14:textId="77777777" w:rsidR="00646413" w:rsidRPr="00755555" w:rsidRDefault="00646413" w:rsidP="0064641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0BE6C" w14:textId="77777777" w:rsidR="00646413" w:rsidRPr="00755555" w:rsidRDefault="00646413" w:rsidP="00646413">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6C19C3" w14:paraId="35191F80" w14:textId="77777777">
        <w:tc>
          <w:tcPr>
            <w:tcW w:w="1385" w:type="dxa"/>
            <w:tcBorders>
              <w:top w:val="single" w:sz="4" w:space="0" w:color="auto"/>
              <w:left w:val="single" w:sz="4" w:space="0" w:color="auto"/>
              <w:bottom w:val="single" w:sz="4" w:space="0" w:color="auto"/>
              <w:right w:val="single" w:sz="4" w:space="0" w:color="auto"/>
            </w:tcBorders>
          </w:tcPr>
          <w:p w14:paraId="080C3FC7" w14:textId="77777777" w:rsidR="006C19C3" w:rsidRPr="00755555"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8F761A6" w14:textId="77777777" w:rsidR="00E26F98" w:rsidRDefault="00E26F98" w:rsidP="00E26F98">
            <w:pPr>
              <w:rPr>
                <w:rFonts w:eastAsiaTheme="minorEastAsia"/>
              </w:rPr>
            </w:pPr>
            <w:r>
              <w:rPr>
                <w:rFonts w:eastAsiaTheme="minorEastAsia"/>
              </w:rPr>
              <w:t xml:space="preserve">Support the main bullet in principle. </w:t>
            </w:r>
          </w:p>
          <w:p w14:paraId="256A0B87" w14:textId="77777777" w:rsidR="00E26F98" w:rsidRDefault="00E26F98" w:rsidP="00E26F98">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048F4EF" w14:textId="77777777" w:rsidR="00E26F98" w:rsidRDefault="00E26F98" w:rsidP="00E26F98">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39E96C30" w14:textId="77777777" w:rsidR="00E26F98" w:rsidRDefault="00E26F98" w:rsidP="00E26F98">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4AE82E8D" w14:textId="77777777" w:rsidR="00E26F98" w:rsidRPr="00755555" w:rsidRDefault="00E26F98" w:rsidP="00E26F98">
            <w:pPr>
              <w:rPr>
                <w:b/>
                <w:i/>
                <w:lang w:eastAsia="zh-CN"/>
              </w:rPr>
            </w:pPr>
            <w:r w:rsidRPr="00F26A85">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the </w:t>
            </w:r>
            <w:r w:rsidRPr="00F26A85">
              <w:rPr>
                <w:b/>
                <w:i/>
                <w:strike/>
                <w:color w:val="FF0000"/>
                <w:lang w:eastAsia="zh-CN"/>
              </w:rPr>
              <w:t>training</w:t>
            </w:r>
            <w:r w:rsidRPr="00755555">
              <w:rPr>
                <w:b/>
                <w:i/>
                <w:lang w:eastAsia="zh-CN"/>
              </w:rPr>
              <w:t xml:space="preserve"> data collection mechanism for NW-side AI/ML model trained at NW side, study necessity and beam-management-specific potential specification impact (if necessary) from the following additional aspects </w:t>
            </w:r>
          </w:p>
          <w:p w14:paraId="484EAB2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0D086EB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w:t>
            </w:r>
            <w:r>
              <w:rPr>
                <w:b/>
                <w:i/>
                <w:color w:val="FF0000"/>
                <w:lang w:eastAsia="zh-CN"/>
              </w:rPr>
              <w:t xml:space="preserve"> </w:t>
            </w:r>
            <w:r>
              <w:rPr>
                <w:b/>
                <w:i/>
                <w:lang w:eastAsia="zh-CN"/>
              </w:rPr>
              <w:t>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the reported data samples, e.g., timestamps</w:t>
            </w:r>
            <w:r w:rsidRPr="0001160A">
              <w:rPr>
                <w:b/>
                <w:i/>
                <w:lang w:eastAsia="zh-CN"/>
              </w:rPr>
              <w:t xml:space="preserve">, UE speed, </w:t>
            </w:r>
            <w:r w:rsidRPr="00755555">
              <w:rPr>
                <w:b/>
                <w:i/>
                <w:lang w:eastAsia="zh-CN"/>
              </w:rPr>
              <w:t xml:space="preserve">SNR, </w:t>
            </w:r>
            <w:r>
              <w:rPr>
                <w:b/>
                <w:i/>
                <w:lang w:eastAsia="zh-CN"/>
              </w:rPr>
              <w:t xml:space="preserve">data quality, </w:t>
            </w:r>
            <w:r w:rsidRPr="00755555">
              <w:rPr>
                <w:b/>
                <w:i/>
                <w:lang w:eastAsia="zh-CN"/>
              </w:rPr>
              <w:t>etc.</w:t>
            </w:r>
          </w:p>
          <w:p w14:paraId="178BB51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65AE70E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702DD69B"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lastRenderedPageBreak/>
              <w:t>Reporting overhead reduction</w:t>
            </w:r>
          </w:p>
          <w:p w14:paraId="298EFB36"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6D4806AE" w14:textId="77777777" w:rsidR="007A4230"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7F3526A9" w14:textId="77777777" w:rsidR="006C19C3" w:rsidRPr="007A4230"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A4230">
              <w:rPr>
                <w:b/>
                <w:i/>
                <w:color w:val="FF0000"/>
                <w:lang w:eastAsia="zh-CN"/>
              </w:rPr>
              <w:t xml:space="preserve">Note3: </w:t>
            </w:r>
            <w:r w:rsidRPr="007A4230">
              <w:rPr>
                <w:b/>
                <w:i/>
                <w:color w:val="FF0000"/>
              </w:rPr>
              <w:t>Whether/how to support the report of UE speed needs to be discussed at RAN2/SA3</w:t>
            </w:r>
          </w:p>
        </w:tc>
      </w:tr>
      <w:tr w:rsidR="00050E9E" w14:paraId="70F30FCD" w14:textId="77777777">
        <w:tc>
          <w:tcPr>
            <w:tcW w:w="1385" w:type="dxa"/>
            <w:tcBorders>
              <w:top w:val="single" w:sz="4" w:space="0" w:color="auto"/>
              <w:left w:val="single" w:sz="4" w:space="0" w:color="auto"/>
              <w:bottom w:val="single" w:sz="4" w:space="0" w:color="auto"/>
              <w:right w:val="single" w:sz="4" w:space="0" w:color="auto"/>
            </w:tcBorders>
          </w:tcPr>
          <w:p w14:paraId="1FDA3FF4" w14:textId="77777777" w:rsidR="00050E9E" w:rsidRPr="00755555" w:rsidRDefault="00050E9E" w:rsidP="00050E9E">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2D42DF0" w14:textId="77777777" w:rsidR="00050E9E" w:rsidRPr="00755555" w:rsidRDefault="00050E9E" w:rsidP="00050E9E">
            <w:pPr>
              <w:rPr>
                <w:rFonts w:eastAsiaTheme="minorEastAsia"/>
              </w:rPr>
            </w:pPr>
            <w:r>
              <w:rPr>
                <w:rFonts w:eastAsiaTheme="minorEastAsia"/>
                <w:lang w:eastAsia="zh-CN"/>
              </w:rPr>
              <w:t>Agree with the proposal</w:t>
            </w:r>
          </w:p>
        </w:tc>
      </w:tr>
      <w:tr w:rsidR="000024F5" w14:paraId="7931DEC4" w14:textId="77777777">
        <w:tc>
          <w:tcPr>
            <w:tcW w:w="1385" w:type="dxa"/>
            <w:tcBorders>
              <w:top w:val="single" w:sz="4" w:space="0" w:color="auto"/>
              <w:left w:val="single" w:sz="4" w:space="0" w:color="auto"/>
              <w:bottom w:val="single" w:sz="4" w:space="0" w:color="auto"/>
              <w:right w:val="single" w:sz="4" w:space="0" w:color="auto"/>
            </w:tcBorders>
          </w:tcPr>
          <w:p w14:paraId="37B20D7B" w14:textId="77777777" w:rsidR="000024F5" w:rsidRPr="00755555"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BBF1A3" w14:textId="77777777" w:rsidR="000024F5" w:rsidRPr="00755555" w:rsidRDefault="000024F5" w:rsidP="000024F5">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5E6CA1" w14:paraId="68FEFCBD" w14:textId="77777777">
        <w:tc>
          <w:tcPr>
            <w:tcW w:w="1385" w:type="dxa"/>
            <w:tcBorders>
              <w:top w:val="single" w:sz="4" w:space="0" w:color="auto"/>
              <w:left w:val="single" w:sz="4" w:space="0" w:color="auto"/>
              <w:bottom w:val="single" w:sz="4" w:space="0" w:color="auto"/>
              <w:right w:val="single" w:sz="4" w:space="0" w:color="auto"/>
            </w:tcBorders>
          </w:tcPr>
          <w:p w14:paraId="093BFC45" w14:textId="77777777" w:rsidR="005E6CA1" w:rsidRPr="0075555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49884E" w14:textId="77777777" w:rsidR="005E6CA1" w:rsidRPr="00755555" w:rsidRDefault="005E6CA1" w:rsidP="000024F5">
            <w:pPr>
              <w:rPr>
                <w:rFonts w:eastAsia="Yu Mincho"/>
              </w:rPr>
            </w:pPr>
            <w:r>
              <w:rPr>
                <w:rFonts w:eastAsiaTheme="minorEastAsia" w:hint="eastAsia"/>
                <w:lang w:eastAsia="zh-CN"/>
              </w:rPr>
              <w:t>Support FL proposal.</w:t>
            </w:r>
          </w:p>
        </w:tc>
      </w:tr>
      <w:tr w:rsidR="00F942D3" w14:paraId="187A4B12" w14:textId="77777777">
        <w:tc>
          <w:tcPr>
            <w:tcW w:w="1385" w:type="dxa"/>
            <w:tcBorders>
              <w:top w:val="single" w:sz="4" w:space="0" w:color="auto"/>
              <w:left w:val="single" w:sz="4" w:space="0" w:color="auto"/>
              <w:bottom w:val="single" w:sz="4" w:space="0" w:color="auto"/>
              <w:right w:val="single" w:sz="4" w:space="0" w:color="auto"/>
            </w:tcBorders>
          </w:tcPr>
          <w:p w14:paraId="1932C7CA" w14:textId="77777777" w:rsidR="00F942D3"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C273DCA" w14:textId="77777777" w:rsidR="00F942D3" w:rsidRDefault="00F942D3" w:rsidP="000024F5">
            <w:pPr>
              <w:rPr>
                <w:rFonts w:eastAsiaTheme="minorEastAsia"/>
                <w:lang w:eastAsia="zh-CN"/>
              </w:rPr>
            </w:pPr>
            <w:r>
              <w:rPr>
                <w:rFonts w:eastAsiaTheme="minorEastAsia" w:hint="eastAsia"/>
                <w:lang w:eastAsia="zh-CN"/>
              </w:rPr>
              <w:t>Support.</w:t>
            </w:r>
          </w:p>
        </w:tc>
      </w:tr>
      <w:tr w:rsidR="00E454C6" w14:paraId="54B902BD" w14:textId="77777777">
        <w:tc>
          <w:tcPr>
            <w:tcW w:w="1385" w:type="dxa"/>
            <w:tcBorders>
              <w:top w:val="single" w:sz="4" w:space="0" w:color="auto"/>
              <w:left w:val="single" w:sz="4" w:space="0" w:color="auto"/>
              <w:bottom w:val="single" w:sz="4" w:space="0" w:color="auto"/>
              <w:right w:val="single" w:sz="4" w:space="0" w:color="auto"/>
            </w:tcBorders>
          </w:tcPr>
          <w:p w14:paraId="4430F47B" w14:textId="747DC0DE" w:rsidR="00E454C6" w:rsidRDefault="00E454C6" w:rsidP="00E454C6">
            <w:pPr>
              <w:rPr>
                <w:rFonts w:eastAsiaTheme="minorEastAsia" w:hint="eastAsia"/>
                <w:lang w:eastAsia="zh-CN"/>
              </w:rPr>
            </w:pPr>
            <w:r w:rsidRPr="009921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1FEC4D" w14:textId="6909793F" w:rsidR="00E454C6" w:rsidRDefault="00E454C6" w:rsidP="00E454C6">
            <w:pPr>
              <w:rPr>
                <w:rFonts w:eastAsiaTheme="minorEastAsia" w:hint="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w:t>
            </w:r>
            <w:r>
              <w:rPr>
                <w:rFonts w:eastAsiaTheme="minorEastAsia"/>
                <w:lang w:eastAsia="zh-CN"/>
              </w:rPr>
              <w:t xml:space="preserve">Prefer to keep the proposal </w:t>
            </w:r>
          </w:p>
        </w:tc>
      </w:tr>
    </w:tbl>
    <w:p w14:paraId="269EBF77" w14:textId="77777777" w:rsidR="00BB2DA2" w:rsidRDefault="00BB2DA2"/>
    <w:p w14:paraId="33240E79" w14:textId="77777777" w:rsidR="00BB2DA2" w:rsidRDefault="00BB2DA2"/>
    <w:p w14:paraId="094C146C" w14:textId="77777777" w:rsidR="00BB2DA2" w:rsidRDefault="009456BE">
      <w:pPr>
        <w:pStyle w:val="Heading2"/>
      </w:pPr>
      <w:r>
        <w:t>UE-side AI model training at UE side</w:t>
      </w:r>
    </w:p>
    <w:p w14:paraId="46B82C41"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C7E54BC" w14:textId="77777777">
        <w:tc>
          <w:tcPr>
            <w:tcW w:w="9062" w:type="dxa"/>
          </w:tcPr>
          <w:p w14:paraId="22869C3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123EBAF" w14:textId="77777777" w:rsidR="00BB2DA2" w:rsidRDefault="00BB2DA2">
            <w:pPr>
              <w:overflowPunct w:val="0"/>
              <w:autoSpaceDE w:val="0"/>
              <w:autoSpaceDN w:val="0"/>
              <w:adjustRightInd w:val="0"/>
              <w:spacing w:after="120"/>
              <w:contextualSpacing/>
              <w:textAlignment w:val="baseline"/>
            </w:pPr>
          </w:p>
          <w:p w14:paraId="7A155C28"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207D6497"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588CAA7"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6BD31B5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CCBEA8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55F16A34"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9841DF7" w14:textId="77777777" w:rsidR="00BB2DA2" w:rsidRDefault="00BB2DA2">
            <w:pPr>
              <w:overflowPunct w:val="0"/>
              <w:autoSpaceDE w:val="0"/>
              <w:autoSpaceDN w:val="0"/>
              <w:adjustRightInd w:val="0"/>
              <w:spacing w:after="120"/>
              <w:contextualSpacing/>
              <w:textAlignment w:val="baseline"/>
            </w:pPr>
          </w:p>
        </w:tc>
      </w:tr>
    </w:tbl>
    <w:p w14:paraId="25859F7E" w14:textId="77777777" w:rsidR="00BB2DA2" w:rsidRDefault="00BB2DA2">
      <w:pPr>
        <w:pStyle w:val="BodyText"/>
      </w:pPr>
    </w:p>
    <w:p w14:paraId="12446D88"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E178377" w14:textId="77777777">
        <w:tc>
          <w:tcPr>
            <w:tcW w:w="1605" w:type="dxa"/>
            <w:vAlign w:val="center"/>
          </w:tcPr>
          <w:p w14:paraId="662ABC31" w14:textId="77777777" w:rsidR="00BB2DA2" w:rsidRDefault="009456BE">
            <w:pPr>
              <w:pStyle w:val="BodyText"/>
            </w:pPr>
            <w:r>
              <w:t>Huawei[2]</w:t>
            </w:r>
          </w:p>
        </w:tc>
        <w:tc>
          <w:tcPr>
            <w:tcW w:w="7457" w:type="dxa"/>
            <w:vAlign w:val="center"/>
          </w:tcPr>
          <w:p w14:paraId="10829013"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BDDEE6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0C1107B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0462E1C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7BB23B"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04716AB6"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p>
        </w:tc>
      </w:tr>
      <w:tr w:rsidR="00BB2DA2" w14:paraId="257684E9" w14:textId="77777777">
        <w:tc>
          <w:tcPr>
            <w:tcW w:w="1605" w:type="dxa"/>
            <w:vAlign w:val="center"/>
          </w:tcPr>
          <w:p w14:paraId="371B1A50" w14:textId="77777777" w:rsidR="00BB2DA2" w:rsidRDefault="004E2596">
            <w:pPr>
              <w:pStyle w:val="BodyText"/>
            </w:pPr>
            <w:r>
              <w:lastRenderedPageBreak/>
              <w:t>Vivo[5]</w:t>
            </w:r>
          </w:p>
        </w:tc>
        <w:tc>
          <w:tcPr>
            <w:tcW w:w="7457" w:type="dxa"/>
            <w:vAlign w:val="center"/>
          </w:tcPr>
          <w:p w14:paraId="25CD3DBD"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4DC64ADC"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4B32B389"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731E71E6"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72046A4E"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2E6F25F4"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790FBF9A"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6C367F76" w14:textId="77777777" w:rsidR="004E2596" w:rsidRPr="00E32707" w:rsidRDefault="004E2596" w:rsidP="004E2596">
            <w:pPr>
              <w:rPr>
                <w:i/>
                <w:szCs w:val="20"/>
              </w:rPr>
            </w:pPr>
            <w:r w:rsidRPr="00E32707">
              <w:rPr>
                <w:i/>
                <w:szCs w:val="20"/>
              </w:rPr>
              <w:t>-</w:t>
            </w:r>
            <w:r w:rsidRPr="00E32707">
              <w:rPr>
                <w:i/>
                <w:szCs w:val="20"/>
              </w:rPr>
              <w:tab/>
              <w:t>Beam pair resources request</w:t>
            </w:r>
          </w:p>
          <w:p w14:paraId="01C4D046"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7676D163"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474BB981"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3F18620E"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2089E89" w14:textId="77777777">
        <w:tc>
          <w:tcPr>
            <w:tcW w:w="1605" w:type="dxa"/>
            <w:vAlign w:val="center"/>
          </w:tcPr>
          <w:p w14:paraId="4ED59F9B" w14:textId="77777777" w:rsidR="00BB2DA2" w:rsidRDefault="007524E1">
            <w:pPr>
              <w:pStyle w:val="BodyText"/>
            </w:pPr>
            <w:r>
              <w:t>OPPO[6]</w:t>
            </w:r>
          </w:p>
        </w:tc>
        <w:tc>
          <w:tcPr>
            <w:tcW w:w="7457" w:type="dxa"/>
            <w:vAlign w:val="center"/>
          </w:tcPr>
          <w:p w14:paraId="7458E9A7"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1165E948" w14:textId="77777777">
        <w:tc>
          <w:tcPr>
            <w:tcW w:w="1605" w:type="dxa"/>
            <w:vAlign w:val="center"/>
          </w:tcPr>
          <w:p w14:paraId="6FB6B2C7" w14:textId="77777777" w:rsidR="00BB2DA2" w:rsidRDefault="0048255E">
            <w:pPr>
              <w:pStyle w:val="BodyText"/>
            </w:pPr>
            <w:r>
              <w:t>Nokia[8]</w:t>
            </w:r>
          </w:p>
        </w:tc>
        <w:tc>
          <w:tcPr>
            <w:tcW w:w="7457" w:type="dxa"/>
            <w:vAlign w:val="center"/>
          </w:tcPr>
          <w:p w14:paraId="4EF5614C"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36A274C1"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52CDEF47" w14:textId="77777777">
        <w:tc>
          <w:tcPr>
            <w:tcW w:w="1605" w:type="dxa"/>
            <w:vAlign w:val="center"/>
          </w:tcPr>
          <w:p w14:paraId="0DB3287B" w14:textId="77777777" w:rsidR="0050747B" w:rsidRDefault="0050747B" w:rsidP="0050747B">
            <w:pPr>
              <w:pStyle w:val="BodyText"/>
            </w:pPr>
            <w:r>
              <w:t>CATT[9]</w:t>
            </w:r>
          </w:p>
        </w:tc>
        <w:tc>
          <w:tcPr>
            <w:tcW w:w="7457" w:type="dxa"/>
            <w:vAlign w:val="center"/>
          </w:tcPr>
          <w:p w14:paraId="2D24A870" w14:textId="77777777" w:rsidR="0050747B" w:rsidRPr="00E32707" w:rsidRDefault="0050747B" w:rsidP="00A908A7">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725E9B8A"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NW side, study how to report relative Rx beam information when preserving sensitive proprietary information;</w:t>
            </w:r>
          </w:p>
          <w:p w14:paraId="3281E895"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3CC461E3" w14:textId="77777777" w:rsidR="00705B65" w:rsidRPr="00E32707" w:rsidRDefault="00705B65" w:rsidP="00A908A7">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54EC1F6D"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Indication/request from UE to gNB for RS transmission to be aligned with Rx beam sweeping assumption;</w:t>
            </w:r>
          </w:p>
          <w:p w14:paraId="017E69E6"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preferred size of training dataset ;</w:t>
            </w:r>
          </w:p>
          <w:p w14:paraId="69B1531A" w14:textId="77777777" w:rsidR="0050747B" w:rsidRPr="005E1C66"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7E21A4A0" w14:textId="77777777">
        <w:tc>
          <w:tcPr>
            <w:tcW w:w="1605" w:type="dxa"/>
            <w:vAlign w:val="center"/>
          </w:tcPr>
          <w:p w14:paraId="41614C23" w14:textId="77777777" w:rsidR="0050747B" w:rsidRDefault="000356A2" w:rsidP="0050747B">
            <w:pPr>
              <w:pStyle w:val="BodyText"/>
            </w:pPr>
            <w:r>
              <w:t>Intel[10]</w:t>
            </w:r>
          </w:p>
        </w:tc>
        <w:tc>
          <w:tcPr>
            <w:tcW w:w="7457" w:type="dxa"/>
            <w:vAlign w:val="center"/>
          </w:tcPr>
          <w:p w14:paraId="4CB2B048"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 xml:space="preserve">For data collection and UE-side model performance monitoring with AI/ML model at UE side, support UE triggered reference signal transmission from the </w:t>
            </w:r>
            <w:r w:rsidRPr="00E32707">
              <w:rPr>
                <w:rFonts w:eastAsia="SimSun"/>
                <w:i/>
                <w:szCs w:val="20"/>
              </w:rPr>
              <w:lastRenderedPageBreak/>
              <w:t>gNB to enable the UE to perform L1 measurements at least on Set B for both BM-Case 1 and 2.</w:t>
            </w:r>
          </w:p>
        </w:tc>
      </w:tr>
      <w:tr w:rsidR="0050747B" w14:paraId="53CEE4AB" w14:textId="77777777">
        <w:tc>
          <w:tcPr>
            <w:tcW w:w="1605" w:type="dxa"/>
            <w:vAlign w:val="center"/>
          </w:tcPr>
          <w:p w14:paraId="6BB59299" w14:textId="77777777" w:rsidR="0050747B" w:rsidRDefault="00C644E4" w:rsidP="0050747B">
            <w:pPr>
              <w:pStyle w:val="BodyText"/>
            </w:pPr>
            <w:r w:rsidRPr="00C644E4">
              <w:lastRenderedPageBreak/>
              <w:t>Ericsson[14]</w:t>
            </w:r>
          </w:p>
        </w:tc>
        <w:tc>
          <w:tcPr>
            <w:tcW w:w="7457" w:type="dxa"/>
            <w:vAlign w:val="center"/>
          </w:tcPr>
          <w:p w14:paraId="2FC5D6D1"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0415CEA0" w14:textId="77777777">
        <w:tc>
          <w:tcPr>
            <w:tcW w:w="1605" w:type="dxa"/>
            <w:vAlign w:val="center"/>
          </w:tcPr>
          <w:p w14:paraId="43275EAB" w14:textId="77777777" w:rsidR="0050747B" w:rsidRDefault="00FE12C6" w:rsidP="0050747B">
            <w:pPr>
              <w:pStyle w:val="BodyText"/>
            </w:pPr>
            <w:r>
              <w:t>Xiaomi[16]</w:t>
            </w:r>
          </w:p>
        </w:tc>
        <w:tc>
          <w:tcPr>
            <w:tcW w:w="7457" w:type="dxa"/>
            <w:vAlign w:val="center"/>
          </w:tcPr>
          <w:p w14:paraId="5867AB33"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Proposal 21: For data collection for AI/ML model training at UE side, support UE request for gNB’s configuration with indicating the data size and the preferred relationship between set B and set A.</w:t>
            </w:r>
          </w:p>
          <w:p w14:paraId="1C1F9EA5"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Proposal 22: For data collection for AI/ML model training at UE side, support gNB indicating the relationship between set B and set A.</w:t>
            </w:r>
          </w:p>
        </w:tc>
      </w:tr>
      <w:tr w:rsidR="0050747B" w14:paraId="008D4F2F" w14:textId="77777777">
        <w:tc>
          <w:tcPr>
            <w:tcW w:w="1605" w:type="dxa"/>
            <w:vAlign w:val="center"/>
          </w:tcPr>
          <w:p w14:paraId="53A489D2" w14:textId="77777777" w:rsidR="0050747B" w:rsidRDefault="008D7B7C" w:rsidP="0050747B">
            <w:pPr>
              <w:pStyle w:val="BodyText"/>
            </w:pPr>
            <w:r w:rsidRPr="008D7B7C">
              <w:t>Samsung[19]</w:t>
            </w:r>
          </w:p>
        </w:tc>
        <w:tc>
          <w:tcPr>
            <w:tcW w:w="7457" w:type="dxa"/>
            <w:vAlign w:val="center"/>
          </w:tcPr>
          <w:p w14:paraId="6A4811E1" w14:textId="77777777" w:rsidR="00074A15" w:rsidRPr="00E32707" w:rsidRDefault="00074A15" w:rsidP="00074A15">
            <w:pPr>
              <w:spacing w:after="120"/>
              <w:jc w:val="both"/>
              <w:rPr>
                <w:rFonts w:eastAsia="Malgun Gothic"/>
                <w:i/>
                <w:szCs w:val="20"/>
                <w:lang w:eastAsia="ko-KR"/>
              </w:rPr>
            </w:pPr>
            <w:r w:rsidRPr="00E32707">
              <w:rPr>
                <w:rFonts w:eastAsia="SimSun"/>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69E2E7B6"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40E01E70" w14:textId="77777777" w:rsidR="003A4938" w:rsidRPr="00E32707" w:rsidRDefault="003A4938" w:rsidP="003A4938">
            <w:pPr>
              <w:spacing w:after="120"/>
              <w:jc w:val="both"/>
              <w:rPr>
                <w:rFonts w:eastAsia="Malgun Gothic"/>
                <w:bCs/>
                <w:i/>
                <w:szCs w:val="20"/>
                <w:lang w:eastAsia="ko-KR"/>
              </w:rPr>
            </w:pPr>
            <w:r w:rsidRPr="00E32707">
              <w:rPr>
                <w:rFonts w:eastAsia="SimSun"/>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70FC890C"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study the following enhancement:</w:t>
            </w:r>
          </w:p>
          <w:p w14:paraId="232293D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UE reports its the preference on data collection, e.g., preferred RS transmission for measurement, preferred time domain pattern of the RS transmission</w:t>
            </w:r>
          </w:p>
        </w:tc>
      </w:tr>
      <w:tr w:rsidR="0050747B" w14:paraId="7E3E40D4" w14:textId="77777777">
        <w:tc>
          <w:tcPr>
            <w:tcW w:w="1605" w:type="dxa"/>
            <w:vAlign w:val="center"/>
          </w:tcPr>
          <w:p w14:paraId="48236F87" w14:textId="77777777" w:rsidR="0050747B" w:rsidRDefault="003607AE" w:rsidP="0050747B">
            <w:pPr>
              <w:pStyle w:val="BodyText"/>
            </w:pPr>
            <w:r w:rsidRPr="003607AE">
              <w:t>CIACT[20]</w:t>
            </w:r>
          </w:p>
        </w:tc>
        <w:tc>
          <w:tcPr>
            <w:tcW w:w="7457" w:type="dxa"/>
            <w:vAlign w:val="center"/>
          </w:tcPr>
          <w:p w14:paraId="127A6364"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7C43ADFE"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4B76F218"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2D325045" w14:textId="77777777" w:rsidR="0050747B" w:rsidRPr="0099450E"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046F6E2A" w14:textId="77777777">
        <w:tc>
          <w:tcPr>
            <w:tcW w:w="1605" w:type="dxa"/>
            <w:vAlign w:val="center"/>
          </w:tcPr>
          <w:p w14:paraId="3549F615" w14:textId="77777777" w:rsidR="0050747B" w:rsidRDefault="004A6503" w:rsidP="0050747B">
            <w:pPr>
              <w:pStyle w:val="BodyText"/>
            </w:pPr>
            <w:r w:rsidRPr="00B53041">
              <w:t>CMCC[22]</w:t>
            </w:r>
          </w:p>
        </w:tc>
        <w:tc>
          <w:tcPr>
            <w:tcW w:w="7457" w:type="dxa"/>
            <w:vAlign w:val="center"/>
          </w:tcPr>
          <w:p w14:paraId="71726136"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C084FCD"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5EA369F"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353E7915"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38B7F644" w14:textId="77777777" w:rsidR="0050747B" w:rsidRPr="00E32707" w:rsidRDefault="00636E5E" w:rsidP="00A908A7">
            <w:pPr>
              <w:spacing w:beforeLines="150" w:before="360" w:after="120"/>
              <w:jc w:val="both"/>
              <w:rPr>
                <w:rFonts w:eastAsia="Batang"/>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42F07967" w14:textId="77777777">
        <w:tc>
          <w:tcPr>
            <w:tcW w:w="1605" w:type="dxa"/>
            <w:vAlign w:val="center"/>
          </w:tcPr>
          <w:p w14:paraId="41E20478" w14:textId="77777777" w:rsidR="002B0270" w:rsidRDefault="002B0270" w:rsidP="002B0270">
            <w:pPr>
              <w:pStyle w:val="BodyText"/>
            </w:pPr>
            <w:r w:rsidRPr="002B0270">
              <w:t>Lenovo[26]</w:t>
            </w:r>
          </w:p>
        </w:tc>
        <w:tc>
          <w:tcPr>
            <w:tcW w:w="7457" w:type="dxa"/>
            <w:vAlign w:val="center"/>
          </w:tcPr>
          <w:p w14:paraId="16D246D0"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BF35D86"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257ADDA"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58B56BAC" w14:textId="77777777" w:rsidR="002B0270" w:rsidRPr="00E32707" w:rsidRDefault="002B0270" w:rsidP="002B0270">
            <w:pPr>
              <w:rPr>
                <w:i/>
                <w:szCs w:val="20"/>
              </w:rPr>
            </w:pPr>
            <w:r w:rsidRPr="00E32707">
              <w:rPr>
                <w:i/>
                <w:szCs w:val="20"/>
              </w:rPr>
              <w:lastRenderedPageBreak/>
              <w:t>○</w:t>
            </w:r>
            <w:r w:rsidRPr="00E32707">
              <w:rPr>
                <w:i/>
                <w:szCs w:val="20"/>
              </w:rPr>
              <w:tab/>
              <w:t>FFS: Beam report format, e.g., beam report via MAC CE or RRC</w:t>
            </w:r>
          </w:p>
        </w:tc>
      </w:tr>
      <w:tr w:rsidR="002B0270" w14:paraId="5934D034" w14:textId="77777777">
        <w:tc>
          <w:tcPr>
            <w:tcW w:w="1605" w:type="dxa"/>
            <w:vAlign w:val="center"/>
          </w:tcPr>
          <w:p w14:paraId="1E6E4F0B" w14:textId="77777777" w:rsidR="002B0270" w:rsidRDefault="002B0270" w:rsidP="002B0270">
            <w:pPr>
              <w:pStyle w:val="BodyText"/>
            </w:pPr>
          </w:p>
        </w:tc>
        <w:tc>
          <w:tcPr>
            <w:tcW w:w="7457" w:type="dxa"/>
            <w:vAlign w:val="center"/>
          </w:tcPr>
          <w:p w14:paraId="08DB1EAF" w14:textId="77777777" w:rsidR="002B0270" w:rsidRPr="002E7085" w:rsidRDefault="002B0270" w:rsidP="002B0270"/>
        </w:tc>
      </w:tr>
    </w:tbl>
    <w:p w14:paraId="5A24304F" w14:textId="77777777" w:rsidR="00F91268" w:rsidRDefault="00F91268"/>
    <w:p w14:paraId="395E233D" w14:textId="77777777" w:rsidR="00BB2DA2" w:rsidRDefault="009456BE">
      <w:pPr>
        <w:pStyle w:val="Heading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p>
    <w:p w14:paraId="6B7A9B26" w14:textId="77777777" w:rsidR="00E64104" w:rsidRDefault="006B1B08" w:rsidP="006F06A8">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w:t>
      </w:r>
      <w:r w:rsidR="00B005FD">
        <w:t xml:space="preserve"> and the new version is provided as Proposal 2.3.1</w:t>
      </w:r>
      <w:r w:rsidR="00E64104">
        <w:t>:</w:t>
      </w:r>
    </w:p>
    <w:p w14:paraId="599EDF4A" w14:textId="77777777" w:rsidR="00BB2DA2" w:rsidRDefault="009456BE" w:rsidP="00E64104">
      <w:pPr>
        <w:pStyle w:val="ListParagraph"/>
        <w:numPr>
          <w:ilvl w:val="0"/>
          <w:numId w:val="11"/>
        </w:numPr>
      </w:pPr>
      <w:r>
        <w:t xml:space="preserve">  </w:t>
      </w:r>
      <w:r w:rsidR="00D33A0E">
        <w:t>“</w:t>
      </w:r>
      <w:r w:rsidR="00D33A0E" w:rsidRPr="00D33A0E">
        <w:t>Regarding the training data collection for</w:t>
      </w:r>
      <w:r w:rsidR="00D33A0E">
        <w:t xml:space="preserve"> xxx” -&gt;  “</w:t>
      </w:r>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3EE8F5AC" w14:textId="77777777" w:rsidR="00D33A0E" w:rsidRDefault="00D33A0E" w:rsidP="00E64104">
      <w:pPr>
        <w:pStyle w:val="ListParagraph"/>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0A258E85" w14:textId="77777777" w:rsidR="006F06A8" w:rsidRDefault="006F06A8" w:rsidP="006F06A8">
      <w:pPr>
        <w:rPr>
          <w:b/>
          <w:lang w:eastAsia="zh-CN"/>
        </w:rPr>
      </w:pPr>
    </w:p>
    <w:p w14:paraId="5DD93F49"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tdocs are as below</w:t>
      </w:r>
      <w:r>
        <w:rPr>
          <w:lang w:eastAsia="zh-CN"/>
        </w:rPr>
        <w:t>:</w:t>
      </w:r>
    </w:p>
    <w:p w14:paraId="725DAB7C" w14:textId="77777777" w:rsidR="00E87075" w:rsidRDefault="00E87075" w:rsidP="00E87075">
      <w:pPr>
        <w:pStyle w:val="ListParagraph"/>
        <w:numPr>
          <w:ilvl w:val="0"/>
          <w:numId w:val="11"/>
        </w:numPr>
      </w:pPr>
      <w:r>
        <w:t>Vivo: Proposal 23</w:t>
      </w:r>
    </w:p>
    <w:p w14:paraId="0E889755" w14:textId="77777777" w:rsidR="00E87075" w:rsidRDefault="00E87075" w:rsidP="00E87075">
      <w:pPr>
        <w:pStyle w:val="ListParagraph"/>
        <w:numPr>
          <w:ilvl w:val="0"/>
          <w:numId w:val="11"/>
        </w:numPr>
      </w:pPr>
      <w:r>
        <w:t>CATT: Proposal 7</w:t>
      </w:r>
    </w:p>
    <w:p w14:paraId="29223EEB" w14:textId="77777777" w:rsidR="00E87075" w:rsidRDefault="00E87075" w:rsidP="00E87075">
      <w:pPr>
        <w:pStyle w:val="ListParagraph"/>
        <w:numPr>
          <w:ilvl w:val="0"/>
          <w:numId w:val="11"/>
        </w:numPr>
      </w:pPr>
      <w:r>
        <w:t>Xiaomi: Proposal 21</w:t>
      </w:r>
    </w:p>
    <w:p w14:paraId="21D48933" w14:textId="77777777" w:rsidR="00E87075" w:rsidRDefault="00E87075" w:rsidP="00E87075">
      <w:pPr>
        <w:pStyle w:val="ListParagraph"/>
        <w:numPr>
          <w:ilvl w:val="0"/>
          <w:numId w:val="11"/>
        </w:numPr>
      </w:pPr>
      <w:r>
        <w:t>Samsung: Proposal 6</w:t>
      </w:r>
    </w:p>
    <w:p w14:paraId="71A03C78" w14:textId="77777777" w:rsidR="00E87075" w:rsidRDefault="00E87075" w:rsidP="00E87075">
      <w:pPr>
        <w:pStyle w:val="ListParagraph"/>
        <w:numPr>
          <w:ilvl w:val="0"/>
          <w:numId w:val="11"/>
        </w:numPr>
      </w:pPr>
      <w:r>
        <w:t>CIACT: Proposal 2</w:t>
      </w:r>
    </w:p>
    <w:p w14:paraId="2B3CCAB8" w14:textId="77777777" w:rsidR="00E87075" w:rsidRDefault="00E87075" w:rsidP="00E87075">
      <w:pPr>
        <w:pStyle w:val="ListParagraph"/>
        <w:numPr>
          <w:ilvl w:val="0"/>
          <w:numId w:val="11"/>
        </w:numPr>
      </w:pPr>
      <w:r>
        <w:t>CMCC: Proposal 4</w:t>
      </w:r>
    </w:p>
    <w:p w14:paraId="5639C9E3" w14:textId="77777777" w:rsidR="00E87075" w:rsidRDefault="00E87075" w:rsidP="00E87075">
      <w:pPr>
        <w:pStyle w:val="ListParagraph"/>
        <w:numPr>
          <w:ilvl w:val="0"/>
          <w:numId w:val="11"/>
        </w:numPr>
      </w:pPr>
      <w:r>
        <w:t>Lenovo: Proposal 6</w:t>
      </w:r>
    </w:p>
    <w:p w14:paraId="0202E987" w14:textId="77777777" w:rsidR="00E87075" w:rsidRDefault="00E87075">
      <w:pPr>
        <w:overflowPunct w:val="0"/>
        <w:autoSpaceDE w:val="0"/>
        <w:autoSpaceDN w:val="0"/>
        <w:adjustRightInd w:val="0"/>
        <w:spacing w:after="120"/>
        <w:textAlignment w:val="baseline"/>
        <w:rPr>
          <w:b/>
          <w:lang w:eastAsia="zh-CN"/>
        </w:rPr>
      </w:pPr>
    </w:p>
    <w:p w14:paraId="44C58E46"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Regarding the training data collection</w:t>
      </w:r>
      <w:r w:rsidR="00D33A0E" w:rsidRPr="00694128">
        <w:rPr>
          <w:b/>
          <w:i/>
          <w:lang w:eastAsia="zh-CN"/>
        </w:rPr>
        <w:t xml:space="preserve"> at UE side</w:t>
      </w:r>
      <w:r w:rsidRPr="00694128">
        <w:rPr>
          <w:b/>
          <w:i/>
          <w:lang w:eastAsia="zh-CN"/>
        </w:rPr>
        <w:t xml:space="preserve"> for UE-side AI/ML model trained at UE side,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69EFF00B"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34D8B3F5" w14:textId="77777777" w:rsidR="00BB2DA2" w:rsidRPr="00694128" w:rsidRDefault="004D6A17">
      <w:pPr>
        <w:pStyle w:val="ListParagraph"/>
        <w:numPr>
          <w:ilvl w:val="0"/>
          <w:numId w:val="11"/>
        </w:numPr>
        <w:overflowPunct w:val="0"/>
        <w:autoSpaceDE w:val="0"/>
        <w:autoSpaceDN w:val="0"/>
        <w:adjustRightInd w:val="0"/>
        <w:spacing w:after="120"/>
        <w:textAlignment w:val="baseline"/>
        <w:rPr>
          <w:b/>
          <w:i/>
        </w:rPr>
      </w:pPr>
      <w:r>
        <w:rPr>
          <w:b/>
          <w:i/>
        </w:rPr>
        <w:t>T</w:t>
      </w:r>
      <w:r w:rsidR="009456BE" w:rsidRPr="00AF2C59">
        <w:rPr>
          <w:b/>
          <w:i/>
        </w:rPr>
        <w:t>he number of the needed data samples</w:t>
      </w:r>
    </w:p>
    <w:p w14:paraId="787C8F4C"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D9259E2"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28445FA" w14:textId="77777777">
        <w:tc>
          <w:tcPr>
            <w:tcW w:w="1385" w:type="dxa"/>
            <w:tcBorders>
              <w:top w:val="single" w:sz="4" w:space="0" w:color="auto"/>
              <w:left w:val="single" w:sz="4" w:space="0" w:color="auto"/>
              <w:bottom w:val="single" w:sz="4" w:space="0" w:color="auto"/>
              <w:right w:val="single" w:sz="4" w:space="0" w:color="auto"/>
            </w:tcBorders>
          </w:tcPr>
          <w:p w14:paraId="528F15E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493BB4" w14:textId="77777777" w:rsidR="00BB2DA2" w:rsidRDefault="009456BE">
            <w:pPr>
              <w:rPr>
                <w:rFonts w:eastAsia="SimSun"/>
              </w:rPr>
            </w:pPr>
            <w:r>
              <w:rPr>
                <w:rFonts w:eastAsia="SimSun"/>
              </w:rPr>
              <w:t>Comments</w:t>
            </w:r>
          </w:p>
        </w:tc>
      </w:tr>
      <w:tr w:rsidR="00BB2DA2" w14:paraId="58C2156C" w14:textId="77777777">
        <w:tc>
          <w:tcPr>
            <w:tcW w:w="1385" w:type="dxa"/>
            <w:tcBorders>
              <w:top w:val="single" w:sz="4" w:space="0" w:color="auto"/>
              <w:left w:val="single" w:sz="4" w:space="0" w:color="auto"/>
              <w:bottom w:val="single" w:sz="4" w:space="0" w:color="auto"/>
              <w:right w:val="single" w:sz="4" w:space="0" w:color="auto"/>
            </w:tcBorders>
          </w:tcPr>
          <w:p w14:paraId="377D5CA4" w14:textId="77777777"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F57CABB" w14:textId="77777777" w:rsidR="00BB2DA2" w:rsidRDefault="00E804F1" w:rsidP="00E804F1">
            <w:pPr>
              <w:spacing w:before="0" w:after="0"/>
              <w:rPr>
                <w:rFonts w:eastAsia="SimSun"/>
              </w:rPr>
            </w:pPr>
            <w:r>
              <w:rPr>
                <w:rFonts w:eastAsia="SimSun"/>
              </w:rPr>
              <w:t xml:space="preserve">Similar to earlier comments, it does not make sense to collect training data by wasting over-the-air interface resources. The UE can always  collect the data based on legacy measurements. </w:t>
            </w:r>
          </w:p>
          <w:p w14:paraId="460948E4" w14:textId="77777777" w:rsidR="00E804F1" w:rsidRDefault="00E804F1" w:rsidP="00E804F1">
            <w:pPr>
              <w:spacing w:before="0" w:after="0"/>
              <w:rPr>
                <w:rFonts w:eastAsia="SimSun"/>
              </w:rPr>
            </w:pPr>
          </w:p>
          <w:p w14:paraId="6D3E2E50" w14:textId="77777777" w:rsidR="00E804F1" w:rsidRDefault="00E804F1" w:rsidP="00E804F1">
            <w:pPr>
              <w:spacing w:before="0" w:after="0"/>
              <w:rPr>
                <w:rFonts w:eastAsia="SimSun"/>
              </w:rPr>
            </w:pPr>
            <w:r>
              <w:rPr>
                <w:rFonts w:eastAsia="SimSun"/>
              </w:rPr>
              <w:t xml:space="preserve">We are fine with the following, </w:t>
            </w:r>
          </w:p>
          <w:p w14:paraId="0583AAF4" w14:textId="77777777"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2741F7BB" w14:textId="77777777" w:rsidR="00E804F1" w:rsidRPr="00694128" w:rsidRDefault="00E804F1" w:rsidP="00E804F1">
            <w:pPr>
              <w:pStyle w:val="ListParagraph"/>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28C99767" w14:textId="77777777" w:rsidR="00E804F1" w:rsidRPr="00E804F1" w:rsidRDefault="00E804F1" w:rsidP="00E804F1">
            <w:pPr>
              <w:overflowPunct w:val="0"/>
              <w:autoSpaceDE w:val="0"/>
              <w:autoSpaceDN w:val="0"/>
              <w:adjustRightInd w:val="0"/>
              <w:spacing w:before="0" w:after="0"/>
              <w:textAlignment w:val="baseline"/>
              <w:rPr>
                <w:rFonts w:eastAsia="SimSun"/>
              </w:rPr>
            </w:pPr>
          </w:p>
        </w:tc>
      </w:tr>
      <w:tr w:rsidR="00BB2DA2" w14:paraId="037C3EA3" w14:textId="77777777">
        <w:tc>
          <w:tcPr>
            <w:tcW w:w="1385" w:type="dxa"/>
            <w:tcBorders>
              <w:top w:val="single" w:sz="4" w:space="0" w:color="auto"/>
              <w:left w:val="single" w:sz="4" w:space="0" w:color="auto"/>
              <w:bottom w:val="single" w:sz="4" w:space="0" w:color="auto"/>
              <w:right w:val="single" w:sz="4" w:space="0" w:color="auto"/>
            </w:tcBorders>
          </w:tcPr>
          <w:p w14:paraId="28BCA342" w14:textId="77777777"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7CFD857" w14:textId="77777777"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BAB78BE" w14:textId="77777777" w:rsidR="002F66D0" w:rsidRDefault="002F66D0" w:rsidP="001A6477">
            <w:pPr>
              <w:rPr>
                <w:rFonts w:eastAsiaTheme="minorEastAsia"/>
              </w:rPr>
            </w:pPr>
          </w:p>
          <w:p w14:paraId="6C43E384" w14:textId="77777777" w:rsidR="002F66D0" w:rsidRPr="001A6477" w:rsidRDefault="002F66D0" w:rsidP="001A6477">
            <w:pPr>
              <w:rPr>
                <w:rFonts w:eastAsiaTheme="minorEastAsia"/>
              </w:rPr>
            </w:pPr>
          </w:p>
        </w:tc>
      </w:tr>
      <w:tr w:rsidR="00EF5C17" w14:paraId="4FD385F6" w14:textId="77777777">
        <w:tc>
          <w:tcPr>
            <w:tcW w:w="1385" w:type="dxa"/>
            <w:tcBorders>
              <w:top w:val="single" w:sz="4" w:space="0" w:color="auto"/>
              <w:left w:val="single" w:sz="4" w:space="0" w:color="auto"/>
              <w:bottom w:val="single" w:sz="4" w:space="0" w:color="auto"/>
              <w:right w:val="single" w:sz="4" w:space="0" w:color="auto"/>
            </w:tcBorders>
          </w:tcPr>
          <w:p w14:paraId="507B941C" w14:textId="77777777" w:rsidR="00EF5C17" w:rsidRPr="001A6477" w:rsidRDefault="00EF5C17" w:rsidP="00EF5C17">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FEDC60C" w14:textId="77777777" w:rsidR="00EF5C17" w:rsidRPr="001A6477" w:rsidRDefault="00EF5C17" w:rsidP="00EF5C17">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rsidR="006C19C3" w14:paraId="487C7212" w14:textId="77777777">
        <w:tc>
          <w:tcPr>
            <w:tcW w:w="1385" w:type="dxa"/>
            <w:tcBorders>
              <w:top w:val="single" w:sz="4" w:space="0" w:color="auto"/>
              <w:left w:val="single" w:sz="4" w:space="0" w:color="auto"/>
              <w:bottom w:val="single" w:sz="4" w:space="0" w:color="auto"/>
              <w:right w:val="single" w:sz="4" w:space="0" w:color="auto"/>
            </w:tcBorders>
          </w:tcPr>
          <w:p w14:paraId="00C712C6"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27F8B0" w14:textId="77777777" w:rsidR="006C19C3" w:rsidRPr="001A6477" w:rsidRDefault="006C19C3" w:rsidP="006C19C3">
            <w:pPr>
              <w:rPr>
                <w:rFonts w:eastAsiaTheme="minorEastAsia"/>
              </w:rPr>
            </w:pPr>
            <w:r>
              <w:rPr>
                <w:rFonts w:eastAsia="Malgun Gothic" w:hint="eastAsia"/>
                <w:lang w:eastAsia="ko-KR"/>
              </w:rPr>
              <w:t>OK with Nokia</w:t>
            </w:r>
            <w:r>
              <w:rPr>
                <w:rFonts w:eastAsia="Malgun Gothic"/>
                <w:lang w:eastAsia="ko-KR"/>
              </w:rPr>
              <w:t>’s version</w:t>
            </w:r>
          </w:p>
        </w:tc>
      </w:tr>
      <w:tr w:rsidR="003B0EDF" w14:paraId="7F5A070A" w14:textId="77777777">
        <w:tc>
          <w:tcPr>
            <w:tcW w:w="1385" w:type="dxa"/>
            <w:tcBorders>
              <w:top w:val="single" w:sz="4" w:space="0" w:color="auto"/>
              <w:left w:val="single" w:sz="4" w:space="0" w:color="auto"/>
              <w:bottom w:val="single" w:sz="4" w:space="0" w:color="auto"/>
              <w:right w:val="single" w:sz="4" w:space="0" w:color="auto"/>
            </w:tcBorders>
          </w:tcPr>
          <w:p w14:paraId="693104C3" w14:textId="77777777" w:rsidR="003B0EDF" w:rsidRPr="001A6477" w:rsidRDefault="003B0EDF" w:rsidP="003B0EDF">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90A015" w14:textId="77777777" w:rsidR="003B0EDF" w:rsidRPr="001A6477" w:rsidRDefault="003B0EDF" w:rsidP="003B0EDF">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6C19C3" w14:paraId="7A149551" w14:textId="77777777">
        <w:tc>
          <w:tcPr>
            <w:tcW w:w="1385" w:type="dxa"/>
            <w:tcBorders>
              <w:top w:val="single" w:sz="4" w:space="0" w:color="auto"/>
              <w:left w:val="single" w:sz="4" w:space="0" w:color="auto"/>
              <w:bottom w:val="single" w:sz="4" w:space="0" w:color="auto"/>
              <w:right w:val="single" w:sz="4" w:space="0" w:color="auto"/>
            </w:tcBorders>
          </w:tcPr>
          <w:p w14:paraId="3BCCFA6D" w14:textId="77777777" w:rsidR="006C19C3" w:rsidRPr="001A6477" w:rsidRDefault="00E26F98" w:rsidP="00E26F98">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1B001BD" w14:textId="77777777" w:rsidR="00E26F98" w:rsidRDefault="00E26F98" w:rsidP="00E26F98">
            <w:pPr>
              <w:rPr>
                <w:rFonts w:eastAsiaTheme="minorEastAsia"/>
              </w:rPr>
            </w:pPr>
            <w:r>
              <w:rPr>
                <w:rFonts w:eastAsiaTheme="minorEastAsia"/>
              </w:rPr>
              <w:t>We can remove “training” from the main bullet and the support the proposal otherwise:</w:t>
            </w:r>
          </w:p>
          <w:p w14:paraId="183F76D8" w14:textId="77777777" w:rsidR="00E26F98" w:rsidRDefault="00E26F98" w:rsidP="00E26F98">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5BF055F" w14:textId="77777777" w:rsidR="00E26F98" w:rsidRDefault="00E26F98" w:rsidP="00E26F98">
            <w:pPr>
              <w:rPr>
                <w:rFonts w:eastAsiaTheme="minorEastAsia"/>
              </w:rPr>
            </w:pPr>
            <w:r>
              <w:rPr>
                <w:rFonts w:eastAsiaTheme="minorEastAsia"/>
              </w:rPr>
              <w:t>Regarding the comment from Nokia, a compromise for convergence could be following</w:t>
            </w:r>
          </w:p>
          <w:p w14:paraId="1C3E039A" w14:textId="77777777" w:rsidR="00E26F98" w:rsidRPr="00694128" w:rsidRDefault="00E26F98" w:rsidP="00E26F98">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121CE89D" w14:textId="77777777" w:rsidR="006C19C3" w:rsidRPr="001A6477" w:rsidRDefault="00E26F98" w:rsidP="00E26F98">
            <w:pPr>
              <w:rPr>
                <w:rFonts w:eastAsia="Malgun Gothic"/>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other related conditions </w:t>
            </w:r>
            <w:r w:rsidRPr="006F3298">
              <w:rPr>
                <w:b/>
                <w:i/>
                <w:color w:val="FF0000"/>
              </w:rPr>
              <w:t>such as</w:t>
            </w:r>
            <w:r>
              <w:rPr>
                <w:b/>
                <w:i/>
                <w:color w:val="FF0000"/>
              </w:rPr>
              <w:t xml:space="preserve"> RS resources, number of needed data samples, FFS: variable Top-K reports</w:t>
            </w:r>
            <w:r w:rsidRPr="00694128">
              <w:rPr>
                <w:b/>
                <w:i/>
              </w:rPr>
              <w:t>)</w:t>
            </w:r>
          </w:p>
        </w:tc>
      </w:tr>
      <w:tr w:rsidR="000024F5" w14:paraId="3058A2ED" w14:textId="77777777">
        <w:tc>
          <w:tcPr>
            <w:tcW w:w="1385" w:type="dxa"/>
            <w:tcBorders>
              <w:top w:val="single" w:sz="4" w:space="0" w:color="auto"/>
              <w:left w:val="single" w:sz="4" w:space="0" w:color="auto"/>
              <w:bottom w:val="single" w:sz="4" w:space="0" w:color="auto"/>
              <w:right w:val="single" w:sz="4" w:space="0" w:color="auto"/>
            </w:tcBorders>
          </w:tcPr>
          <w:p w14:paraId="02B12CCE" w14:textId="77777777" w:rsidR="000024F5" w:rsidRPr="001A6477" w:rsidRDefault="000024F5" w:rsidP="000024F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2108F5C" w14:textId="77777777" w:rsidR="000024F5" w:rsidRPr="001A6477" w:rsidRDefault="000024F5" w:rsidP="000024F5">
            <w:pPr>
              <w:rPr>
                <w:rFonts w:eastAsia="Malgun Gothic"/>
              </w:rPr>
            </w:pPr>
            <w:r>
              <w:rPr>
                <w:rFonts w:eastAsiaTheme="minorEastAsia" w:hint="eastAsia"/>
                <w:lang w:eastAsia="zh-CN"/>
              </w:rPr>
              <w:t>W</w:t>
            </w:r>
            <w:r>
              <w:rPr>
                <w:rFonts w:eastAsiaTheme="minorEastAsia"/>
                <w:lang w:eastAsia="zh-CN"/>
              </w:rPr>
              <w:t>e are fine with current version and remove “training” in the main bullet.</w:t>
            </w:r>
          </w:p>
        </w:tc>
      </w:tr>
      <w:tr w:rsidR="005E6CA1" w14:paraId="45DE7D4E" w14:textId="77777777">
        <w:tc>
          <w:tcPr>
            <w:tcW w:w="1385" w:type="dxa"/>
            <w:tcBorders>
              <w:top w:val="single" w:sz="4" w:space="0" w:color="auto"/>
              <w:left w:val="single" w:sz="4" w:space="0" w:color="auto"/>
              <w:bottom w:val="single" w:sz="4" w:space="0" w:color="auto"/>
              <w:right w:val="single" w:sz="4" w:space="0" w:color="auto"/>
            </w:tcBorders>
          </w:tcPr>
          <w:p w14:paraId="536F3B28"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3D5E4C" w14:textId="77777777" w:rsidR="005E6CA1" w:rsidRPr="00940934" w:rsidRDefault="005E6CA1" w:rsidP="00A908A7">
            <w:pPr>
              <w:spacing w:beforeLines="50" w:before="120" w:afterLines="50" w:after="120"/>
              <w:rPr>
                <w:rFonts w:eastAsiaTheme="minorEastAsia"/>
                <w:szCs w:val="20"/>
                <w:lang w:eastAsia="zh-CN"/>
              </w:rPr>
            </w:pPr>
            <w:r w:rsidRPr="00940934">
              <w:rPr>
                <w:rFonts w:hint="eastAsia"/>
                <w:szCs w:val="20"/>
              </w:rPr>
              <w:t xml:space="preserve">The </w:t>
            </w:r>
            <w:r w:rsidRPr="00940934">
              <w:rPr>
                <w:szCs w:val="20"/>
              </w:rPr>
              <w:t>minimum periodicity of the RS</w:t>
            </w:r>
            <w:r w:rsidRPr="00940934">
              <w:rPr>
                <w:rFonts w:hint="eastAsia"/>
                <w:szCs w:val="20"/>
              </w:rPr>
              <w:t xml:space="preserve"> transmission</w:t>
            </w:r>
            <w:r>
              <w:rPr>
                <w:rFonts w:eastAsiaTheme="minorEastAsia" w:hint="eastAsia"/>
                <w:szCs w:val="20"/>
                <w:lang w:eastAsia="zh-CN"/>
              </w:rPr>
              <w:t xml:space="preserve"> should also be considered.</w:t>
            </w:r>
          </w:p>
          <w:p w14:paraId="6657719C" w14:textId="77777777" w:rsidR="005E6CA1" w:rsidRPr="003941D3" w:rsidRDefault="005E6CA1" w:rsidP="00A908A7">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sidRPr="00F56F46">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43AE4C02" w14:textId="77777777" w:rsidR="005E6CA1" w:rsidRPr="00694128" w:rsidRDefault="005E6CA1" w:rsidP="00C836A3">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10A6B681" w14:textId="77777777" w:rsidR="005E6CA1" w:rsidRPr="00694128" w:rsidRDefault="005E6CA1" w:rsidP="00C836A3">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66B43B2B" w14:textId="77777777" w:rsidR="005E6CA1" w:rsidRPr="003941D3" w:rsidRDefault="005E6CA1" w:rsidP="00C836A3">
            <w:pPr>
              <w:pStyle w:val="ListParagraph"/>
              <w:numPr>
                <w:ilvl w:val="0"/>
                <w:numId w:val="11"/>
              </w:numPr>
              <w:overflowPunct w:val="0"/>
              <w:autoSpaceDE w:val="0"/>
              <w:autoSpaceDN w:val="0"/>
              <w:adjustRightInd w:val="0"/>
              <w:spacing w:after="120"/>
              <w:textAlignment w:val="baseline"/>
              <w:rPr>
                <w:b/>
                <w:i/>
              </w:rPr>
            </w:pPr>
            <w:r>
              <w:rPr>
                <w:b/>
                <w:i/>
              </w:rPr>
              <w:t>T</w:t>
            </w:r>
            <w:r w:rsidRPr="00AF2C59">
              <w:rPr>
                <w:b/>
                <w:i/>
              </w:rPr>
              <w:t>he number of the needed data samples</w:t>
            </w:r>
          </w:p>
          <w:p w14:paraId="2B4EC554" w14:textId="77777777" w:rsidR="005E6CA1" w:rsidRPr="003941D3" w:rsidRDefault="005E6CA1" w:rsidP="00C836A3">
            <w:pPr>
              <w:pStyle w:val="ListParagraph"/>
              <w:numPr>
                <w:ilvl w:val="0"/>
                <w:numId w:val="11"/>
              </w:numPr>
              <w:overflowPunct w:val="0"/>
              <w:autoSpaceDE w:val="0"/>
              <w:autoSpaceDN w:val="0"/>
              <w:adjustRightInd w:val="0"/>
              <w:spacing w:after="120"/>
              <w:textAlignment w:val="baseline"/>
              <w:rPr>
                <w:b/>
                <w:i/>
                <w:color w:val="FF0000"/>
              </w:rPr>
            </w:pPr>
            <w:r w:rsidRPr="003941D3">
              <w:rPr>
                <w:rFonts w:eastAsiaTheme="minorEastAsia" w:hint="eastAsia"/>
                <w:b/>
                <w:i/>
                <w:color w:val="FF0000"/>
                <w:lang w:eastAsia="zh-CN"/>
              </w:rPr>
              <w:t>The minimum periodicity of the RS transmission</w:t>
            </w:r>
          </w:p>
          <w:p w14:paraId="07F4DFCA" w14:textId="77777777" w:rsidR="005E6CA1" w:rsidRPr="00694128" w:rsidRDefault="005E6CA1" w:rsidP="00C836A3">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83A0BAB" w14:textId="77777777" w:rsidR="005E6CA1" w:rsidRPr="001A6477" w:rsidRDefault="005E6CA1" w:rsidP="000024F5">
            <w:pPr>
              <w:rPr>
                <w:rFonts w:eastAsiaTheme="minorEastAsia"/>
              </w:rPr>
            </w:pPr>
          </w:p>
        </w:tc>
      </w:tr>
      <w:tr w:rsidR="000024F5" w14:paraId="7C11F429" w14:textId="77777777">
        <w:tc>
          <w:tcPr>
            <w:tcW w:w="1385" w:type="dxa"/>
            <w:tcBorders>
              <w:top w:val="single" w:sz="4" w:space="0" w:color="auto"/>
              <w:left w:val="single" w:sz="4" w:space="0" w:color="auto"/>
              <w:bottom w:val="single" w:sz="4" w:space="0" w:color="auto"/>
              <w:right w:val="single" w:sz="4" w:space="0" w:color="auto"/>
            </w:tcBorders>
          </w:tcPr>
          <w:p w14:paraId="0379FF8B" w14:textId="77777777" w:rsidR="000024F5" w:rsidRPr="001A6477"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A4D21AD" w14:textId="77777777" w:rsidR="000024F5" w:rsidRPr="001A6477" w:rsidRDefault="00F942D3" w:rsidP="00F942D3">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tc>
      </w:tr>
      <w:tr w:rsidR="00E454C6" w14:paraId="5FE5F4E1" w14:textId="77777777">
        <w:tc>
          <w:tcPr>
            <w:tcW w:w="1385" w:type="dxa"/>
            <w:tcBorders>
              <w:top w:val="single" w:sz="4" w:space="0" w:color="auto"/>
              <w:left w:val="single" w:sz="4" w:space="0" w:color="auto"/>
              <w:bottom w:val="single" w:sz="4" w:space="0" w:color="auto"/>
              <w:right w:val="single" w:sz="4" w:space="0" w:color="auto"/>
            </w:tcBorders>
          </w:tcPr>
          <w:p w14:paraId="57D0D516" w14:textId="3DF4089E"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18B8124" w14:textId="55FB7262" w:rsidR="00E454C6" w:rsidRPr="001A6477" w:rsidRDefault="00E454C6" w:rsidP="00E454C6">
            <w:pPr>
              <w:rPr>
                <w:rFonts w:eastAsiaTheme="minorEastAsia"/>
              </w:rPr>
            </w:pPr>
            <w:r>
              <w:t xml:space="preserve">Support the update from Nokia. Note that the number of needed data samples is very scenario dependent and thus challenging to quantify. </w:t>
            </w:r>
          </w:p>
        </w:tc>
      </w:tr>
      <w:tr w:rsidR="00E454C6" w14:paraId="4D94F1C3" w14:textId="77777777">
        <w:tc>
          <w:tcPr>
            <w:tcW w:w="1385" w:type="dxa"/>
            <w:tcBorders>
              <w:top w:val="single" w:sz="4" w:space="0" w:color="auto"/>
              <w:left w:val="single" w:sz="4" w:space="0" w:color="auto"/>
              <w:bottom w:val="single" w:sz="4" w:space="0" w:color="auto"/>
              <w:right w:val="single" w:sz="4" w:space="0" w:color="auto"/>
            </w:tcBorders>
          </w:tcPr>
          <w:p w14:paraId="13F03B6D" w14:textId="77777777" w:rsidR="00E454C6" w:rsidRPr="001A6477" w:rsidRDefault="00E454C6" w:rsidP="00E454C6">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22481D1" w14:textId="77777777" w:rsidR="00E454C6" w:rsidRPr="001A6477" w:rsidRDefault="00E454C6" w:rsidP="00E454C6">
            <w:pPr>
              <w:rPr>
                <w:rFonts w:eastAsiaTheme="minorEastAsia"/>
              </w:rPr>
            </w:pPr>
          </w:p>
        </w:tc>
      </w:tr>
    </w:tbl>
    <w:p w14:paraId="660BA094" w14:textId="77777777" w:rsidR="00BB2DA2" w:rsidRDefault="00BB2DA2"/>
    <w:p w14:paraId="671C3D55" w14:textId="77777777" w:rsidR="00DB3CD4" w:rsidRDefault="00DB3CD4" w:rsidP="00DB3CD4">
      <w:pPr>
        <w:pStyle w:val="Heading6"/>
        <w:spacing w:after="120"/>
        <w:rPr>
          <w:lang w:eastAsia="zh-CN"/>
        </w:rPr>
      </w:pPr>
      <w:r>
        <w:rPr>
          <w:lang w:eastAsia="zh-CN"/>
        </w:rPr>
        <w:t>Proposal 2.3.2</w:t>
      </w:r>
    </w:p>
    <w:p w14:paraId="4169D17A" w14:textId="77777777" w:rsidR="00DB3CD4" w:rsidRDefault="00DB3CD4"/>
    <w:p w14:paraId="139608DE"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DDEF46D" w14:textId="77777777" w:rsidR="00962B0C" w:rsidRDefault="002A2409" w:rsidP="00962B0C">
      <w:pPr>
        <w:pStyle w:val="ListParagraph"/>
        <w:numPr>
          <w:ilvl w:val="0"/>
          <w:numId w:val="11"/>
        </w:numPr>
      </w:pPr>
      <w:r>
        <w:t>Initialed/triggered by NW</w:t>
      </w:r>
    </w:p>
    <w:p w14:paraId="6D53FA3F" w14:textId="77777777" w:rsidR="002A2409" w:rsidRDefault="002A2409" w:rsidP="00962B0C">
      <w:pPr>
        <w:pStyle w:val="ListParagraph"/>
        <w:numPr>
          <w:ilvl w:val="0"/>
          <w:numId w:val="11"/>
        </w:numPr>
      </w:pPr>
      <w:r>
        <w:t>Initialed/triggered by UE</w:t>
      </w:r>
    </w:p>
    <w:p w14:paraId="49B43E71" w14:textId="77777777" w:rsidR="00A554B1" w:rsidRDefault="00F660D4" w:rsidP="00F660D4">
      <w:r>
        <w:t>In order to facilitate the related discussion, Proposal 2.3.2 is suggested</w:t>
      </w:r>
    </w:p>
    <w:p w14:paraId="22CC631F" w14:textId="77777777" w:rsidR="00F660D4" w:rsidRDefault="00F660D4" w:rsidP="00F660D4"/>
    <w:p w14:paraId="16036F96"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tdocs are as below</w:t>
      </w:r>
      <w:r>
        <w:rPr>
          <w:lang w:eastAsia="zh-CN"/>
        </w:rPr>
        <w:t>:</w:t>
      </w:r>
    </w:p>
    <w:p w14:paraId="1CDC805F" w14:textId="77777777" w:rsidR="00A554B1" w:rsidRDefault="00A554B1" w:rsidP="00A554B1">
      <w:pPr>
        <w:pStyle w:val="ListParagraph"/>
        <w:numPr>
          <w:ilvl w:val="0"/>
          <w:numId w:val="11"/>
        </w:numPr>
      </w:pPr>
      <w:r>
        <w:lastRenderedPageBreak/>
        <w:t>Intel: Proposal 2</w:t>
      </w:r>
    </w:p>
    <w:p w14:paraId="52357CCD" w14:textId="77777777" w:rsidR="00A554B1" w:rsidRDefault="00A554B1" w:rsidP="00A554B1">
      <w:pPr>
        <w:pStyle w:val="ListParagraph"/>
        <w:numPr>
          <w:ilvl w:val="0"/>
          <w:numId w:val="11"/>
        </w:numPr>
      </w:pPr>
      <w:r>
        <w:t>Ericsson: Proposal 5</w:t>
      </w:r>
    </w:p>
    <w:p w14:paraId="69019877" w14:textId="77777777" w:rsidR="00A554B1" w:rsidRDefault="00A554B1" w:rsidP="00A554B1">
      <w:pPr>
        <w:pStyle w:val="ListParagraph"/>
        <w:numPr>
          <w:ilvl w:val="0"/>
          <w:numId w:val="11"/>
        </w:numPr>
      </w:pPr>
      <w:r>
        <w:t>Samsung: Proposal 5</w:t>
      </w:r>
    </w:p>
    <w:p w14:paraId="7D42FED1" w14:textId="77777777" w:rsidR="00A554B1" w:rsidRDefault="00A554B1" w:rsidP="00A554B1">
      <w:pPr>
        <w:pStyle w:val="ListParagraph"/>
        <w:numPr>
          <w:ilvl w:val="0"/>
          <w:numId w:val="11"/>
        </w:numPr>
      </w:pPr>
      <w:r>
        <w:t>Lenovo: Proposal 6</w:t>
      </w:r>
    </w:p>
    <w:p w14:paraId="0E36A638" w14:textId="77777777" w:rsidR="00C42F52" w:rsidRDefault="00C42F52" w:rsidP="00C42F52">
      <w:pPr>
        <w:overflowPunct w:val="0"/>
        <w:autoSpaceDE w:val="0"/>
        <w:autoSpaceDN w:val="0"/>
        <w:adjustRightInd w:val="0"/>
        <w:spacing w:after="120"/>
        <w:textAlignment w:val="baseline"/>
        <w:rPr>
          <w:b/>
          <w:lang w:eastAsia="zh-CN"/>
        </w:rPr>
      </w:pPr>
    </w:p>
    <w:p w14:paraId="6193636C" w14:textId="77777777"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6E59FF19" w14:textId="77777777" w:rsidR="00C42F52" w:rsidRDefault="003C37C3"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0D9C4C42" w14:textId="77777777" w:rsidR="00853009" w:rsidRDefault="00D6246E"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4026424A" w14:textId="77777777" w:rsidR="00D6246E" w:rsidRPr="00694128" w:rsidRDefault="00853009" w:rsidP="00853009">
      <w:pPr>
        <w:pStyle w:val="ListParagraph"/>
        <w:numPr>
          <w:ilvl w:val="1"/>
          <w:numId w:val="11"/>
        </w:numPr>
        <w:overflowPunct w:val="0"/>
        <w:autoSpaceDE w:val="0"/>
        <w:autoSpaceDN w:val="0"/>
        <w:adjustRightInd w:val="0"/>
        <w:spacing w:after="120"/>
        <w:textAlignment w:val="baseline"/>
        <w:rPr>
          <w:b/>
          <w:i/>
        </w:rPr>
      </w:pPr>
      <w:r w:rsidRPr="00853009">
        <w:rPr>
          <w:b/>
          <w:i/>
        </w:rPr>
        <w:t>gNB confirms the request from UE and performs the corresponding RS transmission</w:t>
      </w:r>
      <w:r w:rsidR="001202AA">
        <w:rPr>
          <w:b/>
          <w:i/>
        </w:rPr>
        <w:t xml:space="preserve"> </w:t>
      </w:r>
    </w:p>
    <w:p w14:paraId="16C9E135"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071E8F77" w14:textId="77777777" w:rsidTr="005F10B3">
        <w:tc>
          <w:tcPr>
            <w:tcW w:w="1385" w:type="dxa"/>
            <w:tcBorders>
              <w:top w:val="single" w:sz="4" w:space="0" w:color="auto"/>
              <w:left w:val="single" w:sz="4" w:space="0" w:color="auto"/>
              <w:bottom w:val="single" w:sz="4" w:space="0" w:color="auto"/>
              <w:right w:val="single" w:sz="4" w:space="0" w:color="auto"/>
            </w:tcBorders>
          </w:tcPr>
          <w:p w14:paraId="59D17D4D"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C0E503" w14:textId="77777777" w:rsidR="00C42F52" w:rsidRDefault="00C42F52" w:rsidP="005F10B3">
            <w:pPr>
              <w:rPr>
                <w:rFonts w:eastAsia="SimSun"/>
              </w:rPr>
            </w:pPr>
            <w:r>
              <w:rPr>
                <w:rFonts w:eastAsia="SimSun"/>
              </w:rPr>
              <w:t>Comments</w:t>
            </w:r>
          </w:p>
        </w:tc>
      </w:tr>
      <w:tr w:rsidR="00C42F52" w14:paraId="4312F0B2" w14:textId="77777777" w:rsidTr="005F10B3">
        <w:tc>
          <w:tcPr>
            <w:tcW w:w="1385" w:type="dxa"/>
            <w:tcBorders>
              <w:top w:val="single" w:sz="4" w:space="0" w:color="auto"/>
              <w:left w:val="single" w:sz="4" w:space="0" w:color="auto"/>
              <w:bottom w:val="single" w:sz="4" w:space="0" w:color="auto"/>
              <w:right w:val="single" w:sz="4" w:space="0" w:color="auto"/>
            </w:tcBorders>
          </w:tcPr>
          <w:p w14:paraId="3A7286DF" w14:textId="77777777"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6ACED28" w14:textId="77777777" w:rsidR="00C17B49" w:rsidRPr="001A6477" w:rsidRDefault="00C17B49" w:rsidP="005F10B3">
            <w:pPr>
              <w:rPr>
                <w:rFonts w:eastAsia="SimSun"/>
              </w:rPr>
            </w:pPr>
            <w:r>
              <w:rPr>
                <w:rFonts w:eastAsia="SimSun"/>
              </w:rPr>
              <w:t xml:space="preserve">For model training, this can be left to be discussed by RAN2, specially as they consider framework for data collection. </w:t>
            </w:r>
          </w:p>
        </w:tc>
      </w:tr>
      <w:tr w:rsidR="00C42F52" w14:paraId="39BC58A2" w14:textId="77777777" w:rsidTr="005F10B3">
        <w:tc>
          <w:tcPr>
            <w:tcW w:w="1385" w:type="dxa"/>
            <w:tcBorders>
              <w:top w:val="single" w:sz="4" w:space="0" w:color="auto"/>
              <w:left w:val="single" w:sz="4" w:space="0" w:color="auto"/>
              <w:bottom w:val="single" w:sz="4" w:space="0" w:color="auto"/>
              <w:right w:val="single" w:sz="4" w:space="0" w:color="auto"/>
            </w:tcBorders>
          </w:tcPr>
          <w:p w14:paraId="48A8BC59" w14:textId="77777777"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C4E7A74" w14:textId="77777777" w:rsidR="00C42F52" w:rsidRPr="001A6477"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tc>
      </w:tr>
      <w:tr w:rsidR="00EF5C17" w14:paraId="636A0922" w14:textId="77777777" w:rsidTr="005F10B3">
        <w:tc>
          <w:tcPr>
            <w:tcW w:w="1385" w:type="dxa"/>
            <w:tcBorders>
              <w:top w:val="single" w:sz="4" w:space="0" w:color="auto"/>
              <w:left w:val="single" w:sz="4" w:space="0" w:color="auto"/>
              <w:bottom w:val="single" w:sz="4" w:space="0" w:color="auto"/>
              <w:right w:val="single" w:sz="4" w:space="0" w:color="auto"/>
            </w:tcBorders>
          </w:tcPr>
          <w:p w14:paraId="09A103F0" w14:textId="77777777"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120D3CD" w14:textId="77777777" w:rsidR="00EF5C17" w:rsidRPr="001A6477" w:rsidRDefault="00EF5C17" w:rsidP="00EF5C17">
            <w:pPr>
              <w:rPr>
                <w:rFonts w:eastAsiaTheme="minorEastAsia"/>
              </w:rPr>
            </w:pPr>
            <w:r>
              <w:rPr>
                <w:rFonts w:eastAsiaTheme="minorEastAsia"/>
              </w:rPr>
              <w:t>We are fine with this proposal in general</w:t>
            </w:r>
          </w:p>
        </w:tc>
      </w:tr>
      <w:tr w:rsidR="006C19C3" w14:paraId="7A013412" w14:textId="77777777" w:rsidTr="005F10B3">
        <w:tc>
          <w:tcPr>
            <w:tcW w:w="1385" w:type="dxa"/>
            <w:tcBorders>
              <w:top w:val="single" w:sz="4" w:space="0" w:color="auto"/>
              <w:left w:val="single" w:sz="4" w:space="0" w:color="auto"/>
              <w:bottom w:val="single" w:sz="4" w:space="0" w:color="auto"/>
              <w:right w:val="single" w:sz="4" w:space="0" w:color="auto"/>
            </w:tcBorders>
          </w:tcPr>
          <w:p w14:paraId="75ED36E4"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85FB075" w14:textId="77777777" w:rsidR="006C19C3" w:rsidRPr="001A6477" w:rsidRDefault="006C19C3" w:rsidP="006C19C3">
            <w:pPr>
              <w:rPr>
                <w:rFonts w:eastAsiaTheme="minorEastAsia"/>
              </w:rPr>
            </w:pPr>
            <w:r>
              <w:rPr>
                <w:rFonts w:eastAsia="Malgun Gothic" w:hint="eastAsia"/>
                <w:lang w:eastAsia="ko-KR"/>
              </w:rPr>
              <w:t>Agree with Nokia</w:t>
            </w:r>
          </w:p>
        </w:tc>
      </w:tr>
      <w:tr w:rsidR="00DC6431" w14:paraId="0AA7C525" w14:textId="77777777" w:rsidTr="005F10B3">
        <w:tc>
          <w:tcPr>
            <w:tcW w:w="1385" w:type="dxa"/>
            <w:tcBorders>
              <w:top w:val="single" w:sz="4" w:space="0" w:color="auto"/>
              <w:left w:val="single" w:sz="4" w:space="0" w:color="auto"/>
              <w:bottom w:val="single" w:sz="4" w:space="0" w:color="auto"/>
              <w:right w:val="single" w:sz="4" w:space="0" w:color="auto"/>
            </w:tcBorders>
          </w:tcPr>
          <w:p w14:paraId="1B377FE4" w14:textId="77777777" w:rsidR="00DC6431" w:rsidRPr="001A6477" w:rsidRDefault="00DC6431" w:rsidP="00DC6431">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32104A" w14:textId="77777777" w:rsidR="00DC6431" w:rsidRPr="001A6477" w:rsidRDefault="00DC6431" w:rsidP="00DC6431">
            <w:pPr>
              <w:rPr>
                <w:rFonts w:eastAsiaTheme="minorEastAsia"/>
              </w:rPr>
            </w:pPr>
            <w:r>
              <w:rPr>
                <w:rFonts w:eastAsiaTheme="minorEastAsia" w:hint="eastAsia"/>
                <w:lang w:eastAsia="zh-CN"/>
              </w:rPr>
              <w:t>W</w:t>
            </w:r>
            <w:r>
              <w:rPr>
                <w:rFonts w:eastAsiaTheme="minorEastAsia"/>
                <w:lang w:eastAsia="zh-CN"/>
              </w:rPr>
              <w:t>e are okay with this proposal.</w:t>
            </w:r>
          </w:p>
        </w:tc>
      </w:tr>
      <w:tr w:rsidR="006C19C3" w14:paraId="6116032D" w14:textId="77777777" w:rsidTr="005F10B3">
        <w:tc>
          <w:tcPr>
            <w:tcW w:w="1385" w:type="dxa"/>
            <w:tcBorders>
              <w:top w:val="single" w:sz="4" w:space="0" w:color="auto"/>
              <w:left w:val="single" w:sz="4" w:space="0" w:color="auto"/>
              <w:bottom w:val="single" w:sz="4" w:space="0" w:color="auto"/>
              <w:right w:val="single" w:sz="4" w:space="0" w:color="auto"/>
            </w:tcBorders>
          </w:tcPr>
          <w:p w14:paraId="6142E33F" w14:textId="77777777" w:rsidR="006C19C3" w:rsidRPr="001A6477"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E14DAAD" w14:textId="77777777" w:rsidR="006C19C3" w:rsidRPr="001A6477" w:rsidRDefault="00E26F98" w:rsidP="006C19C3">
            <w:pPr>
              <w:rPr>
                <w:rFonts w:eastAsia="Malgun Gothic"/>
              </w:rPr>
            </w:pPr>
            <w:r>
              <w:rPr>
                <w:rFonts w:eastAsia="Malgun Gothic"/>
              </w:rPr>
              <w:t>Support</w:t>
            </w:r>
          </w:p>
        </w:tc>
      </w:tr>
      <w:tr w:rsidR="00050E9E" w14:paraId="6CB0736C" w14:textId="77777777" w:rsidTr="005F10B3">
        <w:tc>
          <w:tcPr>
            <w:tcW w:w="1385" w:type="dxa"/>
            <w:tcBorders>
              <w:top w:val="single" w:sz="4" w:space="0" w:color="auto"/>
              <w:left w:val="single" w:sz="4" w:space="0" w:color="auto"/>
              <w:bottom w:val="single" w:sz="4" w:space="0" w:color="auto"/>
              <w:right w:val="single" w:sz="4" w:space="0" w:color="auto"/>
            </w:tcBorders>
          </w:tcPr>
          <w:p w14:paraId="2484B781" w14:textId="77777777" w:rsidR="00050E9E" w:rsidRPr="001A6477" w:rsidRDefault="00050E9E" w:rsidP="00050E9E">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280A7C2" w14:textId="77777777" w:rsidR="00050E9E" w:rsidRPr="001A6477" w:rsidRDefault="00050E9E" w:rsidP="00050E9E">
            <w:pPr>
              <w:rPr>
                <w:rFonts w:eastAsia="Malgun Gothic"/>
              </w:rPr>
            </w:pPr>
            <w:r>
              <w:rPr>
                <w:rFonts w:eastAsiaTheme="minorEastAsia" w:hint="eastAsia"/>
                <w:lang w:eastAsia="zh-CN"/>
              </w:rPr>
              <w:t>F</w:t>
            </w:r>
            <w:r>
              <w:rPr>
                <w:rFonts w:eastAsiaTheme="minorEastAsia"/>
                <w:lang w:eastAsia="zh-CN"/>
              </w:rPr>
              <w:t>ine with this proposal.</w:t>
            </w:r>
          </w:p>
        </w:tc>
      </w:tr>
      <w:tr w:rsidR="000024F5" w14:paraId="43D346EE" w14:textId="77777777" w:rsidTr="005F10B3">
        <w:tc>
          <w:tcPr>
            <w:tcW w:w="1385" w:type="dxa"/>
            <w:tcBorders>
              <w:top w:val="single" w:sz="4" w:space="0" w:color="auto"/>
              <w:left w:val="single" w:sz="4" w:space="0" w:color="auto"/>
              <w:bottom w:val="single" w:sz="4" w:space="0" w:color="auto"/>
              <w:right w:val="single" w:sz="4" w:space="0" w:color="auto"/>
            </w:tcBorders>
          </w:tcPr>
          <w:p w14:paraId="4848EE0B" w14:textId="77777777" w:rsidR="000024F5" w:rsidRPr="001A6477" w:rsidRDefault="000024F5" w:rsidP="000024F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30E106EC" w14:textId="77777777" w:rsidR="000024F5" w:rsidRPr="001A6477" w:rsidRDefault="000024F5" w:rsidP="000024F5">
            <w:pPr>
              <w:rPr>
                <w:rFonts w:eastAsiaTheme="minorEastAsia"/>
              </w:rPr>
            </w:pPr>
            <w:r>
              <w:rPr>
                <w:rFonts w:eastAsia="Malgun Gothic"/>
              </w:rPr>
              <w:t>Support</w:t>
            </w:r>
          </w:p>
        </w:tc>
      </w:tr>
      <w:tr w:rsidR="005E6CA1" w14:paraId="27E5EC8B" w14:textId="77777777" w:rsidTr="005F10B3">
        <w:tc>
          <w:tcPr>
            <w:tcW w:w="1385" w:type="dxa"/>
            <w:tcBorders>
              <w:top w:val="single" w:sz="4" w:space="0" w:color="auto"/>
              <w:left w:val="single" w:sz="4" w:space="0" w:color="auto"/>
              <w:bottom w:val="single" w:sz="4" w:space="0" w:color="auto"/>
              <w:right w:val="single" w:sz="4" w:space="0" w:color="auto"/>
            </w:tcBorders>
          </w:tcPr>
          <w:p w14:paraId="1B54DEF9"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AA703" w14:textId="77777777" w:rsidR="005E6CA1" w:rsidRPr="001A6477" w:rsidRDefault="005E6CA1" w:rsidP="000024F5">
            <w:r>
              <w:rPr>
                <w:rFonts w:eastAsiaTheme="minorEastAsia" w:hint="eastAsia"/>
                <w:lang w:eastAsia="zh-CN"/>
              </w:rPr>
              <w:t>Support FL proposal.</w:t>
            </w:r>
          </w:p>
        </w:tc>
      </w:tr>
      <w:tr w:rsidR="000024F5" w14:paraId="5337646D" w14:textId="77777777" w:rsidTr="005F10B3">
        <w:tc>
          <w:tcPr>
            <w:tcW w:w="1385" w:type="dxa"/>
            <w:tcBorders>
              <w:top w:val="single" w:sz="4" w:space="0" w:color="auto"/>
              <w:left w:val="single" w:sz="4" w:space="0" w:color="auto"/>
              <w:bottom w:val="single" w:sz="4" w:space="0" w:color="auto"/>
              <w:right w:val="single" w:sz="4" w:space="0" w:color="auto"/>
            </w:tcBorders>
          </w:tcPr>
          <w:p w14:paraId="3AB04ACA" w14:textId="77777777" w:rsidR="000024F5" w:rsidRPr="001A6477" w:rsidRDefault="00AC4E5C"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320D5D" w14:textId="77777777" w:rsidR="000024F5" w:rsidRPr="001A6477" w:rsidRDefault="00AC4E5C" w:rsidP="000024F5">
            <w:pPr>
              <w:rPr>
                <w:rFonts w:eastAsiaTheme="minorEastAsia"/>
                <w:lang w:eastAsia="zh-CN"/>
              </w:rPr>
            </w:pPr>
            <w:r>
              <w:rPr>
                <w:rFonts w:eastAsiaTheme="minorEastAsia" w:hint="eastAsia"/>
                <w:lang w:eastAsia="zh-CN"/>
              </w:rPr>
              <w:t>Support.</w:t>
            </w:r>
          </w:p>
        </w:tc>
      </w:tr>
      <w:tr w:rsidR="00E454C6" w14:paraId="4D0D8703" w14:textId="77777777" w:rsidTr="005F10B3">
        <w:tc>
          <w:tcPr>
            <w:tcW w:w="1385" w:type="dxa"/>
            <w:tcBorders>
              <w:top w:val="single" w:sz="4" w:space="0" w:color="auto"/>
              <w:left w:val="single" w:sz="4" w:space="0" w:color="auto"/>
              <w:bottom w:val="single" w:sz="4" w:space="0" w:color="auto"/>
              <w:right w:val="single" w:sz="4" w:space="0" w:color="auto"/>
            </w:tcBorders>
          </w:tcPr>
          <w:p w14:paraId="0F1499EB" w14:textId="490602C1"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4618A90" w14:textId="06A48D71" w:rsidR="00E454C6" w:rsidRPr="001A6477" w:rsidRDefault="00E454C6" w:rsidP="00E454C6">
            <w:pPr>
              <w:rPr>
                <w:rFonts w:eastAsiaTheme="minorEastAsia"/>
              </w:rPr>
            </w:pPr>
            <w:r>
              <w:rPr>
                <w:rFonts w:eastAsiaTheme="minorEastAsia"/>
              </w:rPr>
              <w:t>Support FL proposal. Also, ok to leave it to RAN2.</w:t>
            </w:r>
          </w:p>
        </w:tc>
      </w:tr>
    </w:tbl>
    <w:p w14:paraId="1B01499F" w14:textId="77777777" w:rsidR="00C42F52" w:rsidRDefault="00C42F52" w:rsidP="00C42F52"/>
    <w:p w14:paraId="1B720FD6" w14:textId="77777777" w:rsidR="004B1A9C" w:rsidRDefault="004B1A9C" w:rsidP="004B1A9C">
      <w:pPr>
        <w:pStyle w:val="Heading6"/>
        <w:spacing w:after="120"/>
        <w:rPr>
          <w:lang w:eastAsia="zh-CN"/>
        </w:rPr>
      </w:pPr>
      <w:r>
        <w:rPr>
          <w:lang w:eastAsia="zh-CN"/>
        </w:rPr>
        <w:t>Discussion Point (DP) 2.3.</w:t>
      </w:r>
      <w:r w:rsidR="0067708A">
        <w:rPr>
          <w:lang w:eastAsia="zh-CN"/>
        </w:rPr>
        <w:t>3</w:t>
      </w:r>
      <w:r>
        <w:rPr>
          <w:lang w:eastAsia="zh-CN"/>
        </w:rPr>
        <w:t xml:space="preserve"> </w:t>
      </w:r>
    </w:p>
    <w:p w14:paraId="01D64BA1" w14:textId="77777777" w:rsidR="004B1A9C" w:rsidRDefault="004B1A9C" w:rsidP="00C42F52"/>
    <w:p w14:paraId="15200C86" w14:textId="77777777" w:rsidR="00667BA3" w:rsidRDefault="00F26586" w:rsidP="00C42F52">
      <w:r>
        <w:t xml:space="preserve">There are also some proposals in the tdocs </w:t>
      </w:r>
      <w:r w:rsidR="00B3598C">
        <w:t xml:space="preserve">to discuss </w:t>
      </w:r>
    </w:p>
    <w:p w14:paraId="098D2A88" w14:textId="77777777" w:rsidR="00667BA3" w:rsidRDefault="00B3598C" w:rsidP="00667BA3">
      <w:pPr>
        <w:pStyle w:val="ListParagraph"/>
        <w:numPr>
          <w:ilvl w:val="0"/>
          <w:numId w:val="11"/>
        </w:numPr>
      </w:pPr>
      <w:r>
        <w:t>configuration of Set A</w:t>
      </w:r>
    </w:p>
    <w:p w14:paraId="07A55038" w14:textId="77777777" w:rsidR="00667BA3" w:rsidRDefault="00B3598C" w:rsidP="00667BA3">
      <w:pPr>
        <w:pStyle w:val="ListParagraph"/>
        <w:numPr>
          <w:ilvl w:val="0"/>
          <w:numId w:val="11"/>
        </w:numPr>
      </w:pPr>
      <w:r>
        <w:t>indication of the mapping/association of Set A/B</w:t>
      </w:r>
    </w:p>
    <w:p w14:paraId="6C031948" w14:textId="77777777" w:rsidR="00667BA3" w:rsidRDefault="00B3598C" w:rsidP="00667BA3">
      <w:pPr>
        <w:pStyle w:val="ListParagraph"/>
        <w:numPr>
          <w:ilvl w:val="0"/>
          <w:numId w:val="11"/>
        </w:numPr>
      </w:pPr>
      <w:r>
        <w:t>Rx beam reporting</w:t>
      </w:r>
    </w:p>
    <w:p w14:paraId="4DEDCE0D" w14:textId="77777777" w:rsidR="00667BA3" w:rsidRDefault="00B3598C" w:rsidP="00667BA3">
      <w:pPr>
        <w:pStyle w:val="ListParagraph"/>
        <w:numPr>
          <w:ilvl w:val="0"/>
          <w:numId w:val="11"/>
        </w:numPr>
      </w:pPr>
      <w:r>
        <w:t>RS configuration enhancement for functionality-based LCM</w:t>
      </w:r>
    </w:p>
    <w:p w14:paraId="37069BF8" w14:textId="77777777" w:rsidR="00667BA3" w:rsidRDefault="00667BA3" w:rsidP="00667BA3">
      <w:pPr>
        <w:pStyle w:val="ListParagraph"/>
        <w:numPr>
          <w:ilvl w:val="0"/>
          <w:numId w:val="11"/>
        </w:numPr>
      </w:pPr>
      <w:r>
        <w:t>…</w:t>
      </w:r>
    </w:p>
    <w:p w14:paraId="139A4B5E"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tdocs</w:t>
      </w:r>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0ADCEDCB" w14:textId="77777777" w:rsidTr="005F10B3">
        <w:tc>
          <w:tcPr>
            <w:tcW w:w="1385" w:type="dxa"/>
            <w:tcBorders>
              <w:top w:val="single" w:sz="4" w:space="0" w:color="auto"/>
              <w:left w:val="single" w:sz="4" w:space="0" w:color="auto"/>
              <w:bottom w:val="single" w:sz="4" w:space="0" w:color="auto"/>
              <w:right w:val="single" w:sz="4" w:space="0" w:color="auto"/>
            </w:tcBorders>
          </w:tcPr>
          <w:p w14:paraId="214A198F"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C35692" w14:textId="77777777" w:rsidR="0087124F" w:rsidRDefault="0087124F" w:rsidP="005F10B3">
            <w:pPr>
              <w:rPr>
                <w:rFonts w:eastAsia="SimSun"/>
              </w:rPr>
            </w:pPr>
            <w:r>
              <w:rPr>
                <w:rFonts w:eastAsia="SimSun"/>
              </w:rPr>
              <w:t>Comments</w:t>
            </w:r>
          </w:p>
        </w:tc>
      </w:tr>
      <w:tr w:rsidR="0087124F" w14:paraId="26BE0CB9" w14:textId="77777777" w:rsidTr="005F10B3">
        <w:tc>
          <w:tcPr>
            <w:tcW w:w="1385" w:type="dxa"/>
            <w:tcBorders>
              <w:top w:val="single" w:sz="4" w:space="0" w:color="auto"/>
              <w:left w:val="single" w:sz="4" w:space="0" w:color="auto"/>
              <w:bottom w:val="single" w:sz="4" w:space="0" w:color="auto"/>
              <w:right w:val="single" w:sz="4" w:space="0" w:color="auto"/>
            </w:tcBorders>
          </w:tcPr>
          <w:p w14:paraId="589B348D" w14:textId="77777777" w:rsidR="0087124F" w:rsidRPr="001A6477" w:rsidRDefault="00E26F98" w:rsidP="005F10B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53BDAB7" w14:textId="77777777" w:rsidR="00E26F98" w:rsidRPr="00F24C3F" w:rsidRDefault="00E26F98" w:rsidP="00E26F98">
            <w:pPr>
              <w:rPr>
                <w:b/>
                <w:u w:val="single"/>
              </w:rPr>
            </w:pPr>
            <w:r w:rsidRPr="00F24C3F">
              <w:rPr>
                <w:b/>
                <w:u w:val="single"/>
              </w:rPr>
              <w:t>Indication of the mapping/association of Set A/B</w:t>
            </w:r>
          </w:p>
          <w:p w14:paraId="744281FB" w14:textId="77777777" w:rsidR="00E26F98" w:rsidRPr="006F3298" w:rsidRDefault="00E26F98" w:rsidP="00E26F98">
            <w:pPr>
              <w:rPr>
                <w:u w:val="single"/>
              </w:rPr>
            </w:pPr>
            <w:r>
              <w:rPr>
                <w:u w:val="single"/>
              </w:rPr>
              <w:t>We think this is important to be discussed in more detail for the UE-side model.</w:t>
            </w:r>
          </w:p>
          <w:p w14:paraId="368182C7" w14:textId="77777777" w:rsidR="00E26F98" w:rsidRDefault="00E26F98" w:rsidP="00E26F98">
            <w:pPr>
              <w:overflowPunct w:val="0"/>
              <w:autoSpaceDE w:val="0"/>
              <w:autoSpaceDN w:val="0"/>
              <w:adjustRightInd w:val="0"/>
              <w:spacing w:after="120"/>
              <w:textAlignment w:val="baseline"/>
              <w:rPr>
                <w:u w:val="single"/>
              </w:rPr>
            </w:pPr>
            <w:r w:rsidRPr="00625AEA">
              <w:lastRenderedPageBreak/>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sidRPr="00625AEA">
              <w:rPr>
                <w:u w:val="single"/>
              </w:rPr>
              <w:t>.</w:t>
            </w:r>
          </w:p>
          <w:p w14:paraId="2182EB3B" w14:textId="77777777" w:rsidR="00E26F98" w:rsidRDefault="00E26F98" w:rsidP="00E26F98">
            <w:pPr>
              <w:overflowPunct w:val="0"/>
              <w:autoSpaceDE w:val="0"/>
              <w:autoSpaceDN w:val="0"/>
              <w:adjustRightInd w:val="0"/>
              <w:spacing w:after="120"/>
              <w:textAlignment w:val="baseline"/>
            </w:pPr>
            <w:r w:rsidRPr="00625AEA">
              <w:t xml:space="preserve">This </w:t>
            </w:r>
            <w:r>
              <w:t>has been agreed for training already in RAN1#112 but should be extended to model monitoring as well, we would should suggest update the agreement below also for model monitoring:</w:t>
            </w:r>
          </w:p>
          <w:p w14:paraId="3686EF3B" w14:textId="77777777" w:rsidR="00E26F98" w:rsidRPr="00042087" w:rsidRDefault="00E26F98" w:rsidP="00E26F98">
            <w:pPr>
              <w:snapToGrid w:val="0"/>
              <w:rPr>
                <w:rFonts w:eastAsia="Batang"/>
                <w:szCs w:val="20"/>
                <w:lang w:val="en-GB"/>
              </w:rPr>
            </w:pPr>
            <w:r w:rsidRPr="00DE2F1D">
              <w:rPr>
                <w:rFonts w:eastAsia="DengXian" w:hint="eastAsia"/>
                <w:highlight w:val="green"/>
                <w:lang w:eastAsia="zh-CN"/>
              </w:rPr>
              <w:t>A</w:t>
            </w:r>
            <w:r w:rsidRPr="00DE2F1D">
              <w:rPr>
                <w:rFonts w:eastAsia="DengXian"/>
                <w:highlight w:val="green"/>
                <w:lang w:eastAsia="zh-CN"/>
              </w:rPr>
              <w:t xml:space="preserve">greement </w:t>
            </w:r>
            <w:r w:rsidRPr="00042087">
              <w:rPr>
                <w:rFonts w:eastAsia="Batang"/>
                <w:szCs w:val="20"/>
                <w:lang w:val="en-GB"/>
              </w:rPr>
              <w:t xml:space="preserve"> (RAN1#112)</w:t>
            </w:r>
          </w:p>
          <w:p w14:paraId="71947822" w14:textId="77777777" w:rsidR="00E26F98" w:rsidRPr="00DE2F1D" w:rsidRDefault="00E26F98" w:rsidP="00E26F98">
            <w:pPr>
              <w:snapToGrid w:val="0"/>
              <w:rPr>
                <w:bCs/>
                <w:iCs/>
                <w:szCs w:val="20"/>
                <w:lang w:eastAsia="zh-CN"/>
              </w:rPr>
            </w:pPr>
            <w:r w:rsidRPr="00DE2F1D">
              <w:rPr>
                <w:bCs/>
                <w:iCs/>
                <w:szCs w:val="20"/>
                <w:lang w:eastAsia="zh-CN"/>
              </w:rPr>
              <w:t xml:space="preserve">For BM-Case1 and BM-Case2 with a UE-side AI/ML model, study potential specification impact of AI model inference from the following additional aspects on top of previous agreements: </w:t>
            </w:r>
          </w:p>
          <w:p w14:paraId="67D1980D"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Indication of the associated Set A from network to UE, e.g., association/mapping of beams within Set A and beams within Set B if applicable</w:t>
            </w:r>
          </w:p>
          <w:p w14:paraId="6EC3138B"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Beam indication from network for UE reception</w:t>
            </w:r>
          </w:p>
          <w:p w14:paraId="4CD1C01E" w14:textId="77777777" w:rsidR="00E26F98" w:rsidRPr="00625AEA" w:rsidRDefault="00E26F98" w:rsidP="00E26F98">
            <w:pPr>
              <w:overflowPunct w:val="0"/>
              <w:autoSpaceDE w:val="0"/>
              <w:autoSpaceDN w:val="0"/>
              <w:adjustRightInd w:val="0"/>
              <w:spacing w:after="120"/>
              <w:textAlignment w:val="baseline"/>
            </w:pPr>
          </w:p>
          <w:p w14:paraId="25C42C39" w14:textId="77777777" w:rsidR="00E26F98" w:rsidRPr="0044179A" w:rsidRDefault="00E26F98" w:rsidP="00E26F98">
            <w:pPr>
              <w:overflowPunct w:val="0"/>
              <w:autoSpaceDE w:val="0"/>
              <w:autoSpaceDN w:val="0"/>
              <w:adjustRightInd w:val="0"/>
              <w:spacing w:after="120"/>
              <w:textAlignment w:val="baseline"/>
              <w:rPr>
                <w:rFonts w:eastAsiaTheme="minorEastAsia"/>
                <w:sz w:val="22"/>
                <w:szCs w:val="22"/>
                <w:lang w:eastAsia="zh-CN"/>
              </w:rPr>
            </w:pPr>
            <w:r w:rsidRPr="00625AEA">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w:t>
            </w:r>
            <w:r w:rsidRPr="00F24C3F">
              <w:t>. We have for this the following proposal in our paper.</w:t>
            </w:r>
          </w:p>
          <w:p w14:paraId="71E13AB4"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68960DD7"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indicating the CSI report/resource set ID, time offset, etc</w:t>
            </w:r>
            <w:r w:rsidRPr="00F24C3F">
              <w:rPr>
                <w:rFonts w:eastAsia="SimSun"/>
                <w:b/>
                <w:i/>
                <w:color w:val="000000"/>
                <w:szCs w:val="20"/>
                <w:lang w:eastAsia="zh-CN"/>
              </w:rPr>
              <w:t>.</w:t>
            </w:r>
          </w:p>
          <w:p w14:paraId="5F9DD416"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issue when Set A has not been swept in the local cell.</w:t>
            </w:r>
          </w:p>
          <w:p w14:paraId="44DE27CF" w14:textId="77777777" w:rsidR="00E26F98" w:rsidRDefault="00E26F98" w:rsidP="00E26F98">
            <w:pPr>
              <w:rPr>
                <w:rFonts w:eastAsia="SimSun"/>
              </w:rPr>
            </w:pPr>
          </w:p>
          <w:p w14:paraId="19AA058C" w14:textId="77777777" w:rsidR="00E26F98" w:rsidRDefault="00E26F98" w:rsidP="00E26F98">
            <w:pPr>
              <w:overflowPunct w:val="0"/>
              <w:autoSpaceDE w:val="0"/>
              <w:autoSpaceDN w:val="0"/>
              <w:adjustRightInd w:val="0"/>
              <w:spacing w:after="120"/>
              <w:textAlignment w:val="baseline"/>
              <w:rPr>
                <w:rFonts w:eastAsiaTheme="minorEastAsia"/>
                <w:sz w:val="22"/>
                <w:szCs w:val="22"/>
                <w:lang w:eastAsia="zh-CN"/>
              </w:rPr>
            </w:pPr>
            <w:r w:rsidRPr="00F24C3F">
              <w:t>Another point to consider is that there might be multiple Set B associated with one Set A.</w:t>
            </w:r>
            <w:r w:rsidRPr="00F24C3F">
              <w:rPr>
                <w:rFonts w:hint="eastAsia"/>
              </w:rPr>
              <w:t xml:space="preserve"> I</w:t>
            </w:r>
            <w:r w:rsidRPr="00F24C3F">
              <w:t>f Set B is a subset of Set A, and especially when variable beams are used in Set B (if applicable), as there may be more than one Set B pattern associated with one Set A, the specific pattern of Set B may be indicated to the UE.</w:t>
            </w:r>
            <w:r>
              <w:t xml:space="preserve"> For this we have </w:t>
            </w:r>
            <w:r w:rsidRPr="00F24C3F">
              <w:t>the following proposal in our paper.</w:t>
            </w:r>
          </w:p>
          <w:p w14:paraId="2AA37B11"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CB4FF49"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 forms of the set of IDs, bitmap, etc</w:t>
            </w:r>
            <w:r w:rsidRPr="00F24C3F">
              <w:rPr>
                <w:rFonts w:eastAsia="SimSun"/>
                <w:b/>
                <w:i/>
                <w:color w:val="000000"/>
                <w:szCs w:val="20"/>
                <w:lang w:eastAsia="zh-CN"/>
              </w:rPr>
              <w:t>.</w:t>
            </w:r>
          </w:p>
          <w:p w14:paraId="26B271A2" w14:textId="77777777" w:rsidR="0087124F" w:rsidRPr="001A6477" w:rsidRDefault="00E26F98" w:rsidP="00E26F98">
            <w:pPr>
              <w:rPr>
                <w:rFonts w:eastAsia="SimSun"/>
              </w:rPr>
            </w:pPr>
            <w:r w:rsidRPr="00F24C3F">
              <w:rPr>
                <w:rFonts w:eastAsia="SimHei"/>
                <w:b/>
                <w:i/>
                <w:color w:val="000000" w:themeColor="text1"/>
                <w:szCs w:val="20"/>
              </w:rPr>
              <w:t>Study whether/how to indicate such mapping when Set B is a set of wide beams different from Set A.</w:t>
            </w:r>
          </w:p>
        </w:tc>
      </w:tr>
      <w:tr w:rsidR="0087124F" w14:paraId="754F8ED6" w14:textId="77777777" w:rsidTr="005F10B3">
        <w:tc>
          <w:tcPr>
            <w:tcW w:w="1385" w:type="dxa"/>
            <w:tcBorders>
              <w:top w:val="single" w:sz="4" w:space="0" w:color="auto"/>
              <w:left w:val="single" w:sz="4" w:space="0" w:color="auto"/>
              <w:bottom w:val="single" w:sz="4" w:space="0" w:color="auto"/>
              <w:right w:val="single" w:sz="4" w:space="0" w:color="auto"/>
            </w:tcBorders>
          </w:tcPr>
          <w:p w14:paraId="63FAE9E0"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EB19F5" w14:textId="77777777" w:rsidR="0087124F" w:rsidRPr="001A6477" w:rsidRDefault="0087124F" w:rsidP="005F10B3">
            <w:pPr>
              <w:rPr>
                <w:rFonts w:eastAsiaTheme="minorEastAsia"/>
              </w:rPr>
            </w:pPr>
          </w:p>
        </w:tc>
      </w:tr>
      <w:tr w:rsidR="0087124F" w14:paraId="36D2EA71" w14:textId="77777777" w:rsidTr="005F10B3">
        <w:tc>
          <w:tcPr>
            <w:tcW w:w="1385" w:type="dxa"/>
            <w:tcBorders>
              <w:top w:val="single" w:sz="4" w:space="0" w:color="auto"/>
              <w:left w:val="single" w:sz="4" w:space="0" w:color="auto"/>
              <w:bottom w:val="single" w:sz="4" w:space="0" w:color="auto"/>
              <w:right w:val="single" w:sz="4" w:space="0" w:color="auto"/>
            </w:tcBorders>
          </w:tcPr>
          <w:p w14:paraId="0827A8D9"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853F1B" w14:textId="77777777" w:rsidR="0087124F" w:rsidRPr="001A6477" w:rsidRDefault="0087124F" w:rsidP="005F10B3">
            <w:pPr>
              <w:rPr>
                <w:rFonts w:eastAsiaTheme="minorEastAsia"/>
              </w:rPr>
            </w:pPr>
          </w:p>
        </w:tc>
      </w:tr>
      <w:tr w:rsidR="0087124F" w14:paraId="69DCF612" w14:textId="77777777" w:rsidTr="005F10B3">
        <w:tc>
          <w:tcPr>
            <w:tcW w:w="1385" w:type="dxa"/>
            <w:tcBorders>
              <w:top w:val="single" w:sz="4" w:space="0" w:color="auto"/>
              <w:left w:val="single" w:sz="4" w:space="0" w:color="auto"/>
              <w:bottom w:val="single" w:sz="4" w:space="0" w:color="auto"/>
              <w:right w:val="single" w:sz="4" w:space="0" w:color="auto"/>
            </w:tcBorders>
          </w:tcPr>
          <w:p w14:paraId="5478BFCD"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62F1A4" w14:textId="77777777" w:rsidR="0087124F" w:rsidRPr="001A6477" w:rsidRDefault="0087124F" w:rsidP="005F10B3">
            <w:pPr>
              <w:rPr>
                <w:rFonts w:eastAsiaTheme="minorEastAsia"/>
              </w:rPr>
            </w:pPr>
          </w:p>
        </w:tc>
      </w:tr>
      <w:tr w:rsidR="0087124F" w14:paraId="36088BEE" w14:textId="77777777" w:rsidTr="005F10B3">
        <w:tc>
          <w:tcPr>
            <w:tcW w:w="1385" w:type="dxa"/>
            <w:tcBorders>
              <w:top w:val="single" w:sz="4" w:space="0" w:color="auto"/>
              <w:left w:val="single" w:sz="4" w:space="0" w:color="auto"/>
              <w:bottom w:val="single" w:sz="4" w:space="0" w:color="auto"/>
              <w:right w:val="single" w:sz="4" w:space="0" w:color="auto"/>
            </w:tcBorders>
          </w:tcPr>
          <w:p w14:paraId="5CD8F40B"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A172C3B" w14:textId="77777777" w:rsidR="0087124F" w:rsidRPr="001A6477" w:rsidRDefault="0087124F" w:rsidP="005F10B3">
            <w:pPr>
              <w:rPr>
                <w:rFonts w:eastAsiaTheme="minorEastAsia"/>
              </w:rPr>
            </w:pPr>
          </w:p>
        </w:tc>
      </w:tr>
      <w:tr w:rsidR="0087124F" w14:paraId="08C1E3BE" w14:textId="77777777" w:rsidTr="005F10B3">
        <w:tc>
          <w:tcPr>
            <w:tcW w:w="1385" w:type="dxa"/>
            <w:tcBorders>
              <w:top w:val="single" w:sz="4" w:space="0" w:color="auto"/>
              <w:left w:val="single" w:sz="4" w:space="0" w:color="auto"/>
              <w:bottom w:val="single" w:sz="4" w:space="0" w:color="auto"/>
              <w:right w:val="single" w:sz="4" w:space="0" w:color="auto"/>
            </w:tcBorders>
          </w:tcPr>
          <w:p w14:paraId="00ED01A8"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65357E" w14:textId="77777777" w:rsidR="0087124F" w:rsidRPr="001A6477" w:rsidRDefault="0087124F" w:rsidP="005F10B3">
            <w:pPr>
              <w:rPr>
                <w:rFonts w:eastAsia="Malgun Gothic"/>
              </w:rPr>
            </w:pPr>
          </w:p>
        </w:tc>
      </w:tr>
      <w:tr w:rsidR="0087124F" w14:paraId="78F94D90" w14:textId="77777777" w:rsidTr="005F10B3">
        <w:tc>
          <w:tcPr>
            <w:tcW w:w="1385" w:type="dxa"/>
            <w:tcBorders>
              <w:top w:val="single" w:sz="4" w:space="0" w:color="auto"/>
              <w:left w:val="single" w:sz="4" w:space="0" w:color="auto"/>
              <w:bottom w:val="single" w:sz="4" w:space="0" w:color="auto"/>
              <w:right w:val="single" w:sz="4" w:space="0" w:color="auto"/>
            </w:tcBorders>
          </w:tcPr>
          <w:p w14:paraId="114A9B26"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2EB597" w14:textId="77777777" w:rsidR="0087124F" w:rsidRPr="001A6477" w:rsidRDefault="0087124F" w:rsidP="005F10B3">
            <w:pPr>
              <w:rPr>
                <w:rFonts w:eastAsia="Malgun Gothic"/>
              </w:rPr>
            </w:pPr>
          </w:p>
        </w:tc>
      </w:tr>
    </w:tbl>
    <w:p w14:paraId="0F217E88" w14:textId="77777777" w:rsidR="00B3598C" w:rsidRDefault="00B3598C" w:rsidP="00C42F52"/>
    <w:p w14:paraId="12FFEC91" w14:textId="77777777" w:rsidR="00A554B1" w:rsidRDefault="00A554B1">
      <w:pPr>
        <w:pStyle w:val="BodyText"/>
      </w:pPr>
    </w:p>
    <w:p w14:paraId="7F234340" w14:textId="77777777" w:rsidR="00BB2DA2" w:rsidRDefault="009456BE">
      <w:pPr>
        <w:pStyle w:val="Heading1"/>
      </w:pPr>
      <w:r>
        <w:t>Spec impact of AI/ML inference for BM-Case1 &amp; BM-Case2</w:t>
      </w:r>
    </w:p>
    <w:p w14:paraId="06D7E085" w14:textId="77777777" w:rsidR="00BB2DA2" w:rsidRDefault="009456BE">
      <w:pPr>
        <w:pStyle w:val="Heading2"/>
      </w:pPr>
      <w:r>
        <w:t>General/common aspects</w:t>
      </w:r>
    </w:p>
    <w:p w14:paraId="22CD01F2" w14:textId="77777777" w:rsidR="00BB2DA2" w:rsidRDefault="00BB2DA2">
      <w:pPr>
        <w:spacing w:after="120"/>
      </w:pPr>
    </w:p>
    <w:p w14:paraId="2DD05A29"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30447A" w14:textId="77777777">
        <w:tc>
          <w:tcPr>
            <w:tcW w:w="9062" w:type="dxa"/>
          </w:tcPr>
          <w:p w14:paraId="2D1FA80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E7CF9" w14:textId="77777777" w:rsidR="00BB2DA2" w:rsidRDefault="00BB2DA2">
            <w:pPr>
              <w:overflowPunct w:val="0"/>
              <w:autoSpaceDE w:val="0"/>
              <w:autoSpaceDN w:val="0"/>
              <w:adjustRightInd w:val="0"/>
              <w:spacing w:after="120"/>
              <w:contextualSpacing/>
              <w:textAlignment w:val="baseline"/>
            </w:pPr>
          </w:p>
          <w:p w14:paraId="398D212B" w14:textId="77777777" w:rsidR="00BB2DA2" w:rsidRDefault="009456BE">
            <w:pPr>
              <w:spacing w:after="120"/>
              <w:rPr>
                <w:highlight w:val="green"/>
                <w:lang w:eastAsia="zh-CN"/>
              </w:rPr>
            </w:pPr>
            <w:r>
              <w:rPr>
                <w:highlight w:val="green"/>
                <w:lang w:eastAsia="zh-CN"/>
              </w:rPr>
              <w:t>Agreement</w:t>
            </w:r>
          </w:p>
          <w:p w14:paraId="763E37C0" w14:textId="77777777" w:rsidR="00BB2DA2" w:rsidRDefault="009456BE">
            <w:pPr>
              <w:spacing w:after="120"/>
            </w:pPr>
            <w:r>
              <w:t>In order to facilitate the AI/ML model inference, study the following aspects as a starting point:</w:t>
            </w:r>
          </w:p>
          <w:p w14:paraId="4BEDA561"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6EE51F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2FCBD88F"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3A3FBFC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3AAD7A0E" w14:textId="77777777" w:rsidR="00BB2DA2" w:rsidRDefault="00BB2DA2">
            <w:pPr>
              <w:overflowPunct w:val="0"/>
              <w:autoSpaceDE w:val="0"/>
              <w:autoSpaceDN w:val="0"/>
              <w:adjustRightInd w:val="0"/>
              <w:spacing w:after="120"/>
              <w:contextualSpacing/>
              <w:textAlignment w:val="baseline"/>
            </w:pPr>
          </w:p>
        </w:tc>
      </w:tr>
    </w:tbl>
    <w:p w14:paraId="52BFCA8B" w14:textId="77777777" w:rsidR="00BB2DA2" w:rsidRDefault="00BB2DA2">
      <w:pPr>
        <w:spacing w:after="120"/>
      </w:pPr>
    </w:p>
    <w:p w14:paraId="22CA289D" w14:textId="77777777" w:rsidR="00BB2DA2" w:rsidRDefault="009456BE">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BB2DA2" w14:paraId="2774C91C" w14:textId="77777777" w:rsidTr="008862DA">
        <w:tc>
          <w:tcPr>
            <w:tcW w:w="1271" w:type="dxa"/>
            <w:vAlign w:val="center"/>
          </w:tcPr>
          <w:p w14:paraId="4084DB03" w14:textId="77777777" w:rsidR="00BB2DA2" w:rsidRPr="00EE0027" w:rsidRDefault="00EE0027" w:rsidP="00EE0027">
            <w:r>
              <w:t>ZTE[4]</w:t>
            </w:r>
          </w:p>
        </w:tc>
        <w:tc>
          <w:tcPr>
            <w:tcW w:w="7791" w:type="dxa"/>
            <w:vAlign w:val="center"/>
          </w:tcPr>
          <w:p w14:paraId="43D2E2F9"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0C5A3EFB" w14:textId="77777777"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As the UE Rx beam is up to implementation, the P1 beam sweeping procedure is still conceptual and there is no explicit signaling/configuration for P1 in current specification.</w:t>
            </w:r>
          </w:p>
          <w:p w14:paraId="7D2ED276"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084CEA5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9C5B2D7"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006AA94B"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6ED44CA"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 xml:space="preserve">For Alt.2 (i.e., Set B is a subset of Set A) in the beam set construction of BM-Case2, if set B can be changed along different time instances, study enhanced resource </w:t>
            </w:r>
            <w:r w:rsidRPr="00F1425D">
              <w:rPr>
                <w:rFonts w:eastAsia="MS Mincho"/>
                <w:i/>
                <w:iCs/>
                <w:szCs w:val="20"/>
                <w:lang w:val="en-GB" w:eastAsia="zh-CN"/>
              </w:rPr>
              <w:lastRenderedPageBreak/>
              <w:t>configuration and activation method to flexibly activate/deactivate a beam subset among pre-configured patterns in set A beams (pairs).</w:t>
            </w:r>
          </w:p>
        </w:tc>
      </w:tr>
      <w:tr w:rsidR="00BB2DA2" w14:paraId="066F1686" w14:textId="77777777" w:rsidTr="008862DA">
        <w:tc>
          <w:tcPr>
            <w:tcW w:w="1271" w:type="dxa"/>
            <w:vAlign w:val="center"/>
          </w:tcPr>
          <w:p w14:paraId="46540057" w14:textId="77777777" w:rsidR="00BB2DA2" w:rsidRPr="00EE0027" w:rsidRDefault="0076070B" w:rsidP="00EE0027">
            <w:r>
              <w:lastRenderedPageBreak/>
              <w:t>Sony[12]</w:t>
            </w:r>
          </w:p>
        </w:tc>
        <w:tc>
          <w:tcPr>
            <w:tcW w:w="7791" w:type="dxa"/>
            <w:vAlign w:val="center"/>
          </w:tcPr>
          <w:p w14:paraId="1F9DDE8A"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5A3099FF" w14:textId="77777777" w:rsidTr="008862DA">
        <w:tc>
          <w:tcPr>
            <w:tcW w:w="1271" w:type="dxa"/>
            <w:vAlign w:val="center"/>
          </w:tcPr>
          <w:p w14:paraId="6EBFC39B" w14:textId="77777777" w:rsidR="00AE5775" w:rsidRDefault="00B269FA" w:rsidP="00AE5775">
            <w:pPr>
              <w:pStyle w:val="BodyText"/>
            </w:pPr>
            <w:r>
              <w:t>Xiaomi</w:t>
            </w:r>
            <w:r w:rsidR="001C31F0">
              <w:t>[16]</w:t>
            </w:r>
          </w:p>
        </w:tc>
        <w:tc>
          <w:tcPr>
            <w:tcW w:w="7791" w:type="dxa"/>
            <w:vAlign w:val="center"/>
          </w:tcPr>
          <w:p w14:paraId="4DC0029A"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7945CE6" w14:textId="77777777" w:rsidTr="008862DA">
        <w:tc>
          <w:tcPr>
            <w:tcW w:w="1271" w:type="dxa"/>
          </w:tcPr>
          <w:p w14:paraId="1590B37E" w14:textId="77777777" w:rsidR="00AE5775" w:rsidRPr="00EE0027" w:rsidRDefault="004B7690" w:rsidP="00AE5775">
            <w:r w:rsidRPr="004B7690">
              <w:t>Google[17]</w:t>
            </w:r>
          </w:p>
        </w:tc>
        <w:tc>
          <w:tcPr>
            <w:tcW w:w="7791" w:type="dxa"/>
          </w:tcPr>
          <w:p w14:paraId="6B4292CE"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7406E537"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543717EF" w14:textId="77777777" w:rsidTr="008862DA">
        <w:tc>
          <w:tcPr>
            <w:tcW w:w="1271" w:type="dxa"/>
            <w:vAlign w:val="center"/>
          </w:tcPr>
          <w:p w14:paraId="21BCCF61" w14:textId="77777777" w:rsidR="00AE5775" w:rsidRPr="00EE0027" w:rsidRDefault="00D360FE" w:rsidP="00AE5775">
            <w:r w:rsidRPr="00D360FE">
              <w:t>LGE[18]</w:t>
            </w:r>
          </w:p>
        </w:tc>
        <w:tc>
          <w:tcPr>
            <w:tcW w:w="7791" w:type="dxa"/>
            <w:vAlign w:val="center"/>
          </w:tcPr>
          <w:p w14:paraId="636C7E53"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610BC2E" w14:textId="77777777" w:rsidTr="008862DA">
        <w:tc>
          <w:tcPr>
            <w:tcW w:w="1271" w:type="dxa"/>
            <w:vAlign w:val="center"/>
          </w:tcPr>
          <w:p w14:paraId="609E073C" w14:textId="77777777" w:rsidR="00FF577A" w:rsidRDefault="00FF577A" w:rsidP="00FF577A">
            <w:pPr>
              <w:spacing w:after="120"/>
            </w:pPr>
            <w:r w:rsidRPr="007C5D41">
              <w:t>Lenovo[26]</w:t>
            </w:r>
          </w:p>
        </w:tc>
        <w:tc>
          <w:tcPr>
            <w:tcW w:w="7791" w:type="dxa"/>
            <w:vAlign w:val="center"/>
          </w:tcPr>
          <w:p w14:paraId="298879B7"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Introduce AI/ML processing units concept for high efficiency AI/ML resource management.</w:t>
            </w:r>
          </w:p>
          <w:p w14:paraId="73B2310D"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6C6BDBE9" w14:textId="77777777" w:rsidTr="008862DA">
        <w:tc>
          <w:tcPr>
            <w:tcW w:w="1271" w:type="dxa"/>
            <w:vAlign w:val="center"/>
          </w:tcPr>
          <w:p w14:paraId="1B0FFF50" w14:textId="77777777" w:rsidR="00FF577A" w:rsidRPr="00EE0027" w:rsidRDefault="00156DCD" w:rsidP="00FF577A">
            <w:r w:rsidRPr="00156DCD">
              <w:t>DOCOMO[29]</w:t>
            </w:r>
          </w:p>
        </w:tc>
        <w:tc>
          <w:tcPr>
            <w:tcW w:w="7791" w:type="dxa"/>
            <w:vAlign w:val="center"/>
          </w:tcPr>
          <w:p w14:paraId="4FC2684B"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7027E2FB"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453B99F0"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A8D759D"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3FE5D151"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6E9BDCA0"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3D09AEEE" w14:textId="77777777" w:rsidTr="008862DA">
        <w:tc>
          <w:tcPr>
            <w:tcW w:w="1271" w:type="dxa"/>
            <w:vAlign w:val="center"/>
          </w:tcPr>
          <w:p w14:paraId="00E0682B" w14:textId="77777777" w:rsidR="00FF577A" w:rsidRPr="00EE0027" w:rsidRDefault="00FF577A" w:rsidP="00FF577A"/>
        </w:tc>
        <w:tc>
          <w:tcPr>
            <w:tcW w:w="7791" w:type="dxa"/>
            <w:vAlign w:val="center"/>
          </w:tcPr>
          <w:p w14:paraId="3C08EA1A" w14:textId="77777777" w:rsidR="00FF577A" w:rsidRPr="00F1425D" w:rsidRDefault="00FF577A" w:rsidP="00F1425D">
            <w:pPr>
              <w:rPr>
                <w:rFonts w:eastAsia="Yu Mincho"/>
                <w:i/>
                <w:szCs w:val="20"/>
              </w:rPr>
            </w:pPr>
          </w:p>
        </w:tc>
      </w:tr>
      <w:tr w:rsidR="00FF577A" w14:paraId="2196919F" w14:textId="77777777" w:rsidTr="008862DA">
        <w:tc>
          <w:tcPr>
            <w:tcW w:w="1271" w:type="dxa"/>
            <w:vAlign w:val="center"/>
          </w:tcPr>
          <w:p w14:paraId="3788AA57" w14:textId="77777777" w:rsidR="00FF577A" w:rsidRPr="00EE0027" w:rsidRDefault="00FF577A" w:rsidP="00FF577A"/>
        </w:tc>
        <w:tc>
          <w:tcPr>
            <w:tcW w:w="7791" w:type="dxa"/>
            <w:vAlign w:val="center"/>
          </w:tcPr>
          <w:p w14:paraId="10FBA932" w14:textId="77777777" w:rsidR="00FF577A" w:rsidRPr="00EE0027" w:rsidRDefault="00FF577A" w:rsidP="00F1425D">
            <w:pPr>
              <w:rPr>
                <w:rFonts w:eastAsia="SimSun"/>
              </w:rPr>
            </w:pPr>
          </w:p>
        </w:tc>
      </w:tr>
    </w:tbl>
    <w:p w14:paraId="285D4BEB" w14:textId="77777777" w:rsidR="00BB2DA2" w:rsidRDefault="00BB2DA2"/>
    <w:p w14:paraId="1E3630F8" w14:textId="77777777" w:rsidR="00BB2DA2" w:rsidRDefault="00B159F5">
      <w:pPr>
        <w:pStyle w:val="BodyText"/>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211A581A" w14:textId="77777777">
        <w:tc>
          <w:tcPr>
            <w:tcW w:w="1385" w:type="dxa"/>
            <w:tcBorders>
              <w:top w:val="single" w:sz="4" w:space="0" w:color="auto"/>
              <w:left w:val="single" w:sz="4" w:space="0" w:color="auto"/>
              <w:bottom w:val="single" w:sz="4" w:space="0" w:color="auto"/>
              <w:right w:val="single" w:sz="4" w:space="0" w:color="auto"/>
            </w:tcBorders>
          </w:tcPr>
          <w:p w14:paraId="20014F3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8E8DD" w14:textId="77777777" w:rsidR="00BB2DA2" w:rsidRDefault="009456BE">
            <w:pPr>
              <w:rPr>
                <w:rFonts w:eastAsia="SimSun"/>
              </w:rPr>
            </w:pPr>
            <w:r>
              <w:rPr>
                <w:rFonts w:eastAsia="SimSun"/>
              </w:rPr>
              <w:t>Comments</w:t>
            </w:r>
          </w:p>
        </w:tc>
      </w:tr>
      <w:tr w:rsidR="00BB2DA2" w14:paraId="65D42700" w14:textId="77777777">
        <w:tc>
          <w:tcPr>
            <w:tcW w:w="1385" w:type="dxa"/>
            <w:tcBorders>
              <w:top w:val="single" w:sz="4" w:space="0" w:color="auto"/>
              <w:left w:val="single" w:sz="4" w:space="0" w:color="auto"/>
              <w:bottom w:val="single" w:sz="4" w:space="0" w:color="auto"/>
              <w:right w:val="single" w:sz="4" w:space="0" w:color="auto"/>
            </w:tcBorders>
          </w:tcPr>
          <w:p w14:paraId="0AB2B3F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AFC2E3" w14:textId="77777777" w:rsidR="00BB2DA2" w:rsidRDefault="00BB2DA2">
            <w:pPr>
              <w:rPr>
                <w:rFonts w:eastAsiaTheme="minorEastAsia"/>
                <w:bCs/>
                <w:iCs/>
                <w:lang w:eastAsia="zh-CN"/>
              </w:rPr>
            </w:pPr>
          </w:p>
        </w:tc>
      </w:tr>
      <w:tr w:rsidR="00BB2DA2" w14:paraId="2E73BFB4" w14:textId="77777777">
        <w:tc>
          <w:tcPr>
            <w:tcW w:w="1385" w:type="dxa"/>
            <w:tcBorders>
              <w:top w:val="single" w:sz="4" w:space="0" w:color="auto"/>
              <w:left w:val="single" w:sz="4" w:space="0" w:color="auto"/>
              <w:bottom w:val="single" w:sz="4" w:space="0" w:color="auto"/>
              <w:right w:val="single" w:sz="4" w:space="0" w:color="auto"/>
            </w:tcBorders>
          </w:tcPr>
          <w:p w14:paraId="16E90F1B"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5F54C10" w14:textId="77777777" w:rsidR="00BB2DA2" w:rsidRDefault="00BB2DA2">
            <w:pPr>
              <w:rPr>
                <w:rFonts w:eastAsia="Yu Mincho"/>
                <w:lang w:eastAsia="ja-JP"/>
              </w:rPr>
            </w:pPr>
          </w:p>
        </w:tc>
      </w:tr>
      <w:tr w:rsidR="00BB2DA2" w14:paraId="527F223B" w14:textId="77777777">
        <w:tc>
          <w:tcPr>
            <w:tcW w:w="1385" w:type="dxa"/>
            <w:tcBorders>
              <w:top w:val="single" w:sz="4" w:space="0" w:color="auto"/>
              <w:left w:val="single" w:sz="4" w:space="0" w:color="auto"/>
              <w:bottom w:val="single" w:sz="4" w:space="0" w:color="auto"/>
              <w:right w:val="single" w:sz="4" w:space="0" w:color="auto"/>
            </w:tcBorders>
          </w:tcPr>
          <w:p w14:paraId="298E379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704C7" w14:textId="77777777" w:rsidR="00BB2DA2" w:rsidRDefault="00BB2DA2">
            <w:pPr>
              <w:rPr>
                <w:rFonts w:eastAsiaTheme="minorEastAsia"/>
                <w:bCs/>
                <w:iCs/>
                <w:lang w:eastAsia="zh-CN"/>
              </w:rPr>
            </w:pPr>
          </w:p>
        </w:tc>
      </w:tr>
      <w:tr w:rsidR="00BB2DA2" w14:paraId="34223205" w14:textId="77777777">
        <w:tc>
          <w:tcPr>
            <w:tcW w:w="1385" w:type="dxa"/>
            <w:tcBorders>
              <w:top w:val="single" w:sz="4" w:space="0" w:color="auto"/>
              <w:left w:val="single" w:sz="4" w:space="0" w:color="auto"/>
              <w:bottom w:val="single" w:sz="4" w:space="0" w:color="auto"/>
              <w:right w:val="single" w:sz="4" w:space="0" w:color="auto"/>
            </w:tcBorders>
          </w:tcPr>
          <w:p w14:paraId="7251066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F7682" w14:textId="77777777" w:rsidR="00BB2DA2" w:rsidRDefault="00BB2DA2">
            <w:pPr>
              <w:rPr>
                <w:rFonts w:eastAsiaTheme="minorEastAsia"/>
                <w:bCs/>
                <w:iCs/>
                <w:lang w:eastAsia="zh-CN"/>
              </w:rPr>
            </w:pPr>
          </w:p>
        </w:tc>
      </w:tr>
      <w:tr w:rsidR="00BB2DA2" w14:paraId="47942018" w14:textId="77777777">
        <w:tc>
          <w:tcPr>
            <w:tcW w:w="1385" w:type="dxa"/>
            <w:tcBorders>
              <w:top w:val="single" w:sz="4" w:space="0" w:color="auto"/>
              <w:left w:val="single" w:sz="4" w:space="0" w:color="auto"/>
              <w:bottom w:val="single" w:sz="4" w:space="0" w:color="auto"/>
              <w:right w:val="single" w:sz="4" w:space="0" w:color="auto"/>
            </w:tcBorders>
          </w:tcPr>
          <w:p w14:paraId="1EE5A6A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3767C0" w14:textId="77777777" w:rsidR="00BB2DA2" w:rsidRDefault="00BB2DA2">
            <w:pPr>
              <w:rPr>
                <w:rFonts w:eastAsiaTheme="minorEastAsia"/>
                <w:bCs/>
                <w:iCs/>
                <w:lang w:eastAsia="zh-CN"/>
              </w:rPr>
            </w:pPr>
          </w:p>
        </w:tc>
      </w:tr>
    </w:tbl>
    <w:p w14:paraId="18A00F90" w14:textId="77777777" w:rsidR="00BB2DA2" w:rsidRDefault="00BB2DA2">
      <w:pPr>
        <w:pStyle w:val="BodyText"/>
      </w:pPr>
    </w:p>
    <w:p w14:paraId="4F81CECB" w14:textId="77777777" w:rsidR="00BB2DA2" w:rsidRDefault="009456BE">
      <w:pPr>
        <w:pStyle w:val="Heading2"/>
      </w:pPr>
      <w:r>
        <w:lastRenderedPageBreak/>
        <w:t xml:space="preserve">AL/ML inference at gNB side </w:t>
      </w:r>
    </w:p>
    <w:p w14:paraId="41E72686" w14:textId="77777777" w:rsidR="00BB2DA2" w:rsidRDefault="00BB2DA2">
      <w:pPr>
        <w:spacing w:after="120"/>
      </w:pPr>
    </w:p>
    <w:p w14:paraId="5BBDC84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78BA67" w14:textId="77777777">
        <w:tc>
          <w:tcPr>
            <w:tcW w:w="9062" w:type="dxa"/>
          </w:tcPr>
          <w:p w14:paraId="1AB957B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365B322" w14:textId="77777777" w:rsidR="00BB2DA2" w:rsidRDefault="00BB2DA2">
            <w:pPr>
              <w:overflowPunct w:val="0"/>
              <w:autoSpaceDE w:val="0"/>
              <w:autoSpaceDN w:val="0"/>
              <w:adjustRightInd w:val="0"/>
              <w:spacing w:after="120"/>
              <w:contextualSpacing/>
              <w:textAlignment w:val="baseline"/>
            </w:pPr>
          </w:p>
          <w:p w14:paraId="7F960207"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8D8CF37"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70923071"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359597C"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05CABC66" w14:textId="77777777" w:rsidR="00BB2DA2" w:rsidRDefault="00BB2DA2">
            <w:pPr>
              <w:overflowPunct w:val="0"/>
              <w:autoSpaceDE w:val="0"/>
              <w:autoSpaceDN w:val="0"/>
              <w:adjustRightInd w:val="0"/>
              <w:spacing w:after="120"/>
              <w:contextualSpacing/>
              <w:textAlignment w:val="baseline"/>
            </w:pPr>
          </w:p>
          <w:p w14:paraId="4DAA3A12"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682940A" w14:textId="77777777" w:rsidR="00BB2DA2" w:rsidRDefault="00BB2DA2">
            <w:pPr>
              <w:overflowPunct w:val="0"/>
              <w:autoSpaceDE w:val="0"/>
              <w:autoSpaceDN w:val="0"/>
              <w:adjustRightInd w:val="0"/>
              <w:spacing w:after="120"/>
              <w:contextualSpacing/>
              <w:textAlignment w:val="baseline"/>
              <w:rPr>
                <w:lang w:val="en-GB"/>
              </w:rPr>
            </w:pPr>
          </w:p>
          <w:p w14:paraId="2A7612C2"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EBA6F20"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2145DF8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109C89F9"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065BFB7" w14:textId="77777777" w:rsidR="00BB2DA2" w:rsidRDefault="00BB2DA2">
            <w:pPr>
              <w:overflowPunct w:val="0"/>
              <w:autoSpaceDE w:val="0"/>
              <w:autoSpaceDN w:val="0"/>
              <w:adjustRightInd w:val="0"/>
              <w:spacing w:after="120"/>
              <w:contextualSpacing/>
              <w:textAlignment w:val="baseline"/>
            </w:pPr>
          </w:p>
        </w:tc>
      </w:tr>
    </w:tbl>
    <w:p w14:paraId="4493E2FA" w14:textId="77777777" w:rsidR="00BB2DA2" w:rsidRDefault="00BB2DA2"/>
    <w:p w14:paraId="78775753" w14:textId="77777777" w:rsidR="00BB2DA2" w:rsidRDefault="00BB2DA2">
      <w:pPr>
        <w:spacing w:after="120"/>
      </w:pPr>
    </w:p>
    <w:p w14:paraId="155E086F" w14:textId="77777777" w:rsidR="00BB2DA2" w:rsidRDefault="009456BE">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B8706A" w14:paraId="070C61AE" w14:textId="77777777">
        <w:tc>
          <w:tcPr>
            <w:tcW w:w="1696" w:type="dxa"/>
            <w:vAlign w:val="center"/>
          </w:tcPr>
          <w:p w14:paraId="537658C6" w14:textId="77777777" w:rsidR="00B8706A" w:rsidRDefault="00B8706A" w:rsidP="00B8706A">
            <w:pPr>
              <w:pStyle w:val="BodyText"/>
              <w:rPr>
                <w:rFonts w:eastAsiaTheme="minorEastAsia"/>
                <w:lang w:eastAsia="zh-CN"/>
              </w:rPr>
            </w:pPr>
            <w:r>
              <w:rPr>
                <w:rFonts w:eastAsiaTheme="minorEastAsia"/>
                <w:lang w:eastAsia="zh-CN"/>
              </w:rPr>
              <w:t>FUTUREWei[1]</w:t>
            </w:r>
          </w:p>
        </w:tc>
        <w:tc>
          <w:tcPr>
            <w:tcW w:w="7366" w:type="dxa"/>
            <w:vAlign w:val="center"/>
          </w:tcPr>
          <w:p w14:paraId="7E388495"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9435478"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79489A7A" w14:textId="77777777">
        <w:tc>
          <w:tcPr>
            <w:tcW w:w="1696" w:type="dxa"/>
            <w:vAlign w:val="center"/>
          </w:tcPr>
          <w:p w14:paraId="010BFAC6" w14:textId="77777777" w:rsidR="00BB2DA2" w:rsidRDefault="00A54768">
            <w:pPr>
              <w:pStyle w:val="BodyText"/>
              <w:rPr>
                <w:szCs w:val="20"/>
              </w:rPr>
            </w:pPr>
            <w:r>
              <w:rPr>
                <w:szCs w:val="20"/>
              </w:rPr>
              <w:t>Huawei[2]</w:t>
            </w:r>
          </w:p>
        </w:tc>
        <w:tc>
          <w:tcPr>
            <w:tcW w:w="7366" w:type="dxa"/>
            <w:vAlign w:val="center"/>
          </w:tcPr>
          <w:p w14:paraId="43A03800"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74912912"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the association/mapping between Set B and Set A may need be studied, where the Rx beam IDs for Set B and the Rx beam IDs for Set A may need to be reported to the gNB.</w:t>
            </w:r>
          </w:p>
          <w:p w14:paraId="7FE1915E"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0B92D0D7"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8: For the AI/ML-based DL Tx beam prediction, non-AI/ML options can be implemented to optimize the Rx beam selection</w:t>
            </w:r>
          </w:p>
          <w:p w14:paraId="1A628E2B"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51F4B4BA"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33C62ABF"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5462BFCC"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lastRenderedPageBreak/>
              <w:t>Observation 9: For DL Tx-Rx beam pair prediction, additional types of beam information are needed for both NW-side model and UE-side model:</w:t>
            </w:r>
          </w:p>
          <w:p w14:paraId="6B64C9DA"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4A09ABF"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05D5040"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46DC904D"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1698A6ED"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CB8C11A" w14:textId="77777777">
        <w:tc>
          <w:tcPr>
            <w:tcW w:w="1696" w:type="dxa"/>
            <w:vAlign w:val="center"/>
          </w:tcPr>
          <w:p w14:paraId="715B25FD" w14:textId="77777777" w:rsidR="00BB2DA2" w:rsidRDefault="00D63AFC">
            <w:pPr>
              <w:spacing w:after="120"/>
              <w:rPr>
                <w:szCs w:val="20"/>
              </w:rPr>
            </w:pPr>
            <w:r>
              <w:rPr>
                <w:szCs w:val="20"/>
              </w:rPr>
              <w:lastRenderedPageBreak/>
              <w:t>ZTE[4]</w:t>
            </w:r>
          </w:p>
        </w:tc>
        <w:tc>
          <w:tcPr>
            <w:tcW w:w="7366" w:type="dxa"/>
            <w:vAlign w:val="center"/>
          </w:tcPr>
          <w:p w14:paraId="50CD5BDC"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7149F7FC"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3DBB826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5D873715"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27591645"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1FB80F4A"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732F4287"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77181B2B"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D730A3"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4471CC55"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62A5544C" w14:textId="77777777">
        <w:tc>
          <w:tcPr>
            <w:tcW w:w="1696" w:type="dxa"/>
            <w:vAlign w:val="center"/>
          </w:tcPr>
          <w:p w14:paraId="36D4F5B0" w14:textId="77777777" w:rsidR="00BB2DA2" w:rsidRDefault="0054462F">
            <w:pPr>
              <w:pStyle w:val="BodyText"/>
              <w:rPr>
                <w:szCs w:val="20"/>
              </w:rPr>
            </w:pPr>
            <w:r>
              <w:rPr>
                <w:szCs w:val="20"/>
              </w:rPr>
              <w:t>Vivo[5]</w:t>
            </w:r>
          </w:p>
        </w:tc>
        <w:tc>
          <w:tcPr>
            <w:tcW w:w="7366" w:type="dxa"/>
            <w:vAlign w:val="center"/>
          </w:tcPr>
          <w:p w14:paraId="22E2225A"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84CA020"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0EA7C5C4"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555AB762"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143A19E0"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13FF4FBD"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44A2C354" w14:textId="77777777" w:rsidR="0054462F" w:rsidRPr="00753E30" w:rsidRDefault="0054462F" w:rsidP="0054462F">
            <w:pPr>
              <w:rPr>
                <w:i/>
                <w:szCs w:val="20"/>
              </w:rPr>
            </w:pPr>
            <w:r w:rsidRPr="00753E30">
              <w:rPr>
                <w:i/>
                <w:szCs w:val="20"/>
              </w:rPr>
              <w:lastRenderedPageBreak/>
              <w:t>Proposal 27:</w:t>
            </w:r>
            <w:r w:rsidRPr="00753E30">
              <w:rPr>
                <w:i/>
                <w:szCs w:val="20"/>
              </w:rPr>
              <w:tab/>
              <w:t>For BM-Case1 and BM-Case2 with a network-side AI/ML model, study potential specification impact on measurement report for AI/ML model inference:</w:t>
            </w:r>
          </w:p>
          <w:p w14:paraId="332C33CD"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1CC017C"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4A61CCDC"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24FCF375"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171499B0"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0C58A1AC"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3F3F07D2"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701BCFF0"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605236B" w14:textId="77777777" w:rsidR="0054462F" w:rsidRPr="00753E30" w:rsidRDefault="0054462F" w:rsidP="0054462F">
            <w:pPr>
              <w:rPr>
                <w:i/>
                <w:szCs w:val="20"/>
              </w:rPr>
            </w:pPr>
            <w:r w:rsidRPr="00753E30">
              <w:rPr>
                <w:i/>
                <w:szCs w:val="20"/>
              </w:rPr>
              <w:t>Proposal 29:</w:t>
            </w:r>
            <w:r w:rsidRPr="00753E30">
              <w:rPr>
                <w:i/>
                <w:szCs w:val="20"/>
              </w:rPr>
              <w:tab/>
              <w:t>For BM-Case1 and BM-Case2 with a network-side AI/ML model, study potential specification impact on quantization enhancement for RSRP quality improvement for AI/ML model inference:</w:t>
            </w:r>
          </w:p>
          <w:p w14:paraId="3E2CBC2D"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53BF160"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77A7C058"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798AF35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31BF10AF" w14:textId="77777777">
        <w:tc>
          <w:tcPr>
            <w:tcW w:w="1696" w:type="dxa"/>
            <w:vAlign w:val="center"/>
          </w:tcPr>
          <w:p w14:paraId="7B9FDAC5" w14:textId="77777777" w:rsidR="00BB2DA2" w:rsidRDefault="00287A8D">
            <w:pPr>
              <w:pStyle w:val="BodyText"/>
              <w:rPr>
                <w:szCs w:val="20"/>
              </w:rPr>
            </w:pPr>
            <w:r>
              <w:rPr>
                <w:szCs w:val="20"/>
              </w:rPr>
              <w:lastRenderedPageBreak/>
              <w:t>OPPO[6]</w:t>
            </w:r>
          </w:p>
        </w:tc>
        <w:tc>
          <w:tcPr>
            <w:tcW w:w="7366" w:type="dxa"/>
            <w:vAlign w:val="center"/>
          </w:tcPr>
          <w:p w14:paraId="3E98BEBD" w14:textId="77777777" w:rsidR="00BB2DA2" w:rsidRPr="00753E30" w:rsidRDefault="00287A8D" w:rsidP="00A54768">
            <w:pPr>
              <w:rPr>
                <w:rFonts w:eastAsia="SimSun"/>
                <w:i/>
                <w:szCs w:val="20"/>
              </w:rPr>
            </w:pPr>
            <w:r w:rsidRPr="00753E30">
              <w:rPr>
                <w:rFonts w:eastAsia="SimSun"/>
                <w:i/>
                <w:szCs w:val="20"/>
              </w:rPr>
              <w:t>Proposal 10: For BM-Case1 with NW-side model, study whether/how to reduce the reporting overhead of both fixed or variable Set B, e.g. by dropping the part of SSBRIs/CRIs.</w:t>
            </w:r>
          </w:p>
          <w:p w14:paraId="04DA2637"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3FF8BF62"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For Tx beam prediction with NW-side model, it seems not necessary to enhance the signaling aspect, e.g. combining or associating the Tx beam indication and the DL Rx beam sweeping.</w:t>
            </w:r>
          </w:p>
          <w:p w14:paraId="44D2DD4E"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6880D6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09294CF2" w14:textId="77777777">
        <w:tc>
          <w:tcPr>
            <w:tcW w:w="1696" w:type="dxa"/>
            <w:vAlign w:val="center"/>
          </w:tcPr>
          <w:p w14:paraId="09EFD8DA" w14:textId="77777777" w:rsidR="00BB2DA2" w:rsidRDefault="00973232">
            <w:pPr>
              <w:pStyle w:val="BodyText"/>
              <w:rPr>
                <w:szCs w:val="20"/>
              </w:rPr>
            </w:pPr>
            <w:r w:rsidRPr="00973232">
              <w:rPr>
                <w:szCs w:val="20"/>
              </w:rPr>
              <w:t>Spreadtrum[7]</w:t>
            </w:r>
          </w:p>
        </w:tc>
        <w:tc>
          <w:tcPr>
            <w:tcW w:w="7366" w:type="dxa"/>
            <w:vAlign w:val="center"/>
          </w:tcPr>
          <w:p w14:paraId="515EDD6A"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3F610A8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08DD501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2D55FF3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lastRenderedPageBreak/>
              <w:t>If AI/ML inference is at UE side, no specification impact is identified</w:t>
            </w:r>
          </w:p>
          <w:p w14:paraId="572C7C54"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60AA87D1"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390460EC" w14:textId="77777777">
        <w:tc>
          <w:tcPr>
            <w:tcW w:w="1696" w:type="dxa"/>
            <w:vAlign w:val="center"/>
          </w:tcPr>
          <w:p w14:paraId="1079A899" w14:textId="77777777" w:rsidR="00BB2DA2" w:rsidRDefault="00070BEF">
            <w:pPr>
              <w:pStyle w:val="BodyText"/>
              <w:rPr>
                <w:szCs w:val="20"/>
              </w:rPr>
            </w:pPr>
            <w:r>
              <w:rPr>
                <w:szCs w:val="20"/>
              </w:rPr>
              <w:lastRenderedPageBreak/>
              <w:t>Nokia[8]</w:t>
            </w:r>
          </w:p>
        </w:tc>
        <w:tc>
          <w:tcPr>
            <w:tcW w:w="7366" w:type="dxa"/>
            <w:vAlign w:val="center"/>
          </w:tcPr>
          <w:p w14:paraId="2645B067"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5A8D2972"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747BE5EF"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5030F4C3"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012ACF42" w14:textId="77777777" w:rsidR="00E7029C" w:rsidRPr="00753E30" w:rsidRDefault="00E7029C" w:rsidP="00070BEF">
            <w:pPr>
              <w:rPr>
                <w:i/>
                <w:szCs w:val="20"/>
              </w:rPr>
            </w:pPr>
          </w:p>
          <w:p w14:paraId="625DD876"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45461DA1" w14:textId="77777777" w:rsidR="00E7029C" w:rsidRPr="00753E30" w:rsidRDefault="00E7029C" w:rsidP="00E7029C">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DEB8AF9"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3F31FF"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536DDEAC"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2DBEB0DB" w14:textId="77777777">
        <w:tc>
          <w:tcPr>
            <w:tcW w:w="1696" w:type="dxa"/>
            <w:vAlign w:val="center"/>
          </w:tcPr>
          <w:p w14:paraId="780721E9" w14:textId="77777777" w:rsidR="00BB2DA2" w:rsidRDefault="0050747B">
            <w:pPr>
              <w:pStyle w:val="BodyText"/>
              <w:rPr>
                <w:szCs w:val="20"/>
              </w:rPr>
            </w:pPr>
            <w:r>
              <w:rPr>
                <w:szCs w:val="20"/>
              </w:rPr>
              <w:t>CATT[9]</w:t>
            </w:r>
          </w:p>
        </w:tc>
        <w:tc>
          <w:tcPr>
            <w:tcW w:w="7366" w:type="dxa"/>
            <w:vAlign w:val="center"/>
          </w:tcPr>
          <w:p w14:paraId="44ACE23A" w14:textId="77777777" w:rsidR="0050747B" w:rsidRPr="00753E30" w:rsidRDefault="0050747B"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376FAB3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207C57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0F2ECBA2"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
          <w:p w14:paraId="1146CD30"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643A5AEA" w14:textId="77777777" w:rsidR="00BB2DA2" w:rsidRPr="00753E30" w:rsidRDefault="00F67322" w:rsidP="00A908A7">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736E4A61" w14:textId="77777777" w:rsidTr="00383CAC">
        <w:tc>
          <w:tcPr>
            <w:tcW w:w="1696" w:type="dxa"/>
          </w:tcPr>
          <w:p w14:paraId="07937FFA" w14:textId="77777777" w:rsidR="00F67322" w:rsidRPr="0008475F" w:rsidRDefault="00AF5E08" w:rsidP="00F67322">
            <w:r w:rsidRPr="00AF5E08">
              <w:t>Intel[10]</w:t>
            </w:r>
          </w:p>
        </w:tc>
        <w:tc>
          <w:tcPr>
            <w:tcW w:w="7366" w:type="dxa"/>
          </w:tcPr>
          <w:p w14:paraId="40A1590F" w14:textId="77777777" w:rsidR="00F67322" w:rsidRPr="00753E30" w:rsidRDefault="00EF37C1" w:rsidP="00A908A7">
            <w:pPr>
              <w:widowControl w:val="0"/>
              <w:spacing w:afterLines="50" w:after="120"/>
              <w:jc w:val="both"/>
              <w:rPr>
                <w:i/>
                <w:szCs w:val="20"/>
              </w:rPr>
            </w:pPr>
            <w:r w:rsidRPr="00753E30">
              <w:rPr>
                <w:i/>
                <w:szCs w:val="20"/>
              </w:rPr>
              <w:t>Observation 2:</w:t>
            </w:r>
            <w:r w:rsidRPr="00753E30">
              <w:rPr>
                <w:i/>
                <w:szCs w:val="20"/>
              </w:rPr>
              <w:tab/>
              <w:t xml:space="preserve">For beam pair prediction at network side using DL measurements, to align reports from multiple UEs, the network may configure an abstract framework related to spherical coverage through explicit or implicit indication and the UEs can measure DL </w:t>
            </w:r>
            <w:r w:rsidRPr="00753E30">
              <w:rPr>
                <w:i/>
                <w:szCs w:val="20"/>
              </w:rPr>
              <w:lastRenderedPageBreak/>
              <w:t>signals on beams corresponding to configured indexes and report the measurements to gNB which can then construct set B.</w:t>
            </w:r>
          </w:p>
          <w:p w14:paraId="08E279FB" w14:textId="77777777" w:rsidR="00E478F5" w:rsidRPr="00753E30" w:rsidRDefault="00E478F5" w:rsidP="00A908A7">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2CDD96CF" w14:textId="77777777">
        <w:tc>
          <w:tcPr>
            <w:tcW w:w="1696" w:type="dxa"/>
            <w:vAlign w:val="center"/>
          </w:tcPr>
          <w:p w14:paraId="69284DEB" w14:textId="77777777" w:rsidR="00F67322" w:rsidRDefault="00E225B7" w:rsidP="00F67322">
            <w:pPr>
              <w:pStyle w:val="BodyText"/>
              <w:rPr>
                <w:szCs w:val="20"/>
              </w:rPr>
            </w:pPr>
            <w:r>
              <w:rPr>
                <w:szCs w:val="20"/>
              </w:rPr>
              <w:lastRenderedPageBreak/>
              <w:t>IDC[11]</w:t>
            </w:r>
          </w:p>
        </w:tc>
        <w:tc>
          <w:tcPr>
            <w:tcW w:w="7366" w:type="dxa"/>
            <w:vAlign w:val="center"/>
          </w:tcPr>
          <w:p w14:paraId="4A4212C0"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63D63C8B"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2C990890" w14:textId="77777777">
        <w:tc>
          <w:tcPr>
            <w:tcW w:w="1696" w:type="dxa"/>
            <w:vAlign w:val="center"/>
          </w:tcPr>
          <w:p w14:paraId="4BEF55C5" w14:textId="77777777" w:rsidR="00F67322" w:rsidRDefault="002A0E50" w:rsidP="00F67322">
            <w:pPr>
              <w:pStyle w:val="BodyText"/>
              <w:rPr>
                <w:szCs w:val="20"/>
              </w:rPr>
            </w:pPr>
            <w:r w:rsidRPr="002A0E50">
              <w:rPr>
                <w:szCs w:val="20"/>
              </w:rPr>
              <w:t>Ericsson[14]</w:t>
            </w:r>
          </w:p>
        </w:tc>
        <w:tc>
          <w:tcPr>
            <w:tcW w:w="7366" w:type="dxa"/>
            <w:vAlign w:val="center"/>
          </w:tcPr>
          <w:p w14:paraId="37BA46DA"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003CDC56"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39DD792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007CAF13"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For BM-case 2. Report of compressed value(s) based on temporal sequence of L1-RSRP (e.g. temporal variance or polynomial approximation of L1-RSRP/L1-SINR measurements for beams)</w:t>
            </w:r>
          </w:p>
          <w:p w14:paraId="4A5523B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3F48566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5527D628"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744F9877"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48C3AC92" w14:textId="77777777" w:rsidTr="004A6503">
        <w:tc>
          <w:tcPr>
            <w:tcW w:w="1696" w:type="dxa"/>
            <w:vAlign w:val="center"/>
          </w:tcPr>
          <w:p w14:paraId="05EA558E" w14:textId="77777777" w:rsidR="00AE5775" w:rsidRDefault="00AE5775" w:rsidP="00AE5775">
            <w:pPr>
              <w:pStyle w:val="BodyText"/>
            </w:pPr>
            <w:r w:rsidRPr="00396FE7">
              <w:t>Fujitsu[15]</w:t>
            </w:r>
          </w:p>
        </w:tc>
        <w:tc>
          <w:tcPr>
            <w:tcW w:w="7366" w:type="dxa"/>
            <w:vAlign w:val="center"/>
          </w:tcPr>
          <w:p w14:paraId="09E0E8E1"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452AD5F"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42D1E0BD"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08A79A97"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Proposal 8: Regarding the Rx beam information included in report instance for the DL beam pair prediction with a NW-side model, it is suggested to study</w:t>
            </w:r>
          </w:p>
          <w:p w14:paraId="20E243DC"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35220D2"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20C1E039"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1A14193E" w14:textId="77777777">
        <w:tc>
          <w:tcPr>
            <w:tcW w:w="1696" w:type="dxa"/>
            <w:vAlign w:val="center"/>
          </w:tcPr>
          <w:p w14:paraId="15C029EB" w14:textId="77777777" w:rsidR="00AE5775" w:rsidRDefault="0085721C" w:rsidP="00AE5775">
            <w:pPr>
              <w:pStyle w:val="BodyText"/>
              <w:rPr>
                <w:szCs w:val="20"/>
              </w:rPr>
            </w:pPr>
            <w:r>
              <w:rPr>
                <w:szCs w:val="20"/>
              </w:rPr>
              <w:t>Xiaomi[16]</w:t>
            </w:r>
          </w:p>
        </w:tc>
        <w:tc>
          <w:tcPr>
            <w:tcW w:w="7366" w:type="dxa"/>
            <w:vAlign w:val="center"/>
          </w:tcPr>
          <w:p w14:paraId="0814DDCA" w14:textId="77777777" w:rsidR="00AE5775" w:rsidRPr="00753E30" w:rsidRDefault="0085721C" w:rsidP="00AE5775">
            <w:pPr>
              <w:rPr>
                <w:rFonts w:eastAsia="SimSun"/>
                <w:i/>
                <w:szCs w:val="20"/>
              </w:rPr>
            </w:pPr>
            <w:r w:rsidRPr="00753E30">
              <w:rPr>
                <w:rFonts w:eastAsia="SimSun"/>
                <w:i/>
                <w:szCs w:val="20"/>
              </w:rPr>
              <w:t>Proposal 4: For spatial domain beam prediction, consider to report Rx beam information, including Rx beam ID of UE to gNB for gNB side inference.</w:t>
            </w:r>
          </w:p>
          <w:p w14:paraId="238D3174" w14:textId="77777777" w:rsidR="003913C7" w:rsidRPr="00753E30" w:rsidRDefault="003913C7" w:rsidP="00AE5775">
            <w:pPr>
              <w:rPr>
                <w:rFonts w:eastAsia="SimSun"/>
                <w:i/>
                <w:szCs w:val="20"/>
              </w:rPr>
            </w:pPr>
            <w:r w:rsidRPr="00753E30">
              <w:rPr>
                <w:rFonts w:eastAsia="SimSun"/>
                <w:i/>
                <w:szCs w:val="20"/>
              </w:rPr>
              <w:t>Proposal 5: For beam indication of Tx beam being not measured by UE, gNB can indicate the Rx beam ID instead of Tx beam ID to UE in the case of Tx/ Rx beam pair prediction at gNB side.</w:t>
            </w:r>
          </w:p>
          <w:p w14:paraId="7AAEE2EA"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6: For the case of Tx beam or TxRx beam pair inference with specific Rx, support to indicate Rx beam information to UE for obtaining L1-RSRP input to AI/ML model.</w:t>
            </w:r>
          </w:p>
          <w:p w14:paraId="2244188E"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296EC8A5"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lastRenderedPageBreak/>
              <w:t>Proposal 9: Support to report predicted L1-RSRP in the L1-beam report with an indication to let gNB know which L1-RSRP is a predicted L1-RSRP.</w:t>
            </w:r>
          </w:p>
        </w:tc>
      </w:tr>
      <w:tr w:rsidR="00AE5775" w14:paraId="7CD16742" w14:textId="77777777">
        <w:tc>
          <w:tcPr>
            <w:tcW w:w="1696" w:type="dxa"/>
            <w:vAlign w:val="center"/>
          </w:tcPr>
          <w:p w14:paraId="101914F3" w14:textId="77777777" w:rsidR="00AE5775" w:rsidRDefault="006A2311" w:rsidP="00AE5775">
            <w:pPr>
              <w:pStyle w:val="BodyText"/>
              <w:rPr>
                <w:szCs w:val="20"/>
              </w:rPr>
            </w:pPr>
            <w:r w:rsidRPr="006A2311">
              <w:rPr>
                <w:szCs w:val="20"/>
              </w:rPr>
              <w:lastRenderedPageBreak/>
              <w:t>Google[17]</w:t>
            </w:r>
          </w:p>
        </w:tc>
        <w:tc>
          <w:tcPr>
            <w:tcW w:w="7366" w:type="dxa"/>
            <w:vAlign w:val="center"/>
          </w:tcPr>
          <w:p w14:paraId="2D457550"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5CB2390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3C42BFDF"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67C7B14A"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72E95792"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4CC17C2C" w14:textId="77777777">
        <w:tc>
          <w:tcPr>
            <w:tcW w:w="1696" w:type="dxa"/>
            <w:vAlign w:val="center"/>
          </w:tcPr>
          <w:p w14:paraId="08734C7C" w14:textId="77777777" w:rsidR="00AE5775" w:rsidRDefault="00C844BF" w:rsidP="00AE5775">
            <w:pPr>
              <w:pStyle w:val="BodyText"/>
              <w:rPr>
                <w:szCs w:val="20"/>
              </w:rPr>
            </w:pPr>
            <w:r>
              <w:t>LGE[18]</w:t>
            </w:r>
          </w:p>
        </w:tc>
        <w:tc>
          <w:tcPr>
            <w:tcW w:w="7366" w:type="dxa"/>
            <w:vAlign w:val="center"/>
          </w:tcPr>
          <w:p w14:paraId="4A49EE1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#7: RAN1 should focus on potential enhancement on L1 beam report, and leave the higher-layer based approach for beam measurement collection to RAN2.</w:t>
            </w:r>
          </w:p>
          <w:p w14:paraId="1140A9C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8BEDA16"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#9: For NW-sided AI/ML in BM-Case2, consider enhancements on UE reporting and beam indication.</w:t>
            </w:r>
          </w:p>
        </w:tc>
      </w:tr>
      <w:tr w:rsidR="00AE5775" w14:paraId="15B5C2CD" w14:textId="77777777">
        <w:tc>
          <w:tcPr>
            <w:tcW w:w="1696" w:type="dxa"/>
            <w:vAlign w:val="center"/>
          </w:tcPr>
          <w:p w14:paraId="35C57954" w14:textId="77777777" w:rsidR="00AE5775" w:rsidRDefault="008C1560" w:rsidP="00AE5775">
            <w:pPr>
              <w:pStyle w:val="BodyText"/>
              <w:rPr>
                <w:szCs w:val="20"/>
              </w:rPr>
            </w:pPr>
            <w:r w:rsidRPr="008C1560">
              <w:rPr>
                <w:szCs w:val="20"/>
              </w:rPr>
              <w:t>Samsung[19]</w:t>
            </w:r>
          </w:p>
        </w:tc>
        <w:tc>
          <w:tcPr>
            <w:tcW w:w="7366" w:type="dxa"/>
            <w:vAlign w:val="center"/>
          </w:tcPr>
          <w:p w14:paraId="73CC6115"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SimSun"/>
                <w:bCs/>
                <w:i/>
                <w:szCs w:val="20"/>
                <w:lang w:eastAsia="zh-CN"/>
              </w:rPr>
              <w:t>:</w:t>
            </w:r>
          </w:p>
          <w:p w14:paraId="02B54D1B" w14:textId="77777777" w:rsidR="000C516C" w:rsidRPr="00753E30" w:rsidRDefault="000C516C" w:rsidP="002F1E2B">
            <w:pPr>
              <w:numPr>
                <w:ilvl w:val="0"/>
                <w:numId w:val="35"/>
              </w:numPr>
              <w:spacing w:after="120"/>
              <w:rPr>
                <w:rFonts w:eastAsia="SimSun"/>
                <w:bCs/>
                <w:i/>
                <w:szCs w:val="20"/>
                <w:lang w:eastAsia="zh-CN"/>
              </w:rPr>
            </w:pPr>
            <w:r w:rsidRPr="00753E30">
              <w:rPr>
                <w:rFonts w:eastAsia="Malgun Gothic"/>
                <w:bCs/>
                <w:i/>
                <w:szCs w:val="20"/>
                <w:lang w:eastAsia="ko-KR"/>
              </w:rPr>
              <w:t>CSI report configuration</w:t>
            </w:r>
          </w:p>
          <w:p w14:paraId="005BBCA2"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t>Content of CSI report</w:t>
            </w:r>
          </w:p>
          <w:p w14:paraId="5A6052B1"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3C5137D9"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12D84A77"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0EAD676A"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2D64F91E"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5265695B" w14:textId="77777777">
        <w:tc>
          <w:tcPr>
            <w:tcW w:w="1696" w:type="dxa"/>
          </w:tcPr>
          <w:p w14:paraId="78FEF036" w14:textId="77777777" w:rsidR="00AE5775" w:rsidRDefault="00594B26" w:rsidP="00AE5775">
            <w:pPr>
              <w:pStyle w:val="BodyText"/>
              <w:rPr>
                <w:szCs w:val="20"/>
              </w:rPr>
            </w:pPr>
            <w:r w:rsidRPr="00594B26">
              <w:rPr>
                <w:szCs w:val="20"/>
              </w:rPr>
              <w:t>CMCC[22]</w:t>
            </w:r>
          </w:p>
        </w:tc>
        <w:tc>
          <w:tcPr>
            <w:tcW w:w="7366" w:type="dxa"/>
          </w:tcPr>
          <w:p w14:paraId="67523B3B"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For BM-Case1 with a network-sided AI/ML model, study the following L1 beam reporting enhancement for AI/ML model inference</w:t>
            </w:r>
          </w:p>
          <w:p w14:paraId="58B72AC3" w14:textId="77777777" w:rsidR="006C622A" w:rsidRPr="00753E30" w:rsidRDefault="006C622A" w:rsidP="00A908A7">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05F05D0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NWwhether/how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712C7A86"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(e.g. differential beam reporting)</w:t>
            </w:r>
          </w:p>
        </w:tc>
      </w:tr>
      <w:tr w:rsidR="00AE5775" w14:paraId="1AB17CBD" w14:textId="77777777">
        <w:tc>
          <w:tcPr>
            <w:tcW w:w="1696" w:type="dxa"/>
          </w:tcPr>
          <w:p w14:paraId="17879982" w14:textId="77777777" w:rsidR="00AE5775" w:rsidRDefault="00CB0E34" w:rsidP="00AE5775">
            <w:pPr>
              <w:pStyle w:val="BodyText"/>
              <w:rPr>
                <w:szCs w:val="20"/>
              </w:rPr>
            </w:pPr>
            <w:r w:rsidRPr="00CB0E34">
              <w:rPr>
                <w:szCs w:val="20"/>
              </w:rPr>
              <w:t>MediaTek[23]</w:t>
            </w:r>
          </w:p>
        </w:tc>
        <w:tc>
          <w:tcPr>
            <w:tcW w:w="7366" w:type="dxa"/>
          </w:tcPr>
          <w:p w14:paraId="4818D4B6"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7BA524B4" w14:textId="77777777" w:rsidR="00D52927" w:rsidRPr="00753E30" w:rsidRDefault="00D52927" w:rsidP="00D52927">
            <w:pPr>
              <w:jc w:val="both"/>
              <w:rPr>
                <w:rFonts w:eastAsia="PMingLiU"/>
                <w:i/>
                <w:szCs w:val="20"/>
              </w:rPr>
            </w:pPr>
            <w:r w:rsidRPr="00753E30">
              <w:rPr>
                <w:rFonts w:eastAsia="PMingLiU"/>
                <w:bCs/>
                <w:i/>
                <w:iCs/>
                <w:szCs w:val="20"/>
                <w:lang w:val="en-GB"/>
              </w:rPr>
              <w:lastRenderedPageBreak/>
              <w:t>For BM-Case1 and BM-Case2 with a network-side AI/ML model, study the following additional aspects (including the necessity) to facilitate AI model inference:</w:t>
            </w:r>
          </w:p>
          <w:p w14:paraId="097DFE63"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4194CC25"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468796B"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3706A668"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152AC7E3"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25431CB8"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8FA1363" w14:textId="77777777">
        <w:tc>
          <w:tcPr>
            <w:tcW w:w="1696" w:type="dxa"/>
          </w:tcPr>
          <w:p w14:paraId="260B137D" w14:textId="77777777" w:rsidR="00AE5775" w:rsidRDefault="002F1B09" w:rsidP="00AE5775">
            <w:pPr>
              <w:pStyle w:val="BodyText"/>
              <w:rPr>
                <w:szCs w:val="20"/>
              </w:rPr>
            </w:pPr>
            <w:r w:rsidRPr="002F1B09">
              <w:rPr>
                <w:szCs w:val="20"/>
              </w:rPr>
              <w:lastRenderedPageBreak/>
              <w:t>Apple[25]</w:t>
            </w:r>
          </w:p>
        </w:tc>
        <w:tc>
          <w:tcPr>
            <w:tcW w:w="7366" w:type="dxa"/>
          </w:tcPr>
          <w:p w14:paraId="11F75810"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06805854" w14:textId="77777777">
        <w:tc>
          <w:tcPr>
            <w:tcW w:w="1696" w:type="dxa"/>
          </w:tcPr>
          <w:p w14:paraId="0CC691F0" w14:textId="77777777" w:rsidR="00AE5775" w:rsidRDefault="00621835" w:rsidP="00AE5775">
            <w:pPr>
              <w:pStyle w:val="BodyText"/>
              <w:rPr>
                <w:szCs w:val="20"/>
              </w:rPr>
            </w:pPr>
            <w:r w:rsidRPr="00621835">
              <w:rPr>
                <w:szCs w:val="20"/>
              </w:rPr>
              <w:t>Lenovo[26]</w:t>
            </w:r>
          </w:p>
        </w:tc>
        <w:tc>
          <w:tcPr>
            <w:tcW w:w="7366" w:type="dxa"/>
          </w:tcPr>
          <w:p w14:paraId="38D956EA"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04E827BA" w14:textId="77777777" w:rsidR="00620AC3"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within the measurement beam set B with a specific Rx beam are taken as model input for Tx beam ID prediction</w:t>
            </w:r>
          </w:p>
          <w:p w14:paraId="5948C071"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570B9FE4"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7401DCCB"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6ED2381" w14:textId="77777777">
        <w:tc>
          <w:tcPr>
            <w:tcW w:w="1696" w:type="dxa"/>
          </w:tcPr>
          <w:p w14:paraId="04C9364E" w14:textId="77777777" w:rsidR="00AE5775" w:rsidRDefault="00932C64" w:rsidP="00AE5775">
            <w:pPr>
              <w:pStyle w:val="BodyText"/>
              <w:rPr>
                <w:szCs w:val="20"/>
              </w:rPr>
            </w:pPr>
            <w:r w:rsidRPr="007A31D8">
              <w:t>Qualcomm[27]</w:t>
            </w:r>
          </w:p>
        </w:tc>
        <w:tc>
          <w:tcPr>
            <w:tcW w:w="7366" w:type="dxa"/>
          </w:tcPr>
          <w:p w14:paraId="3635131F" w14:textId="77777777" w:rsidR="001303A7" w:rsidRPr="00753E30" w:rsidRDefault="001303A7" w:rsidP="001303A7">
            <w:pPr>
              <w:rPr>
                <w:rFonts w:eastAsia="PMingLiU"/>
                <w:i/>
                <w:szCs w:val="20"/>
              </w:rPr>
            </w:pPr>
            <w:r w:rsidRPr="00753E30">
              <w:rPr>
                <w:rFonts w:eastAsia="PMingLiU"/>
                <w:i/>
                <w:szCs w:val="20"/>
              </w:rPr>
              <w:t>Proposal 4</w:t>
            </w:r>
          </w:p>
          <w:p w14:paraId="2D2B5C5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738315ED"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37890321" w14:textId="77777777">
        <w:tc>
          <w:tcPr>
            <w:tcW w:w="1696" w:type="dxa"/>
          </w:tcPr>
          <w:p w14:paraId="5277CFD3" w14:textId="77777777" w:rsidR="00AE5775" w:rsidRDefault="00FA151C" w:rsidP="00AE5775">
            <w:pPr>
              <w:pStyle w:val="BodyText"/>
            </w:pPr>
            <w:r w:rsidRPr="00FA151C">
              <w:t>NEC[28]</w:t>
            </w:r>
          </w:p>
        </w:tc>
        <w:tc>
          <w:tcPr>
            <w:tcW w:w="7366" w:type="dxa"/>
          </w:tcPr>
          <w:p w14:paraId="596CA1D3"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2DC753A1" w14:textId="77777777">
        <w:tc>
          <w:tcPr>
            <w:tcW w:w="1696" w:type="dxa"/>
          </w:tcPr>
          <w:p w14:paraId="1E49DCE9" w14:textId="77777777" w:rsidR="00F21576" w:rsidRDefault="006A4633" w:rsidP="00AE5775">
            <w:pPr>
              <w:pStyle w:val="BodyText"/>
            </w:pPr>
            <w:r w:rsidRPr="006A4633">
              <w:t>DOCOMO[29]</w:t>
            </w:r>
          </w:p>
        </w:tc>
        <w:tc>
          <w:tcPr>
            <w:tcW w:w="7366" w:type="dxa"/>
          </w:tcPr>
          <w:p w14:paraId="12AC9AE8" w14:textId="77777777" w:rsidR="00D0770C" w:rsidRPr="00753E30" w:rsidRDefault="00D0770C" w:rsidP="00A908A7">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02BF7BF8" w14:textId="77777777" w:rsidR="005F7C4E" w:rsidRPr="00753E30"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070389BA" w14:textId="77777777" w:rsidR="00F21576" w:rsidRPr="00502553"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52E014A7" w14:textId="77777777" w:rsidR="00BB2DA2" w:rsidRDefault="00BB2DA2">
      <w:pPr>
        <w:spacing w:after="120"/>
      </w:pPr>
    </w:p>
    <w:p w14:paraId="79853F11" w14:textId="77777777" w:rsidR="00BB2DA2" w:rsidRDefault="009456BE">
      <w:pPr>
        <w:pStyle w:val="Heading6"/>
        <w:spacing w:after="120"/>
        <w:rPr>
          <w:lang w:eastAsia="zh-CN"/>
        </w:rPr>
      </w:pPr>
      <w:r>
        <w:rPr>
          <w:lang w:eastAsia="zh-CN"/>
        </w:rPr>
        <w:t xml:space="preserve">Proposal </w:t>
      </w:r>
      <w:r w:rsidR="004047F8">
        <w:rPr>
          <w:lang w:eastAsia="zh-CN"/>
        </w:rPr>
        <w:t>3</w:t>
      </w:r>
      <w:r>
        <w:rPr>
          <w:lang w:eastAsia="zh-CN"/>
        </w:rPr>
        <w:t>.2.1</w:t>
      </w:r>
    </w:p>
    <w:p w14:paraId="07D16305" w14:textId="77777777" w:rsidR="00BB2DA2" w:rsidRDefault="00BB2DA2">
      <w:pPr>
        <w:pStyle w:val="BodyText"/>
      </w:pPr>
    </w:p>
    <w:p w14:paraId="06D06367" w14:textId="77777777" w:rsidR="00BB2DA2" w:rsidRDefault="004047F8" w:rsidP="00A908A7">
      <w:pPr>
        <w:spacing w:afterLines="50" w:after="120"/>
        <w:rPr>
          <w:rFonts w:eastAsiaTheme="minorEastAsia"/>
          <w:lang w:eastAsia="zh-CN"/>
        </w:rPr>
      </w:pPr>
      <w:r>
        <w:lastRenderedPageBreak/>
        <w:t>Based on the tdocs, the preference of each companies seems not changed</w:t>
      </w:r>
      <w:r w:rsidR="009433C2">
        <w:t>. C</w:t>
      </w:r>
      <w:r w:rsidR="009456BE">
        <w:rPr>
          <w:rFonts w:eastAsiaTheme="minorEastAsia"/>
          <w:lang w:eastAsia="zh-CN"/>
        </w:rPr>
        <w:t xml:space="preserve">ompanies’ views in the tdocs </w:t>
      </w:r>
      <w:r w:rsidR="009433C2">
        <w:rPr>
          <w:rFonts w:eastAsiaTheme="minorEastAsia"/>
          <w:lang w:eastAsia="zh-CN"/>
        </w:rPr>
        <w:t>are</w:t>
      </w:r>
      <w:r w:rsidR="009456BE">
        <w:rPr>
          <w:rFonts w:eastAsiaTheme="minorEastAsia"/>
          <w:lang w:eastAsia="zh-CN"/>
        </w:rPr>
        <w:t xml:space="preserve"> summarized as below</w:t>
      </w:r>
    </w:p>
    <w:p w14:paraId="03821CD2"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319852D2" w14:textId="77777777" w:rsidR="00BB2DA2" w:rsidRDefault="009456BE" w:rsidP="00A908A7">
      <w:pPr>
        <w:pStyle w:val="ListParagraph"/>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3BAE1469"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2051DCFC" w14:textId="77777777" w:rsidR="00BB2DA2" w:rsidRDefault="009456BE" w:rsidP="00A908A7">
      <w:pPr>
        <w:pStyle w:val="ListParagraph"/>
        <w:numPr>
          <w:ilvl w:val="1"/>
          <w:numId w:val="14"/>
        </w:numPr>
        <w:spacing w:afterLines="50" w:after="120"/>
        <w:rPr>
          <w:rFonts w:eastAsiaTheme="minorEastAsia"/>
          <w:lang w:eastAsia="zh-CN"/>
        </w:rPr>
      </w:pPr>
      <w:r>
        <w:rPr>
          <w:rFonts w:eastAsiaTheme="minorEastAsia"/>
          <w:lang w:eastAsia="zh-CN"/>
        </w:rPr>
        <w:t>Futurewei, ZTE, Spreadtrum,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7F97650B" w14:textId="77777777" w:rsidR="000A634D" w:rsidRDefault="009456BE">
      <w:pPr>
        <w:pStyle w:val="BodyText"/>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tdocs previous discussions, </w:t>
      </w:r>
      <w:r w:rsidR="00D86321">
        <w:t>a revised version of Proposal 4.2.1 of the last meeting is provide</w:t>
      </w:r>
      <w:r w:rsidR="004227A8">
        <w:t>d</w:t>
      </w:r>
      <w:r w:rsidR="00D86321">
        <w:t xml:space="preserve"> for further discussion. </w:t>
      </w:r>
    </w:p>
    <w:p w14:paraId="6E0C4B5B"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68B3E5B5" w14:textId="77777777" w:rsidR="00396C3C" w:rsidRDefault="00396C3C" w:rsidP="002F1E2B">
      <w:pPr>
        <w:pStyle w:val="ListParagraph"/>
        <w:numPr>
          <w:ilvl w:val="0"/>
          <w:numId w:val="13"/>
        </w:numPr>
        <w:rPr>
          <w:lang w:eastAsia="zh-CN"/>
        </w:rPr>
      </w:pPr>
      <w:r>
        <w:rPr>
          <w:lang w:eastAsia="zh-CN"/>
        </w:rPr>
        <w:t>Futurewei: Proposal 1</w:t>
      </w:r>
    </w:p>
    <w:p w14:paraId="58803023" w14:textId="77777777" w:rsidR="000356A5" w:rsidRDefault="000356A5" w:rsidP="002F1E2B">
      <w:pPr>
        <w:pStyle w:val="ListParagraph"/>
        <w:numPr>
          <w:ilvl w:val="0"/>
          <w:numId w:val="13"/>
        </w:numPr>
        <w:rPr>
          <w:lang w:eastAsia="zh-CN"/>
        </w:rPr>
      </w:pPr>
      <w:r>
        <w:rPr>
          <w:lang w:eastAsia="zh-CN"/>
        </w:rPr>
        <w:t>Huawei: Proposal 10</w:t>
      </w:r>
      <w:r w:rsidR="00FB27C4">
        <w:rPr>
          <w:lang w:eastAsia="zh-CN"/>
        </w:rPr>
        <w:t>, 12, 13</w:t>
      </w:r>
    </w:p>
    <w:p w14:paraId="48C39152" w14:textId="77777777" w:rsidR="00891CF0" w:rsidRDefault="00891CF0" w:rsidP="002F1E2B">
      <w:pPr>
        <w:pStyle w:val="ListParagraph"/>
        <w:numPr>
          <w:ilvl w:val="0"/>
          <w:numId w:val="13"/>
        </w:numPr>
        <w:rPr>
          <w:lang w:eastAsia="zh-CN"/>
        </w:rPr>
      </w:pPr>
      <w:r>
        <w:rPr>
          <w:lang w:eastAsia="zh-CN"/>
        </w:rPr>
        <w:t xml:space="preserve">ZTE: Proposal </w:t>
      </w:r>
      <w:r w:rsidR="00FB27C4">
        <w:rPr>
          <w:lang w:eastAsia="zh-CN"/>
        </w:rPr>
        <w:t xml:space="preserve">1, </w:t>
      </w:r>
      <w:r>
        <w:rPr>
          <w:lang w:eastAsia="zh-CN"/>
        </w:rPr>
        <w:t>3</w:t>
      </w:r>
    </w:p>
    <w:p w14:paraId="11AAD221" w14:textId="77777777" w:rsidR="003C7096" w:rsidRDefault="003C7096" w:rsidP="002F1E2B">
      <w:pPr>
        <w:pStyle w:val="ListParagraph"/>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614BFF92" w14:textId="77777777" w:rsidR="006054DD" w:rsidRDefault="006054DD" w:rsidP="006054DD">
      <w:pPr>
        <w:pStyle w:val="ListParagraph"/>
        <w:numPr>
          <w:ilvl w:val="0"/>
          <w:numId w:val="13"/>
        </w:numPr>
        <w:rPr>
          <w:lang w:eastAsia="zh-CN"/>
        </w:rPr>
      </w:pPr>
      <w:r>
        <w:rPr>
          <w:lang w:eastAsia="zh-CN"/>
        </w:rPr>
        <w:t>OPPO: Proposal 12</w:t>
      </w:r>
      <w:r w:rsidR="00FB27C4">
        <w:rPr>
          <w:lang w:eastAsia="zh-CN"/>
        </w:rPr>
        <w:t>, 19</w:t>
      </w:r>
    </w:p>
    <w:p w14:paraId="3B987E19" w14:textId="77777777" w:rsidR="006054DD" w:rsidRDefault="00061611" w:rsidP="002F1E2B">
      <w:pPr>
        <w:pStyle w:val="ListParagraph"/>
        <w:numPr>
          <w:ilvl w:val="0"/>
          <w:numId w:val="13"/>
        </w:numPr>
        <w:rPr>
          <w:lang w:eastAsia="zh-CN"/>
        </w:rPr>
      </w:pPr>
      <w:r>
        <w:rPr>
          <w:lang w:eastAsia="zh-CN"/>
        </w:rPr>
        <w:t xml:space="preserve">Spreadtrum: Proposal </w:t>
      </w:r>
      <w:r w:rsidR="00FB27C4">
        <w:rPr>
          <w:lang w:eastAsia="zh-CN"/>
        </w:rPr>
        <w:t xml:space="preserve">4, </w:t>
      </w:r>
      <w:r>
        <w:rPr>
          <w:lang w:eastAsia="zh-CN"/>
        </w:rPr>
        <w:t>7</w:t>
      </w:r>
    </w:p>
    <w:p w14:paraId="642A5ACC" w14:textId="77777777" w:rsidR="00FB27C4" w:rsidRDefault="00FB27C4" w:rsidP="002F1E2B">
      <w:pPr>
        <w:pStyle w:val="ListParagraph"/>
        <w:numPr>
          <w:ilvl w:val="0"/>
          <w:numId w:val="13"/>
        </w:numPr>
        <w:rPr>
          <w:lang w:eastAsia="zh-CN"/>
        </w:rPr>
      </w:pPr>
      <w:r>
        <w:rPr>
          <w:lang w:eastAsia="zh-CN"/>
        </w:rPr>
        <w:t>Nokia: 20, 21, 24, 25</w:t>
      </w:r>
    </w:p>
    <w:p w14:paraId="47EA3C85" w14:textId="77777777" w:rsidR="00061611" w:rsidRDefault="00061611" w:rsidP="002F1E2B">
      <w:pPr>
        <w:pStyle w:val="ListParagraph"/>
        <w:numPr>
          <w:ilvl w:val="0"/>
          <w:numId w:val="13"/>
        </w:numPr>
        <w:rPr>
          <w:lang w:eastAsia="zh-CN"/>
        </w:rPr>
      </w:pPr>
      <w:r>
        <w:rPr>
          <w:lang w:eastAsia="zh-CN"/>
        </w:rPr>
        <w:t>CATT: Proposal 1, Proposal 11</w:t>
      </w:r>
    </w:p>
    <w:p w14:paraId="00209030" w14:textId="77777777" w:rsidR="00746E48" w:rsidRDefault="00746E48" w:rsidP="002F1E2B">
      <w:pPr>
        <w:pStyle w:val="ListParagraph"/>
        <w:numPr>
          <w:ilvl w:val="0"/>
          <w:numId w:val="13"/>
        </w:numPr>
        <w:rPr>
          <w:lang w:eastAsia="zh-CN"/>
        </w:rPr>
      </w:pPr>
      <w:r>
        <w:rPr>
          <w:lang w:eastAsia="zh-CN"/>
        </w:rPr>
        <w:t>Intel: Proposal 10</w:t>
      </w:r>
    </w:p>
    <w:p w14:paraId="7C483B0E" w14:textId="77777777" w:rsidR="00746E48" w:rsidRDefault="00746E48" w:rsidP="002F1E2B">
      <w:pPr>
        <w:pStyle w:val="ListParagraph"/>
        <w:numPr>
          <w:ilvl w:val="0"/>
          <w:numId w:val="13"/>
        </w:numPr>
        <w:rPr>
          <w:lang w:eastAsia="zh-CN"/>
        </w:rPr>
      </w:pPr>
      <w:r>
        <w:rPr>
          <w:lang w:eastAsia="zh-CN"/>
        </w:rPr>
        <w:t>IDC: Proposal 23</w:t>
      </w:r>
    </w:p>
    <w:p w14:paraId="7A0E7C13" w14:textId="77777777" w:rsidR="000D2EB0" w:rsidRDefault="000D2EB0" w:rsidP="002F1E2B">
      <w:pPr>
        <w:pStyle w:val="ListParagraph"/>
        <w:numPr>
          <w:ilvl w:val="0"/>
          <w:numId w:val="13"/>
        </w:numPr>
        <w:rPr>
          <w:lang w:eastAsia="zh-CN"/>
        </w:rPr>
      </w:pPr>
      <w:r>
        <w:rPr>
          <w:lang w:eastAsia="zh-CN"/>
        </w:rPr>
        <w:t>Fujitsu: Proposal 7, 8</w:t>
      </w:r>
    </w:p>
    <w:p w14:paraId="18BAD406" w14:textId="77777777" w:rsidR="004A6D4A" w:rsidRDefault="004A6D4A" w:rsidP="002F1E2B">
      <w:pPr>
        <w:pStyle w:val="ListParagraph"/>
        <w:numPr>
          <w:ilvl w:val="0"/>
          <w:numId w:val="13"/>
        </w:numPr>
        <w:rPr>
          <w:lang w:eastAsia="zh-CN"/>
        </w:rPr>
      </w:pPr>
      <w:r>
        <w:rPr>
          <w:lang w:eastAsia="zh-CN"/>
        </w:rPr>
        <w:t>Ericsson: Proposal 1</w:t>
      </w:r>
    </w:p>
    <w:p w14:paraId="5264AC0A" w14:textId="77777777" w:rsidR="0095387B" w:rsidRDefault="0095387B" w:rsidP="002F1E2B">
      <w:pPr>
        <w:pStyle w:val="ListParagraph"/>
        <w:numPr>
          <w:ilvl w:val="0"/>
          <w:numId w:val="13"/>
        </w:numPr>
        <w:rPr>
          <w:lang w:eastAsia="zh-CN"/>
        </w:rPr>
      </w:pPr>
      <w:r>
        <w:rPr>
          <w:lang w:eastAsia="zh-CN"/>
        </w:rPr>
        <w:t>Xiaomi: Proposal 4, 5, 6, 7</w:t>
      </w:r>
    </w:p>
    <w:p w14:paraId="7B28EEDF" w14:textId="77777777" w:rsidR="00A50EB0" w:rsidRDefault="00A50EB0" w:rsidP="002F1E2B">
      <w:pPr>
        <w:pStyle w:val="ListParagraph"/>
        <w:numPr>
          <w:ilvl w:val="0"/>
          <w:numId w:val="13"/>
        </w:numPr>
        <w:rPr>
          <w:lang w:eastAsia="zh-CN"/>
        </w:rPr>
      </w:pPr>
      <w:r>
        <w:rPr>
          <w:lang w:eastAsia="zh-CN"/>
        </w:rPr>
        <w:t>LGE: Proposal 13</w:t>
      </w:r>
    </w:p>
    <w:p w14:paraId="6C60C8C9" w14:textId="77777777" w:rsidR="00A50EB0" w:rsidRDefault="00A50EB0" w:rsidP="002F1E2B">
      <w:pPr>
        <w:pStyle w:val="ListParagraph"/>
        <w:numPr>
          <w:ilvl w:val="0"/>
          <w:numId w:val="13"/>
        </w:numPr>
        <w:rPr>
          <w:lang w:eastAsia="zh-CN"/>
        </w:rPr>
      </w:pPr>
      <w:r>
        <w:rPr>
          <w:lang w:eastAsia="zh-CN"/>
        </w:rPr>
        <w:t>Samsung: Proposal</w:t>
      </w:r>
      <w:r w:rsidR="00786224">
        <w:rPr>
          <w:lang w:eastAsia="zh-CN"/>
        </w:rPr>
        <w:t xml:space="preserve"> 18</w:t>
      </w:r>
    </w:p>
    <w:p w14:paraId="5803B6E3" w14:textId="77777777" w:rsidR="00786224" w:rsidRDefault="00786224" w:rsidP="002F1E2B">
      <w:pPr>
        <w:pStyle w:val="ListParagraph"/>
        <w:numPr>
          <w:ilvl w:val="0"/>
          <w:numId w:val="13"/>
        </w:numPr>
        <w:rPr>
          <w:lang w:eastAsia="zh-CN"/>
        </w:rPr>
      </w:pPr>
      <w:r>
        <w:rPr>
          <w:lang w:eastAsia="zh-CN"/>
        </w:rPr>
        <w:t>CIACT: Proposal 1</w:t>
      </w:r>
    </w:p>
    <w:p w14:paraId="218C03A6" w14:textId="77777777" w:rsidR="002A3E90" w:rsidRDefault="002A3E90" w:rsidP="002F1E2B">
      <w:pPr>
        <w:pStyle w:val="ListParagraph"/>
        <w:numPr>
          <w:ilvl w:val="0"/>
          <w:numId w:val="13"/>
        </w:numPr>
        <w:rPr>
          <w:lang w:eastAsia="zh-CN"/>
        </w:rPr>
      </w:pPr>
      <w:r>
        <w:rPr>
          <w:lang w:eastAsia="zh-CN"/>
        </w:rPr>
        <w:t>CMCC: Proposal 6</w:t>
      </w:r>
    </w:p>
    <w:p w14:paraId="1374C156" w14:textId="77777777" w:rsidR="00786224" w:rsidRDefault="00786224" w:rsidP="002F1E2B">
      <w:pPr>
        <w:pStyle w:val="ListParagraph"/>
        <w:numPr>
          <w:ilvl w:val="0"/>
          <w:numId w:val="13"/>
        </w:numPr>
        <w:rPr>
          <w:lang w:eastAsia="zh-CN"/>
        </w:rPr>
      </w:pPr>
      <w:r>
        <w:rPr>
          <w:lang w:eastAsia="zh-CN"/>
        </w:rPr>
        <w:t>Apple: Proposal 1</w:t>
      </w:r>
    </w:p>
    <w:p w14:paraId="0129C568" w14:textId="77777777" w:rsidR="00FE269F" w:rsidRDefault="00FE269F" w:rsidP="00FE269F">
      <w:pPr>
        <w:pStyle w:val="ListParagraph"/>
        <w:numPr>
          <w:ilvl w:val="0"/>
          <w:numId w:val="13"/>
        </w:numPr>
        <w:rPr>
          <w:lang w:eastAsia="zh-CN"/>
        </w:rPr>
      </w:pPr>
      <w:r>
        <w:rPr>
          <w:lang w:eastAsia="zh-CN"/>
        </w:rPr>
        <w:t>MediaTek: Proposal 3</w:t>
      </w:r>
    </w:p>
    <w:p w14:paraId="3A86CCFF" w14:textId="77777777" w:rsidR="00FE269F" w:rsidRDefault="00391BB7" w:rsidP="002F1E2B">
      <w:pPr>
        <w:pStyle w:val="ListParagraph"/>
        <w:numPr>
          <w:ilvl w:val="0"/>
          <w:numId w:val="13"/>
        </w:numPr>
        <w:rPr>
          <w:lang w:eastAsia="zh-CN"/>
        </w:rPr>
      </w:pPr>
      <w:r>
        <w:rPr>
          <w:lang w:eastAsia="zh-CN"/>
        </w:rPr>
        <w:t>Lenovo: Proposal 1</w:t>
      </w:r>
    </w:p>
    <w:p w14:paraId="60731E8A" w14:textId="77777777" w:rsidR="003C6F08" w:rsidRDefault="003C6F08" w:rsidP="002F1E2B">
      <w:pPr>
        <w:pStyle w:val="ListParagraph"/>
        <w:numPr>
          <w:ilvl w:val="0"/>
          <w:numId w:val="13"/>
        </w:numPr>
        <w:rPr>
          <w:lang w:eastAsia="zh-CN"/>
        </w:rPr>
      </w:pPr>
      <w:r>
        <w:rPr>
          <w:lang w:eastAsia="zh-CN"/>
        </w:rPr>
        <w:t>QC: Proposal 3</w:t>
      </w:r>
    </w:p>
    <w:p w14:paraId="3B677983" w14:textId="77777777" w:rsidR="003C6F08" w:rsidRDefault="003C6F08" w:rsidP="002F1E2B">
      <w:pPr>
        <w:pStyle w:val="ListParagraph"/>
        <w:numPr>
          <w:ilvl w:val="0"/>
          <w:numId w:val="13"/>
        </w:numPr>
        <w:rPr>
          <w:lang w:eastAsia="zh-CN"/>
        </w:rPr>
      </w:pPr>
      <w:r>
        <w:rPr>
          <w:lang w:eastAsia="zh-CN"/>
        </w:rPr>
        <w:t>DCM: Proposal 1</w:t>
      </w:r>
    </w:p>
    <w:p w14:paraId="0BAD6737" w14:textId="77777777" w:rsidR="00891CF0" w:rsidRDefault="00891CF0" w:rsidP="00891CF0">
      <w:pPr>
        <w:rPr>
          <w:lang w:eastAsia="zh-CN"/>
        </w:rPr>
      </w:pPr>
    </w:p>
    <w:p w14:paraId="165D6D8B"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4028B1" w14:textId="77777777" w:rsidR="00BB2DA2" w:rsidRDefault="009456BE" w:rsidP="002F1E2B">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4D65D4CF" w14:textId="77777777" w:rsidR="00040885" w:rsidRDefault="00040885" w:rsidP="002F1E2B">
      <w:pPr>
        <w:pStyle w:val="BodyText"/>
        <w:numPr>
          <w:ilvl w:val="0"/>
          <w:numId w:val="13"/>
        </w:numPr>
        <w:rPr>
          <w:b/>
          <w:i/>
        </w:rPr>
      </w:pPr>
      <w:r>
        <w:rPr>
          <w:b/>
          <w:i/>
        </w:rPr>
        <w:t>A</w:t>
      </w:r>
      <w:r w:rsidRPr="00040885">
        <w:rPr>
          <w:b/>
          <w:i/>
        </w:rPr>
        <w:t>ssociation/mapping of beams/beam pairs within Set A and beams within Set B</w:t>
      </w:r>
    </w:p>
    <w:p w14:paraId="56A1E01D" w14:textId="77777777" w:rsidR="00BB2DA2" w:rsidRPr="00C024D4" w:rsidRDefault="009456BE" w:rsidP="002F1E2B">
      <w:pPr>
        <w:pStyle w:val="BodyText"/>
        <w:numPr>
          <w:ilvl w:val="0"/>
          <w:numId w:val="13"/>
        </w:numPr>
        <w:rPr>
          <w:b/>
          <w:i/>
        </w:rPr>
      </w:pPr>
      <w:r>
        <w:rPr>
          <w:b/>
          <w:i/>
        </w:rPr>
        <w:t xml:space="preserve">Whether/How to indicate a </w:t>
      </w:r>
      <w:r w:rsidRPr="00C024D4">
        <w:rPr>
          <w:b/>
          <w:i/>
        </w:rPr>
        <w:t>beam pair / Tx beam /Rx beam from NW to UE</w:t>
      </w:r>
    </w:p>
    <w:p w14:paraId="1B1FAD5A" w14:textId="77777777" w:rsidR="00BB2DA2" w:rsidRDefault="00205765" w:rsidP="002F1E2B">
      <w:pPr>
        <w:pStyle w:val="BodyText"/>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294A0FFE" w14:textId="77777777" w:rsidR="00BD5AD1" w:rsidRDefault="00BD5AD1" w:rsidP="002F1E2B">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195442E4" w14:textId="77777777" w:rsidR="00EA138F" w:rsidRDefault="00EA138F" w:rsidP="002F1E2B">
      <w:pPr>
        <w:pStyle w:val="BodyText"/>
        <w:numPr>
          <w:ilvl w:val="0"/>
          <w:numId w:val="13"/>
        </w:numPr>
        <w:rPr>
          <w:b/>
          <w:i/>
        </w:rPr>
      </w:pPr>
      <w:r>
        <w:rPr>
          <w:b/>
          <w:i/>
        </w:rPr>
        <w:t>Potential assistance information</w:t>
      </w:r>
    </w:p>
    <w:p w14:paraId="5096E078" w14:textId="77777777" w:rsidR="00BB2DA2" w:rsidRDefault="009456BE" w:rsidP="002F1E2B">
      <w:pPr>
        <w:pStyle w:val="BodyText"/>
        <w:numPr>
          <w:ilvl w:val="0"/>
          <w:numId w:val="13"/>
        </w:numPr>
        <w:rPr>
          <w:b/>
          <w:i/>
        </w:rPr>
      </w:pPr>
      <w:r>
        <w:rPr>
          <w:b/>
          <w:i/>
        </w:rPr>
        <w:lastRenderedPageBreak/>
        <w:t xml:space="preserve">Note1: The potential down-selection/prioritization (if any) on the types of beam prediction is a separate discussion </w:t>
      </w:r>
    </w:p>
    <w:p w14:paraId="472E4BE9" w14:textId="77777777" w:rsidR="00BB2DA2" w:rsidRDefault="009456BE" w:rsidP="002F1E2B">
      <w:pPr>
        <w:pStyle w:val="BodyText"/>
        <w:numPr>
          <w:ilvl w:val="0"/>
          <w:numId w:val="13"/>
        </w:numPr>
        <w:rPr>
          <w:b/>
          <w:i/>
        </w:rPr>
      </w:pPr>
      <w:r>
        <w:rPr>
          <w:b/>
          <w:i/>
        </w:rPr>
        <w:t>Note2: The performance</w:t>
      </w:r>
      <w:r w:rsidR="00645D82">
        <w:rPr>
          <w:b/>
          <w:i/>
        </w:rPr>
        <w:t>, overhead</w:t>
      </w:r>
      <w:r>
        <w:rPr>
          <w:b/>
          <w:i/>
        </w:rPr>
        <w:t xml:space="preserve"> and spec impacts should be considered.</w:t>
      </w:r>
    </w:p>
    <w:p w14:paraId="56230E33" w14:textId="77777777" w:rsidR="00645D82" w:rsidRDefault="00645D82" w:rsidP="002F1E2B">
      <w:pPr>
        <w:pStyle w:val="BodyText"/>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19E48B3A" w14:textId="77777777" w:rsidR="00BB2DA2" w:rsidRDefault="00BB2DA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BB2DA2" w14:paraId="0AA958C7" w14:textId="77777777">
        <w:tc>
          <w:tcPr>
            <w:tcW w:w="1385" w:type="dxa"/>
            <w:tcBorders>
              <w:top w:val="single" w:sz="4" w:space="0" w:color="auto"/>
              <w:left w:val="single" w:sz="4" w:space="0" w:color="auto"/>
              <w:bottom w:val="single" w:sz="4" w:space="0" w:color="auto"/>
              <w:right w:val="single" w:sz="4" w:space="0" w:color="auto"/>
            </w:tcBorders>
          </w:tcPr>
          <w:p w14:paraId="6FBDFB9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69FA04" w14:textId="77777777" w:rsidR="00BB2DA2" w:rsidRDefault="009456BE">
            <w:pPr>
              <w:rPr>
                <w:rFonts w:eastAsia="SimSun"/>
              </w:rPr>
            </w:pPr>
            <w:r>
              <w:rPr>
                <w:rFonts w:eastAsia="SimSun"/>
              </w:rPr>
              <w:t>Comments</w:t>
            </w:r>
          </w:p>
        </w:tc>
      </w:tr>
      <w:tr w:rsidR="00BB2DA2" w14:paraId="01A1C9DF" w14:textId="77777777">
        <w:tc>
          <w:tcPr>
            <w:tcW w:w="1385" w:type="dxa"/>
            <w:tcBorders>
              <w:top w:val="single" w:sz="4" w:space="0" w:color="auto"/>
              <w:left w:val="single" w:sz="4" w:space="0" w:color="auto"/>
              <w:bottom w:val="single" w:sz="4" w:space="0" w:color="auto"/>
              <w:right w:val="single" w:sz="4" w:space="0" w:color="auto"/>
            </w:tcBorders>
          </w:tcPr>
          <w:p w14:paraId="1DBF7E4C" w14:textId="77777777"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65CDF55"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3F0A2C9" w14:textId="77777777"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5AA0AD07" w14:textId="77777777">
        <w:tc>
          <w:tcPr>
            <w:tcW w:w="1385" w:type="dxa"/>
            <w:tcBorders>
              <w:top w:val="single" w:sz="4" w:space="0" w:color="auto"/>
              <w:left w:val="single" w:sz="4" w:space="0" w:color="auto"/>
              <w:bottom w:val="single" w:sz="4" w:space="0" w:color="auto"/>
              <w:right w:val="single" w:sz="4" w:space="0" w:color="auto"/>
            </w:tcBorders>
          </w:tcPr>
          <w:p w14:paraId="36CA231D" w14:textId="77777777"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3B1E4BC" w14:textId="77777777"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EF5C17" w14:paraId="73213C37" w14:textId="77777777">
        <w:tc>
          <w:tcPr>
            <w:tcW w:w="1385" w:type="dxa"/>
            <w:tcBorders>
              <w:top w:val="single" w:sz="4" w:space="0" w:color="auto"/>
              <w:left w:val="single" w:sz="4" w:space="0" w:color="auto"/>
              <w:bottom w:val="single" w:sz="4" w:space="0" w:color="auto"/>
              <w:right w:val="single" w:sz="4" w:space="0" w:color="auto"/>
            </w:tcBorders>
          </w:tcPr>
          <w:p w14:paraId="611AD03D" w14:textId="77777777" w:rsidR="00EF5C17" w:rsidRDefault="00EF5C17" w:rsidP="00EF5C17">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CB3A72C" w14:textId="7777777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2C7DF5" w14:paraId="002AC88E" w14:textId="77777777">
        <w:tc>
          <w:tcPr>
            <w:tcW w:w="1385" w:type="dxa"/>
            <w:tcBorders>
              <w:top w:val="single" w:sz="4" w:space="0" w:color="auto"/>
              <w:left w:val="single" w:sz="4" w:space="0" w:color="auto"/>
              <w:bottom w:val="single" w:sz="4" w:space="0" w:color="auto"/>
              <w:right w:val="single" w:sz="4" w:space="0" w:color="auto"/>
            </w:tcBorders>
          </w:tcPr>
          <w:p w14:paraId="5D100623" w14:textId="77777777" w:rsidR="002C7DF5" w:rsidRPr="006C19C3" w:rsidRDefault="002C7DF5" w:rsidP="002C7DF5">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AC845CE" w14:textId="77777777" w:rsidR="002C7DF5" w:rsidRPr="006C19C3" w:rsidRDefault="002C7DF5" w:rsidP="002C7DF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EF5C17" w14:paraId="26AB726E" w14:textId="77777777">
        <w:tc>
          <w:tcPr>
            <w:tcW w:w="1385" w:type="dxa"/>
          </w:tcPr>
          <w:p w14:paraId="045CA577" w14:textId="77777777" w:rsidR="00EF5C17" w:rsidRDefault="00E26F98" w:rsidP="00EF5C17">
            <w:pPr>
              <w:rPr>
                <w:rFonts w:eastAsia="Malgun Gothic"/>
                <w:smallCaps/>
                <w:lang w:eastAsia="ko-KR"/>
              </w:rPr>
            </w:pPr>
            <w:r>
              <w:rPr>
                <w:rFonts w:eastAsia="Malgun Gothic"/>
                <w:smallCaps/>
                <w:lang w:eastAsia="ko-KR"/>
              </w:rPr>
              <w:t>HW/HiSi</w:t>
            </w:r>
          </w:p>
        </w:tc>
        <w:tc>
          <w:tcPr>
            <w:tcW w:w="7480" w:type="dxa"/>
          </w:tcPr>
          <w:p w14:paraId="71446A58"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8B0AF4F" w14:textId="77777777" w:rsidR="00E26F98" w:rsidRDefault="00E26F98" w:rsidP="00E26F98">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5D424EA0" w14:textId="77777777" w:rsidR="00E26F98" w:rsidRDefault="00E26F98" w:rsidP="00E26F98">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53CF43AA"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w:t>
            </w:r>
            <w:r w:rsidRPr="007A4DC2">
              <w:rPr>
                <w:rFonts w:eastAsiaTheme="minorEastAsia"/>
                <w:lang w:eastAsia="zh-CN"/>
              </w:rPr>
              <w:t>38.133, clause 10.1.20.2.2, the allowed CSI-RS based relative RSRP measurement error in FR2 is +/- 6.5</w:t>
            </w:r>
            <w:r>
              <w:rPr>
                <w:rFonts w:eastAsiaTheme="minorEastAsia"/>
                <w:lang w:eastAsia="zh-CN"/>
              </w:rPr>
              <w:t xml:space="preserve">dB in normal conditions. </w:t>
            </w:r>
            <w:r w:rsidRPr="007A4DC2">
              <w:rPr>
                <w:rFonts w:eastAsiaTheme="minorEastAsia"/>
                <w:lang w:eastAsia="zh-CN"/>
              </w:rPr>
              <w:t>One</w:t>
            </w:r>
            <w:r>
              <w:rPr>
                <w:rFonts w:eastAsiaTheme="minorEastAsia"/>
                <w:lang w:eastAsia="zh-CN"/>
              </w:rPr>
              <w:t xml:space="preserve"> of the main reasons for the large</w:t>
            </w:r>
            <w:r w:rsidRPr="007A4DC2">
              <w:rPr>
                <w:rFonts w:eastAsiaTheme="minorEastAsia"/>
                <w:lang w:eastAsia="zh-CN"/>
              </w:rPr>
              <w:t xml:space="preserve"> error in FR2 is that the Tx beam can be measured with different Rx beams, over which the received signals are separately calibrated and compensated. Thus, a significant larger RSRP measurement error (around 6dB) can be expected</w:t>
            </w:r>
            <w:r>
              <w:rPr>
                <w:rFonts w:eastAsiaTheme="minorEastAsia"/>
                <w:lang w:eastAsia="zh-CN"/>
              </w:rPr>
              <w:t xml:space="preserve"> for beam pair prediction</w:t>
            </w:r>
            <w:r w:rsidRPr="007A4DC2">
              <w:rPr>
                <w:rFonts w:eastAsiaTheme="minorEastAsia"/>
                <w:lang w:eastAsia="zh-CN"/>
              </w:rPr>
              <w:t xml:space="preserve"> which will</w:t>
            </w:r>
            <w:r w:rsidRPr="000B27F5">
              <w:rPr>
                <w:rFonts w:eastAsiaTheme="minorEastAsia"/>
                <w:lang w:eastAsia="zh-CN"/>
              </w:rPr>
              <w:t xml:space="preserve"> deteriorate the quality of the labels in dataset and the inference output.</w:t>
            </w:r>
          </w:p>
          <w:p w14:paraId="5163AE0B"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7818BB4D"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7D67AF9" w14:textId="77777777" w:rsidR="00E26F98" w:rsidRPr="000B27F5" w:rsidRDefault="00E26F98" w:rsidP="00E26F98">
            <w:pPr>
              <w:pStyle w:val="00Text"/>
              <w:numPr>
                <w:ilvl w:val="0"/>
                <w:numId w:val="80"/>
              </w:numPr>
              <w:spacing w:line="240" w:lineRule="auto"/>
              <w:rPr>
                <w:rFonts w:eastAsiaTheme="minorEastAsia"/>
              </w:rPr>
            </w:pPr>
            <w:r w:rsidRPr="000B27F5">
              <w:rPr>
                <w:rFonts w:eastAsiaTheme="minorEastAsia"/>
              </w:rPr>
              <w:lastRenderedPageBreak/>
              <w:t>UE rotations and Rx beam blocking (when applicable)</w:t>
            </w:r>
          </w:p>
          <w:p w14:paraId="2A3881FE" w14:textId="77777777" w:rsidR="00E26F98" w:rsidRDefault="00E26F98" w:rsidP="00E26F98">
            <w:pPr>
              <w:pStyle w:val="00Text"/>
              <w:numPr>
                <w:ilvl w:val="0"/>
                <w:numId w:val="80"/>
              </w:numPr>
              <w:spacing w:line="240" w:lineRule="auto"/>
              <w:rPr>
                <w:rFonts w:eastAsiaTheme="minorEastAsia"/>
              </w:rPr>
            </w:pPr>
            <w:r w:rsidRPr="000B27F5">
              <w:rPr>
                <w:rFonts w:eastAsiaTheme="minorEastAsia"/>
              </w:rPr>
              <w:t>RSRP measurement errors</w:t>
            </w:r>
          </w:p>
          <w:p w14:paraId="54DFB774" w14:textId="77777777" w:rsidR="00E26F98" w:rsidRDefault="00E26F98" w:rsidP="00E26F98">
            <w:pPr>
              <w:pStyle w:val="00Text"/>
              <w:numPr>
                <w:ilvl w:val="0"/>
                <w:numId w:val="80"/>
              </w:numPr>
              <w:spacing w:line="240" w:lineRule="auto"/>
              <w:rPr>
                <w:rFonts w:eastAsiaTheme="minorEastAsia"/>
              </w:rPr>
            </w:pPr>
            <w:r>
              <w:rPr>
                <w:rFonts w:eastAsiaTheme="minorEastAsia"/>
              </w:rPr>
              <w:t>Complexity</w:t>
            </w:r>
          </w:p>
          <w:p w14:paraId="258DB03D" w14:textId="77777777" w:rsidR="00E26F98" w:rsidRDefault="00E26F98" w:rsidP="00E26F98">
            <w:pPr>
              <w:pStyle w:val="00Text"/>
              <w:spacing w:line="240" w:lineRule="auto"/>
              <w:rPr>
                <w:rFonts w:eastAsiaTheme="minorEastAsia"/>
              </w:rPr>
            </w:pPr>
          </w:p>
          <w:p w14:paraId="47AED87F" w14:textId="77777777" w:rsidR="00E26F98" w:rsidRDefault="00E26F98" w:rsidP="00E26F98">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19B44CCB" w14:textId="77777777" w:rsidR="00E26F98" w:rsidRDefault="00E26F98" w:rsidP="00E26F98">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34F2B441"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for beam and beam pair</w:t>
            </w:r>
            <w:r w:rsidRPr="008B3F07">
              <w:t>,</w:t>
            </w:r>
          </w:p>
          <w:p w14:paraId="5DF9F768" w14:textId="77777777" w:rsidR="00E26F98" w:rsidRDefault="00E26F98" w:rsidP="00E26F98">
            <w:pPr>
              <w:pStyle w:val="BodyText"/>
              <w:numPr>
                <w:ilvl w:val="0"/>
                <w:numId w:val="13"/>
              </w:numPr>
              <w:rPr>
                <w:b/>
                <w:i/>
              </w:rPr>
            </w:pPr>
            <w:r>
              <w:rPr>
                <w:b/>
                <w:i/>
              </w:rPr>
              <w:t>A</w:t>
            </w:r>
            <w:r w:rsidRPr="00040885">
              <w:rPr>
                <w:b/>
                <w:i/>
              </w:rPr>
              <w:t>ssociation/mapping of beams/beam pairs within Set A and beams within Set B</w:t>
            </w:r>
          </w:p>
          <w:p w14:paraId="599529CB"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in general for beam and beam pair</w:t>
            </w:r>
          </w:p>
          <w:p w14:paraId="4A7148DB" w14:textId="77777777" w:rsidR="00E26F98"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7704D9EA" w14:textId="77777777" w:rsidR="00E26F98" w:rsidRDefault="00E26F98" w:rsidP="00E26F98">
            <w:pPr>
              <w:pStyle w:val="BodyText"/>
              <w:numPr>
                <w:ilvl w:val="1"/>
                <w:numId w:val="13"/>
              </w:numPr>
              <w:rPr>
                <w:b/>
                <w:i/>
              </w:rPr>
            </w:pPr>
            <w:r>
              <w:rPr>
                <w:b/>
                <w:i/>
              </w:rPr>
              <w:t xml:space="preserve">=&gt; </w:t>
            </w:r>
            <w:r w:rsidRPr="008B3F07">
              <w:t>This is also needed at the UE side</w:t>
            </w:r>
            <w:r>
              <w:t xml:space="preserve"> if Top-K beams are inferred, to signal the NW for Top-K beam sweeping</w:t>
            </w:r>
          </w:p>
          <w:p w14:paraId="1028D67A" w14:textId="77777777" w:rsidR="00E26F98" w:rsidRDefault="00E26F98" w:rsidP="00E26F98">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09B8D287" w14:textId="77777777" w:rsidR="00E26F98" w:rsidRPr="008B3F07" w:rsidRDefault="00E26F98" w:rsidP="00E26F98">
            <w:pPr>
              <w:pStyle w:val="BodyText"/>
              <w:numPr>
                <w:ilvl w:val="1"/>
                <w:numId w:val="13"/>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14:paraId="12712E1B" w14:textId="77777777" w:rsidR="00E26F98" w:rsidRPr="008B3F07" w:rsidRDefault="00E26F98" w:rsidP="00E26F98">
            <w:pPr>
              <w:pStyle w:val="BodyText"/>
              <w:numPr>
                <w:ilvl w:val="1"/>
                <w:numId w:val="13"/>
              </w:numPr>
              <w:rPr>
                <w:b/>
                <w:i/>
              </w:rPr>
            </w:pPr>
            <w:r>
              <w:rPr>
                <w:b/>
                <w:i/>
              </w:rPr>
              <w:t xml:space="preserve">=&gt; </w:t>
            </w:r>
            <w:r w:rsidRPr="008B3F07">
              <w:t>UE orientation</w:t>
            </w:r>
            <w:r>
              <w:t xml:space="preserve"> is an issue that is valid for bother UE and NW. Even if this information might be available somehow at the UE, how to bring it to the AI/ML model (delay, accuracy, etc) would be a different story</w:t>
            </w:r>
          </w:p>
          <w:p w14:paraId="1B0289F8" w14:textId="77777777" w:rsidR="00E26F98" w:rsidRDefault="00E26F98" w:rsidP="00E26F98">
            <w:pPr>
              <w:pStyle w:val="BodyText"/>
              <w:ind w:left="1440"/>
              <w:rPr>
                <w:b/>
                <w:i/>
              </w:rPr>
            </w:pPr>
            <w:r>
              <w:rPr>
                <w:b/>
                <w:i/>
              </w:rPr>
              <w:t xml:space="preserve"> </w:t>
            </w:r>
          </w:p>
          <w:p w14:paraId="4B739F7F" w14:textId="77777777" w:rsidR="00E26F98" w:rsidRDefault="00E26F98" w:rsidP="00E26F98">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2DBAB204" w14:textId="77777777" w:rsidR="00E26F98" w:rsidRDefault="00E26F98" w:rsidP="00E26F98">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sidRPr="008B3F07">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4C05FD" w14:textId="77777777" w:rsidR="00E26F98" w:rsidRPr="00765EC0" w:rsidRDefault="00E26F98" w:rsidP="00E26F98">
            <w:pPr>
              <w:pStyle w:val="BodyText"/>
              <w:numPr>
                <w:ilvl w:val="0"/>
                <w:numId w:val="13"/>
              </w:numPr>
              <w:rPr>
                <w:b/>
                <w:i/>
                <w:strike/>
                <w:color w:val="FF0000"/>
              </w:rPr>
            </w:pPr>
            <w:r w:rsidRPr="00765EC0">
              <w:rPr>
                <w:b/>
                <w:i/>
                <w:strike/>
                <w:color w:val="FF0000"/>
                <w:lang w:val="en-GB"/>
              </w:rPr>
              <w:t>Whether/</w:t>
            </w:r>
            <w:r w:rsidRPr="00765EC0">
              <w:rPr>
                <w:b/>
                <w:i/>
                <w:strike/>
                <w:color w:val="FF0000"/>
              </w:rPr>
              <w:t>How to align the common understanding between NW and UE on the mapping between beam pairs and UE’s associated Rx beams</w:t>
            </w:r>
          </w:p>
          <w:p w14:paraId="758EA023" w14:textId="77777777" w:rsidR="00E26F98" w:rsidRPr="00765EC0" w:rsidRDefault="00E26F98" w:rsidP="00E26F98">
            <w:pPr>
              <w:pStyle w:val="BodyText"/>
              <w:numPr>
                <w:ilvl w:val="0"/>
                <w:numId w:val="13"/>
              </w:numPr>
              <w:rPr>
                <w:b/>
                <w:i/>
                <w:strike/>
                <w:color w:val="FF0000"/>
              </w:rPr>
            </w:pPr>
            <w:r w:rsidRPr="00765EC0">
              <w:rPr>
                <w:b/>
                <w:i/>
                <w:strike/>
                <w:color w:val="FF0000"/>
              </w:rPr>
              <w:t>Association/mapping of beams/beam pairs within Set A and beams within Set B</w:t>
            </w:r>
          </w:p>
          <w:p w14:paraId="7BA247D6" w14:textId="77777777" w:rsidR="00E26F98" w:rsidRPr="00C024D4"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1BAAD6F4" w14:textId="77777777" w:rsidR="00E26F98" w:rsidRDefault="00E26F98" w:rsidP="00E26F98">
            <w:pPr>
              <w:pStyle w:val="BodyText"/>
              <w:numPr>
                <w:ilvl w:val="0"/>
                <w:numId w:val="13"/>
              </w:numPr>
              <w:rPr>
                <w:b/>
                <w:i/>
              </w:rPr>
            </w:pPr>
            <w:r>
              <w:rPr>
                <w:b/>
                <w:i/>
              </w:rPr>
              <w:t>W</w:t>
            </w:r>
            <w:r w:rsidRPr="00C024D4">
              <w:rPr>
                <w:b/>
                <w:i/>
              </w:rPr>
              <w:t>hether/</w:t>
            </w:r>
            <w:r>
              <w:rPr>
                <w:b/>
                <w:i/>
              </w:rPr>
              <w:t>H</w:t>
            </w:r>
            <w:r w:rsidRPr="00C024D4">
              <w:rPr>
                <w:b/>
                <w:i/>
              </w:rPr>
              <w:t xml:space="preserve">ow Rx beam related information corresponding to a Tx beam reported </w:t>
            </w:r>
            <w:r>
              <w:rPr>
                <w:b/>
                <w:i/>
              </w:rPr>
              <w:t>from UE to NW</w:t>
            </w:r>
          </w:p>
          <w:p w14:paraId="04050C03" w14:textId="77777777" w:rsidR="00E26F98" w:rsidRPr="00765EC0" w:rsidRDefault="00E26F98" w:rsidP="00E26F98">
            <w:pPr>
              <w:pStyle w:val="BodyText"/>
              <w:numPr>
                <w:ilvl w:val="0"/>
                <w:numId w:val="13"/>
              </w:numPr>
              <w:rPr>
                <w:b/>
                <w:i/>
                <w:strike/>
                <w:color w:val="FF0000"/>
              </w:rPr>
            </w:pPr>
            <w:r w:rsidRPr="00765EC0">
              <w:rPr>
                <w:b/>
                <w:i/>
                <w:strike/>
                <w:color w:val="FF0000"/>
              </w:rPr>
              <w:t>Generalization aspects, e.g., different UE Rx beam shapes/directions, different UE orientation/location</w:t>
            </w:r>
          </w:p>
          <w:p w14:paraId="50AA7980" w14:textId="77777777" w:rsidR="00E26F98" w:rsidRDefault="00E26F98" w:rsidP="00E26F98">
            <w:pPr>
              <w:pStyle w:val="BodyText"/>
              <w:numPr>
                <w:ilvl w:val="0"/>
                <w:numId w:val="13"/>
              </w:numPr>
              <w:rPr>
                <w:b/>
                <w:i/>
              </w:rPr>
            </w:pPr>
            <w:r>
              <w:rPr>
                <w:b/>
                <w:i/>
              </w:rPr>
              <w:t>Potential assistance information</w:t>
            </w:r>
          </w:p>
          <w:p w14:paraId="3703F5FF" w14:textId="77777777" w:rsidR="00E26F98" w:rsidRDefault="00E26F98" w:rsidP="00E26F98">
            <w:pPr>
              <w:pStyle w:val="BodyText"/>
              <w:numPr>
                <w:ilvl w:val="0"/>
                <w:numId w:val="13"/>
              </w:numPr>
              <w:rPr>
                <w:b/>
                <w:i/>
              </w:rPr>
            </w:pPr>
            <w:r>
              <w:rPr>
                <w:b/>
                <w:i/>
              </w:rPr>
              <w:t xml:space="preserve">Note1: The potential down-selection/prioritization (if any) on the types of beam prediction is a separate discussion </w:t>
            </w:r>
          </w:p>
          <w:p w14:paraId="2E0110F4" w14:textId="77777777" w:rsidR="00E26F98" w:rsidRDefault="00E26F98" w:rsidP="00E26F98">
            <w:pPr>
              <w:pStyle w:val="BodyText"/>
              <w:numPr>
                <w:ilvl w:val="0"/>
                <w:numId w:val="13"/>
              </w:numPr>
              <w:rPr>
                <w:b/>
                <w:i/>
              </w:rPr>
            </w:pPr>
            <w:r>
              <w:rPr>
                <w:b/>
                <w:i/>
              </w:rPr>
              <w:lastRenderedPageBreak/>
              <w:t>Note2: The performance, overhead and spec impacts should be considered.</w:t>
            </w:r>
          </w:p>
          <w:p w14:paraId="79F427E5" w14:textId="77777777" w:rsidR="00EF5C17" w:rsidRPr="00E26F98" w:rsidRDefault="00E26F98" w:rsidP="00EF5C17">
            <w:pPr>
              <w:pStyle w:val="BodyText"/>
              <w:numPr>
                <w:ilvl w:val="0"/>
                <w:numId w:val="13"/>
              </w:numPr>
              <w:rPr>
                <w:b/>
                <w:i/>
              </w:rPr>
            </w:pPr>
            <w:r>
              <w:rPr>
                <w:b/>
                <w:i/>
              </w:rPr>
              <w:t xml:space="preserve">Note3: </w:t>
            </w:r>
            <w:r w:rsidRPr="00645D82">
              <w:rPr>
                <w:b/>
                <w:i/>
              </w:rPr>
              <w:t>Potential</w:t>
            </w:r>
            <w:r>
              <w:rPr>
                <w:b/>
                <w:i/>
              </w:rPr>
              <w:t xml:space="preserve"> reporting and</w:t>
            </w:r>
            <w:r w:rsidRPr="00645D82">
              <w:rPr>
                <w:b/>
                <w:i/>
              </w:rPr>
              <w:t xml:space="preserve"> assistance information should not disclose proprietary/privacy information</w:t>
            </w:r>
          </w:p>
        </w:tc>
      </w:tr>
      <w:tr w:rsidR="000024F5" w14:paraId="79DBBA62" w14:textId="77777777">
        <w:tc>
          <w:tcPr>
            <w:tcW w:w="1385" w:type="dxa"/>
          </w:tcPr>
          <w:p w14:paraId="1A51B1B7" w14:textId="77777777" w:rsidR="000024F5" w:rsidRDefault="000024F5" w:rsidP="000024F5">
            <w:pPr>
              <w:rPr>
                <w:rFonts w:eastAsia="Malgun Gothic"/>
                <w:smallCaps/>
                <w:lang w:eastAsia="ko-KR"/>
              </w:rPr>
            </w:pPr>
            <w:r>
              <w:rPr>
                <w:rFonts w:eastAsiaTheme="minorEastAsia"/>
                <w:smallCaps/>
                <w:lang w:eastAsia="zh-CN"/>
              </w:rPr>
              <w:lastRenderedPageBreak/>
              <w:t>CAICT</w:t>
            </w:r>
          </w:p>
        </w:tc>
        <w:tc>
          <w:tcPr>
            <w:tcW w:w="7480" w:type="dxa"/>
          </w:tcPr>
          <w:p w14:paraId="4B1B8575" w14:textId="77777777" w:rsidR="000024F5" w:rsidRDefault="000024F5" w:rsidP="000024F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5E6CA1" w14:paraId="15A20191" w14:textId="77777777">
        <w:tc>
          <w:tcPr>
            <w:tcW w:w="1385" w:type="dxa"/>
          </w:tcPr>
          <w:p w14:paraId="7D8A3C7B"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Pr>
          <w:p w14:paraId="3B3F36B1" w14:textId="77777777" w:rsidR="005E6CA1" w:rsidRDefault="005E6CA1" w:rsidP="00C836A3">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321EF75" w14:textId="77777777" w:rsidR="005E6CA1" w:rsidRDefault="005E6CA1" w:rsidP="00C836A3">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sidRPr="00422F8B">
              <w:rPr>
                <w:rFonts w:eastAsiaTheme="minorEastAsia"/>
                <w:bCs/>
                <w:iCs/>
                <w:lang w:eastAsia="zh-CN"/>
              </w:rPr>
              <w:t>hird-party server</w:t>
            </w:r>
            <w:r w:rsidRPr="00422F8B">
              <w:rPr>
                <w:rFonts w:eastAsiaTheme="minorEastAsia" w:hint="eastAsia"/>
                <w:bCs/>
                <w:iCs/>
                <w:lang w:eastAsia="zh-CN"/>
              </w:rPr>
              <w:t xml:space="preserve"> </w:t>
            </w:r>
            <w:r>
              <w:rPr>
                <w:rFonts w:eastAsiaTheme="minorEastAsia" w:hint="eastAsia"/>
                <w:bCs/>
                <w:iCs/>
                <w:lang w:eastAsia="zh-CN"/>
              </w:rPr>
              <w:t xml:space="preserve">and the dataset consists of beams from </w:t>
            </w:r>
            <w:r>
              <w:rPr>
                <w:rFonts w:eastAsiaTheme="minorEastAsia"/>
                <w:bCs/>
                <w:iCs/>
                <w:lang w:eastAsia="zh-CN"/>
              </w:rPr>
              <w:t>multiple</w:t>
            </w:r>
            <w:r>
              <w:rPr>
                <w:rFonts w:eastAsiaTheme="minorEastAsia" w:hint="eastAsia"/>
                <w:bCs/>
                <w:iCs/>
                <w:lang w:eastAsia="zh-CN"/>
              </w:rPr>
              <w:t xml:space="preserve"> UEs),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7EC1619" w14:textId="77777777" w:rsidR="005E6CA1" w:rsidRDefault="005E6CA1" w:rsidP="00C836A3">
            <w:pPr>
              <w:rPr>
                <w:rFonts w:eastAsiaTheme="minorEastAsia"/>
                <w:bCs/>
                <w:iCs/>
                <w:lang w:eastAsia="zh-CN"/>
              </w:rPr>
            </w:pPr>
          </w:p>
          <w:p w14:paraId="47189892" w14:textId="77777777" w:rsidR="005E6CA1" w:rsidRDefault="005E6CA1" w:rsidP="000024F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AC4E5C" w14:paraId="09F729BE" w14:textId="77777777">
        <w:tc>
          <w:tcPr>
            <w:tcW w:w="1385" w:type="dxa"/>
          </w:tcPr>
          <w:p w14:paraId="0322DA11" w14:textId="77777777" w:rsidR="00AC4E5C" w:rsidRDefault="00AC4E5C" w:rsidP="0028154E">
            <w:pPr>
              <w:rPr>
                <w:rFonts w:eastAsiaTheme="minorEastAsia"/>
                <w:smallCaps/>
                <w:lang w:eastAsia="zh-CN"/>
              </w:rPr>
            </w:pPr>
            <w:r>
              <w:rPr>
                <w:rFonts w:eastAsiaTheme="minorEastAsia" w:hint="eastAsia"/>
                <w:smallCaps/>
                <w:lang w:eastAsia="zh-CN"/>
              </w:rPr>
              <w:t>CMCC</w:t>
            </w:r>
          </w:p>
        </w:tc>
        <w:tc>
          <w:tcPr>
            <w:tcW w:w="7480" w:type="dxa"/>
          </w:tcPr>
          <w:p w14:paraId="6B146F1A" w14:textId="77777777" w:rsidR="00AC4E5C" w:rsidRPr="00AC4E5C" w:rsidRDefault="00AC4E5C" w:rsidP="0028154E">
            <w:pPr>
              <w:rPr>
                <w:rFonts w:eastAsiaTheme="minorEastAsia"/>
                <w:bCs/>
                <w:iCs/>
                <w:lang w:eastAsia="zh-CN"/>
              </w:rPr>
            </w:pPr>
            <w:r>
              <w:rPr>
                <w:rFonts w:eastAsiaTheme="minorEastAsia" w:hint="eastAsia"/>
                <w:bCs/>
                <w:iCs/>
                <w:lang w:eastAsia="zh-CN"/>
              </w:rPr>
              <w:t xml:space="preserve">Support. Also support to further discuss </w:t>
            </w:r>
            <w:r w:rsidRPr="00AC4E5C">
              <w:rPr>
                <w:rFonts w:eastAsiaTheme="minorEastAsia" w:hint="eastAsia"/>
                <w:bCs/>
                <w:iCs/>
                <w:lang w:eastAsia="zh-CN"/>
              </w:rPr>
              <w:t>g</w:t>
            </w:r>
            <w:r w:rsidRPr="00AC4E5C">
              <w:rPr>
                <w:rFonts w:eastAsiaTheme="minorEastAsia"/>
                <w:bCs/>
                <w:iCs/>
                <w:lang w:eastAsia="zh-CN"/>
              </w:rPr>
              <w:t>eneralization aspects</w:t>
            </w:r>
            <w:r w:rsidRPr="00AC4E5C">
              <w:rPr>
                <w:rFonts w:eastAsiaTheme="minorEastAsia" w:hint="eastAsia"/>
                <w:bCs/>
                <w:iCs/>
                <w:lang w:eastAsia="zh-CN"/>
              </w:rPr>
              <w:t xml:space="preserve"> of Tx beams</w:t>
            </w:r>
            <w:r w:rsidRPr="00AC4E5C">
              <w:rPr>
                <w:rFonts w:eastAsiaTheme="minorEastAsia"/>
                <w:bCs/>
                <w:iCs/>
                <w:lang w:eastAsia="zh-CN"/>
              </w:rPr>
              <w:t xml:space="preserve">, e.g., different </w:t>
            </w:r>
            <w:r w:rsidRPr="00AC4E5C">
              <w:rPr>
                <w:rFonts w:eastAsiaTheme="minorEastAsia" w:hint="eastAsia"/>
                <w:bCs/>
                <w:iCs/>
                <w:lang w:eastAsia="zh-CN"/>
              </w:rPr>
              <w:t>T</w:t>
            </w:r>
            <w:r w:rsidRPr="00AC4E5C">
              <w:rPr>
                <w:rFonts w:eastAsiaTheme="minorEastAsia"/>
                <w:bCs/>
                <w:iCs/>
                <w:lang w:eastAsia="zh-CN"/>
              </w:rPr>
              <w:t>x beam shapes/directions</w:t>
            </w:r>
            <w:r w:rsidRPr="00AC4E5C">
              <w:rPr>
                <w:rFonts w:eastAsiaTheme="minorEastAsia" w:hint="eastAsia"/>
                <w:bCs/>
                <w:iCs/>
                <w:lang w:eastAsia="zh-CN"/>
              </w:rPr>
              <w:t xml:space="preserve">, for </w:t>
            </w:r>
            <w:r w:rsidR="00B6505D">
              <w:rPr>
                <w:rFonts w:eastAsiaTheme="minorEastAsia" w:hint="eastAsia"/>
                <w:bCs/>
                <w:iCs/>
                <w:lang w:eastAsia="zh-CN"/>
              </w:rPr>
              <w:t xml:space="preserve">both </w:t>
            </w:r>
            <w:r w:rsidRPr="00AC4E5C">
              <w:rPr>
                <w:rFonts w:eastAsiaTheme="minorEastAsia" w:hint="eastAsia"/>
                <w:bCs/>
                <w:iCs/>
                <w:lang w:eastAsia="zh-CN"/>
              </w:rPr>
              <w:t>beam pair prediction and Tx beam prediction with UE-side model.</w:t>
            </w:r>
          </w:p>
        </w:tc>
      </w:tr>
      <w:tr w:rsidR="00E454C6" w14:paraId="417A14D1" w14:textId="77777777">
        <w:tc>
          <w:tcPr>
            <w:tcW w:w="1385" w:type="dxa"/>
          </w:tcPr>
          <w:p w14:paraId="6A091ACA" w14:textId="16940C9A" w:rsidR="00E454C6" w:rsidRDefault="00E454C6" w:rsidP="00E454C6">
            <w:pPr>
              <w:rPr>
                <w:rFonts w:eastAsiaTheme="minorEastAsia"/>
                <w:smallCaps/>
                <w:lang w:eastAsia="zh-CN"/>
              </w:rPr>
            </w:pPr>
            <w:r w:rsidRPr="006A6DF7">
              <w:rPr>
                <w:rFonts w:eastAsiaTheme="minorEastAsia"/>
                <w:smallCaps/>
                <w:lang w:eastAsia="zh-CN"/>
              </w:rPr>
              <w:t>Ericsson</w:t>
            </w:r>
          </w:p>
        </w:tc>
        <w:tc>
          <w:tcPr>
            <w:tcW w:w="7480" w:type="dxa"/>
          </w:tcPr>
          <w:p w14:paraId="7A559D22" w14:textId="48B42BBD" w:rsidR="00E454C6" w:rsidRDefault="00E454C6" w:rsidP="00E454C6">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E454C6" w14:paraId="1569FACC" w14:textId="77777777">
        <w:tc>
          <w:tcPr>
            <w:tcW w:w="1385" w:type="dxa"/>
          </w:tcPr>
          <w:p w14:paraId="037D6C52" w14:textId="77777777" w:rsidR="00E454C6" w:rsidRDefault="00E454C6" w:rsidP="00E454C6">
            <w:pPr>
              <w:rPr>
                <w:rFonts w:eastAsiaTheme="minorEastAsia"/>
                <w:smallCaps/>
                <w:lang w:eastAsia="zh-CN"/>
              </w:rPr>
            </w:pPr>
          </w:p>
        </w:tc>
        <w:tc>
          <w:tcPr>
            <w:tcW w:w="7480" w:type="dxa"/>
          </w:tcPr>
          <w:p w14:paraId="7DB149D2" w14:textId="77777777" w:rsidR="00E454C6" w:rsidRDefault="00E454C6" w:rsidP="00E454C6">
            <w:pPr>
              <w:rPr>
                <w:rFonts w:eastAsiaTheme="minorEastAsia"/>
                <w:bCs/>
                <w:iCs/>
                <w:lang w:eastAsia="zh-CN"/>
              </w:rPr>
            </w:pPr>
          </w:p>
        </w:tc>
      </w:tr>
      <w:tr w:rsidR="00E454C6" w14:paraId="5DAEC1A7" w14:textId="77777777">
        <w:tc>
          <w:tcPr>
            <w:tcW w:w="1385" w:type="dxa"/>
          </w:tcPr>
          <w:p w14:paraId="1DC7212E" w14:textId="77777777" w:rsidR="00E454C6" w:rsidRDefault="00E454C6" w:rsidP="00E454C6">
            <w:pPr>
              <w:rPr>
                <w:rFonts w:eastAsiaTheme="minorEastAsia"/>
                <w:smallCaps/>
                <w:lang w:eastAsia="zh-CN"/>
              </w:rPr>
            </w:pPr>
          </w:p>
        </w:tc>
        <w:tc>
          <w:tcPr>
            <w:tcW w:w="7480" w:type="dxa"/>
          </w:tcPr>
          <w:p w14:paraId="7B50969B" w14:textId="77777777" w:rsidR="00E454C6" w:rsidRDefault="00E454C6" w:rsidP="00E454C6">
            <w:pPr>
              <w:rPr>
                <w:rFonts w:eastAsiaTheme="minorEastAsia"/>
                <w:bCs/>
                <w:iCs/>
                <w:lang w:eastAsia="zh-CN"/>
              </w:rPr>
            </w:pPr>
          </w:p>
        </w:tc>
      </w:tr>
      <w:tr w:rsidR="00E454C6" w14:paraId="635AD0C9" w14:textId="77777777">
        <w:tc>
          <w:tcPr>
            <w:tcW w:w="1385" w:type="dxa"/>
          </w:tcPr>
          <w:p w14:paraId="1447FB90" w14:textId="77777777" w:rsidR="00E454C6" w:rsidRDefault="00E454C6" w:rsidP="00E454C6">
            <w:pPr>
              <w:rPr>
                <w:rFonts w:eastAsiaTheme="minorEastAsia"/>
                <w:smallCaps/>
                <w:lang w:eastAsia="zh-CN"/>
              </w:rPr>
            </w:pPr>
          </w:p>
        </w:tc>
        <w:tc>
          <w:tcPr>
            <w:tcW w:w="7480" w:type="dxa"/>
          </w:tcPr>
          <w:p w14:paraId="288A7943" w14:textId="77777777" w:rsidR="00E454C6" w:rsidRDefault="00E454C6" w:rsidP="00E454C6">
            <w:pPr>
              <w:rPr>
                <w:rFonts w:eastAsiaTheme="minorEastAsia"/>
                <w:bCs/>
                <w:iCs/>
                <w:lang w:eastAsia="zh-CN"/>
              </w:rPr>
            </w:pPr>
          </w:p>
        </w:tc>
      </w:tr>
      <w:tr w:rsidR="00E454C6" w14:paraId="782652C9" w14:textId="77777777">
        <w:tc>
          <w:tcPr>
            <w:tcW w:w="1385" w:type="dxa"/>
          </w:tcPr>
          <w:p w14:paraId="2E0899DE" w14:textId="77777777" w:rsidR="00E454C6" w:rsidRDefault="00E454C6" w:rsidP="00E454C6">
            <w:pPr>
              <w:rPr>
                <w:rFonts w:eastAsiaTheme="minorEastAsia"/>
                <w:smallCaps/>
                <w:lang w:eastAsia="zh-CN"/>
              </w:rPr>
            </w:pPr>
          </w:p>
        </w:tc>
        <w:tc>
          <w:tcPr>
            <w:tcW w:w="7480" w:type="dxa"/>
          </w:tcPr>
          <w:p w14:paraId="1B03B43D" w14:textId="77777777" w:rsidR="00E454C6" w:rsidRDefault="00E454C6" w:rsidP="00E454C6">
            <w:pPr>
              <w:rPr>
                <w:rFonts w:eastAsiaTheme="minorEastAsia"/>
                <w:bCs/>
                <w:iCs/>
                <w:lang w:eastAsia="zh-CN"/>
              </w:rPr>
            </w:pPr>
          </w:p>
        </w:tc>
      </w:tr>
      <w:tr w:rsidR="00E454C6" w14:paraId="53FC6C62" w14:textId="77777777">
        <w:tc>
          <w:tcPr>
            <w:tcW w:w="1385" w:type="dxa"/>
          </w:tcPr>
          <w:p w14:paraId="7142E5EC" w14:textId="77777777" w:rsidR="00E454C6" w:rsidRDefault="00E454C6" w:rsidP="00E454C6">
            <w:pPr>
              <w:rPr>
                <w:rFonts w:eastAsiaTheme="minorEastAsia"/>
                <w:smallCaps/>
                <w:lang w:eastAsia="zh-CN"/>
              </w:rPr>
            </w:pPr>
          </w:p>
        </w:tc>
        <w:tc>
          <w:tcPr>
            <w:tcW w:w="7480" w:type="dxa"/>
          </w:tcPr>
          <w:p w14:paraId="2E7B8725" w14:textId="77777777" w:rsidR="00E454C6" w:rsidRDefault="00E454C6" w:rsidP="00E454C6">
            <w:pPr>
              <w:rPr>
                <w:rFonts w:eastAsiaTheme="minorEastAsia"/>
                <w:bCs/>
                <w:iCs/>
                <w:lang w:eastAsia="zh-CN"/>
              </w:rPr>
            </w:pPr>
          </w:p>
        </w:tc>
      </w:tr>
      <w:tr w:rsidR="00E454C6" w14:paraId="71AB6276" w14:textId="77777777">
        <w:tc>
          <w:tcPr>
            <w:tcW w:w="1385" w:type="dxa"/>
          </w:tcPr>
          <w:p w14:paraId="15D6D28E" w14:textId="77777777" w:rsidR="00E454C6" w:rsidRDefault="00E454C6" w:rsidP="00E454C6">
            <w:pPr>
              <w:rPr>
                <w:rFonts w:eastAsiaTheme="minorEastAsia"/>
                <w:smallCaps/>
                <w:lang w:eastAsia="zh-CN"/>
              </w:rPr>
            </w:pPr>
          </w:p>
        </w:tc>
        <w:tc>
          <w:tcPr>
            <w:tcW w:w="7480" w:type="dxa"/>
          </w:tcPr>
          <w:p w14:paraId="6D585B17" w14:textId="77777777" w:rsidR="00E454C6" w:rsidRDefault="00E454C6" w:rsidP="00E454C6">
            <w:pPr>
              <w:rPr>
                <w:rFonts w:eastAsiaTheme="minorEastAsia"/>
                <w:bCs/>
                <w:iCs/>
                <w:lang w:eastAsia="zh-CN"/>
              </w:rPr>
            </w:pPr>
          </w:p>
        </w:tc>
      </w:tr>
    </w:tbl>
    <w:p w14:paraId="56ED324A" w14:textId="77777777" w:rsidR="00BB2DA2" w:rsidRDefault="00BB2DA2">
      <w:pPr>
        <w:pStyle w:val="BodyText"/>
      </w:pPr>
    </w:p>
    <w:p w14:paraId="64AF3099" w14:textId="77777777" w:rsidR="00BB2DA2" w:rsidRDefault="009456BE">
      <w:pPr>
        <w:pStyle w:val="Heading6"/>
        <w:spacing w:after="120"/>
        <w:rPr>
          <w:lang w:eastAsia="zh-CN"/>
        </w:rPr>
      </w:pPr>
      <w:r>
        <w:rPr>
          <w:lang w:eastAsia="zh-CN"/>
        </w:rPr>
        <w:t xml:space="preserve">Proposal </w:t>
      </w:r>
      <w:r w:rsidR="001116B9">
        <w:rPr>
          <w:lang w:eastAsia="zh-CN"/>
        </w:rPr>
        <w:t>3</w:t>
      </w:r>
      <w:r>
        <w:rPr>
          <w:lang w:eastAsia="zh-CN"/>
        </w:rPr>
        <w:t xml:space="preserve">.2.2 </w:t>
      </w:r>
    </w:p>
    <w:p w14:paraId="2FE8571E" w14:textId="77777777" w:rsidR="009B4EB9" w:rsidRDefault="008D369A">
      <w:pPr>
        <w:pStyle w:val="BodyText"/>
      </w:pPr>
      <w:r>
        <w:t xml:space="preserve">In the previous meetings, three issues were discussed, but no consensus was achieved. </w:t>
      </w:r>
    </w:p>
    <w:p w14:paraId="7F62E533" w14:textId="77777777" w:rsidR="008D369A" w:rsidRPr="008D369A" w:rsidRDefault="008D369A" w:rsidP="008D369A">
      <w:pPr>
        <w:pStyle w:val="BodyText"/>
        <w:numPr>
          <w:ilvl w:val="0"/>
          <w:numId w:val="13"/>
        </w:numPr>
      </w:pPr>
      <w:r w:rsidRPr="008D369A">
        <w:t>Finer granularity</w:t>
      </w:r>
    </w:p>
    <w:p w14:paraId="0FFFC46D" w14:textId="77777777" w:rsidR="008D369A" w:rsidRPr="008D369A" w:rsidRDefault="008D369A" w:rsidP="008D369A">
      <w:pPr>
        <w:pStyle w:val="BodyText"/>
        <w:numPr>
          <w:ilvl w:val="0"/>
          <w:numId w:val="13"/>
        </w:numPr>
      </w:pPr>
      <w:r w:rsidRPr="008D369A">
        <w:t>Indication of unmeasured beams</w:t>
      </w:r>
    </w:p>
    <w:p w14:paraId="621F367A" w14:textId="77777777" w:rsidR="008D369A" w:rsidRPr="008D369A" w:rsidRDefault="008D369A" w:rsidP="008D369A">
      <w:pPr>
        <w:pStyle w:val="BodyText"/>
        <w:numPr>
          <w:ilvl w:val="0"/>
          <w:numId w:val="13"/>
        </w:numPr>
      </w:pPr>
      <w:r w:rsidRPr="008D369A">
        <w:t>Multiple-beam indication</w:t>
      </w:r>
    </w:p>
    <w:p w14:paraId="6279DEF4" w14:textId="77777777" w:rsidR="00BB2DA2" w:rsidRDefault="00BB2DA2">
      <w:pPr>
        <w:pStyle w:val="BodyText"/>
      </w:pPr>
    </w:p>
    <w:p w14:paraId="786B2169" w14:textId="77777777" w:rsidR="00BB2DA2" w:rsidRDefault="009456BE">
      <w:pPr>
        <w:pStyle w:val="BodyText"/>
        <w:rPr>
          <w:b/>
        </w:rPr>
      </w:pPr>
      <w:r>
        <w:rPr>
          <w:b/>
        </w:rPr>
        <w:t>Finer granularity</w:t>
      </w:r>
    </w:p>
    <w:p w14:paraId="40EDB321" w14:textId="77777777" w:rsidR="00BB2DA2" w:rsidRDefault="00653BAC">
      <w:pPr>
        <w:pStyle w:val="BodyText"/>
      </w:pPr>
      <w:r>
        <w:t xml:space="preserve">According to the submitted tdocs, companies’ views are unchanged. </w:t>
      </w:r>
    </w:p>
    <w:p w14:paraId="79FDC7BC" w14:textId="77777777" w:rsidR="00BB2DA2" w:rsidRDefault="009456BE" w:rsidP="002F1E2B">
      <w:pPr>
        <w:pStyle w:val="BodyText"/>
        <w:numPr>
          <w:ilvl w:val="0"/>
          <w:numId w:val="13"/>
        </w:numPr>
      </w:pPr>
      <w:r>
        <w:t xml:space="preserve">Support: ZTE, Google, vivo, Samsung, MTK, </w:t>
      </w:r>
      <w:r w:rsidR="00C024D4">
        <w:t>Apple</w:t>
      </w:r>
    </w:p>
    <w:p w14:paraId="17E473D5" w14:textId="77777777" w:rsidR="00BB2DA2" w:rsidRDefault="009456BE" w:rsidP="002F1E2B">
      <w:pPr>
        <w:pStyle w:val="BodyText"/>
        <w:numPr>
          <w:ilvl w:val="0"/>
          <w:numId w:val="13"/>
        </w:numPr>
      </w:pPr>
      <w:r>
        <w:t xml:space="preserve">Not support: Huawei, Ericsson, </w:t>
      </w:r>
    </w:p>
    <w:p w14:paraId="323C61A9" w14:textId="77777777" w:rsidR="00BB2DA2" w:rsidRDefault="009456BE">
      <w:pPr>
        <w:pStyle w:val="BodyText"/>
        <w:rPr>
          <w:b/>
        </w:rPr>
      </w:pPr>
      <w:r>
        <w:rPr>
          <w:b/>
        </w:rPr>
        <w:t>Indication of unmeasured beams</w:t>
      </w:r>
    </w:p>
    <w:p w14:paraId="517B5B79" w14:textId="77777777" w:rsidR="00BB2DA2" w:rsidRDefault="00653BAC">
      <w:pPr>
        <w:pStyle w:val="BodyText"/>
      </w:pPr>
      <w:r>
        <w:t xml:space="preserve">According to the submitted tdocs,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04710AF3" w14:textId="77777777" w:rsidR="00BB2DA2" w:rsidRDefault="009456BE">
      <w:pPr>
        <w:pStyle w:val="BodyText"/>
        <w:rPr>
          <w:b/>
        </w:rPr>
      </w:pPr>
      <w:r>
        <w:rPr>
          <w:b/>
        </w:rPr>
        <w:lastRenderedPageBreak/>
        <w:t>Multiple-beam indication</w:t>
      </w:r>
    </w:p>
    <w:p w14:paraId="7FBDC585" w14:textId="77777777" w:rsidR="00BB2DA2" w:rsidRDefault="00653BAC">
      <w:pPr>
        <w:pStyle w:val="BodyText"/>
      </w:pPr>
      <w:r>
        <w:t>A number of companies continue to propose this study</w:t>
      </w:r>
      <w:r w:rsidR="009456BE">
        <w:t>.</w:t>
      </w:r>
    </w:p>
    <w:p w14:paraId="2E4F76D4"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398E7211" w14:textId="77777777" w:rsidR="001116B9" w:rsidRDefault="001116B9"/>
    <w:p w14:paraId="28BAC1DB"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1FABB392" w14:textId="77777777" w:rsidR="00FD428B" w:rsidRDefault="00FD428B" w:rsidP="00FD428B">
      <w:pPr>
        <w:pStyle w:val="ListParagraph"/>
        <w:numPr>
          <w:ilvl w:val="0"/>
          <w:numId w:val="13"/>
        </w:numPr>
        <w:rPr>
          <w:lang w:eastAsia="zh-CN"/>
        </w:rPr>
      </w:pPr>
      <w:r>
        <w:rPr>
          <w:lang w:eastAsia="zh-CN"/>
        </w:rPr>
        <w:t>ZTE: Proposal 19, 20</w:t>
      </w:r>
    </w:p>
    <w:p w14:paraId="1914A6AF" w14:textId="77777777" w:rsidR="00FD428B" w:rsidRDefault="00FD428B" w:rsidP="00FD428B">
      <w:pPr>
        <w:pStyle w:val="ListParagraph"/>
        <w:numPr>
          <w:ilvl w:val="0"/>
          <w:numId w:val="13"/>
        </w:numPr>
        <w:rPr>
          <w:lang w:eastAsia="zh-CN"/>
        </w:rPr>
      </w:pPr>
      <w:r>
        <w:rPr>
          <w:lang w:eastAsia="zh-CN"/>
        </w:rPr>
        <w:t>Vivo: Proposal 29</w:t>
      </w:r>
    </w:p>
    <w:p w14:paraId="484B355B" w14:textId="77777777" w:rsidR="00FD428B" w:rsidRDefault="00FD428B" w:rsidP="00FD428B">
      <w:pPr>
        <w:pStyle w:val="ListParagraph"/>
        <w:numPr>
          <w:ilvl w:val="0"/>
          <w:numId w:val="13"/>
        </w:numPr>
        <w:rPr>
          <w:lang w:eastAsia="zh-CN"/>
        </w:rPr>
      </w:pPr>
      <w:r>
        <w:rPr>
          <w:lang w:eastAsia="zh-CN"/>
        </w:rPr>
        <w:t>OPPO: Proposal 13</w:t>
      </w:r>
    </w:p>
    <w:p w14:paraId="084ABD3A" w14:textId="77777777" w:rsidR="00FD428B" w:rsidRDefault="00FD428B" w:rsidP="00FD428B">
      <w:pPr>
        <w:pStyle w:val="ListParagraph"/>
        <w:numPr>
          <w:ilvl w:val="0"/>
          <w:numId w:val="13"/>
        </w:numPr>
        <w:rPr>
          <w:lang w:eastAsia="zh-CN"/>
        </w:rPr>
      </w:pPr>
      <w:r>
        <w:rPr>
          <w:lang w:eastAsia="zh-CN"/>
        </w:rPr>
        <w:t>CATT: Proposal 12</w:t>
      </w:r>
    </w:p>
    <w:p w14:paraId="364A1364" w14:textId="77777777" w:rsidR="00FD428B" w:rsidRDefault="00FD428B" w:rsidP="00FD428B">
      <w:pPr>
        <w:pStyle w:val="ListParagraph"/>
        <w:numPr>
          <w:ilvl w:val="0"/>
          <w:numId w:val="13"/>
        </w:numPr>
        <w:rPr>
          <w:lang w:eastAsia="zh-CN"/>
        </w:rPr>
      </w:pPr>
      <w:r>
        <w:rPr>
          <w:lang w:eastAsia="zh-CN"/>
        </w:rPr>
        <w:t>Ericsson: Proposal 6</w:t>
      </w:r>
    </w:p>
    <w:p w14:paraId="52D6BB71" w14:textId="77777777" w:rsidR="00FD428B" w:rsidRDefault="00FD428B" w:rsidP="00FD428B">
      <w:pPr>
        <w:pStyle w:val="ListParagraph"/>
        <w:numPr>
          <w:ilvl w:val="0"/>
          <w:numId w:val="13"/>
        </w:numPr>
        <w:rPr>
          <w:lang w:eastAsia="zh-CN"/>
        </w:rPr>
      </w:pPr>
      <w:r>
        <w:rPr>
          <w:lang w:eastAsia="zh-CN"/>
        </w:rPr>
        <w:t>Google: Proposal 16</w:t>
      </w:r>
    </w:p>
    <w:p w14:paraId="12E1CF45" w14:textId="77777777" w:rsidR="00FD428B" w:rsidRDefault="00FD428B" w:rsidP="00FD428B">
      <w:pPr>
        <w:pStyle w:val="ListParagraph"/>
        <w:numPr>
          <w:ilvl w:val="0"/>
          <w:numId w:val="13"/>
        </w:numPr>
        <w:rPr>
          <w:lang w:eastAsia="zh-CN"/>
        </w:rPr>
      </w:pPr>
      <w:r>
        <w:rPr>
          <w:lang w:eastAsia="zh-CN"/>
        </w:rPr>
        <w:t>SS: Proposal 14</w:t>
      </w:r>
    </w:p>
    <w:p w14:paraId="7BD94F26" w14:textId="77777777" w:rsidR="00FD428B" w:rsidRDefault="00FD428B" w:rsidP="00FD428B">
      <w:pPr>
        <w:pStyle w:val="ListParagraph"/>
        <w:numPr>
          <w:ilvl w:val="0"/>
          <w:numId w:val="13"/>
        </w:numPr>
        <w:rPr>
          <w:lang w:eastAsia="zh-CN"/>
        </w:rPr>
      </w:pPr>
      <w:r>
        <w:rPr>
          <w:lang w:eastAsia="zh-CN"/>
        </w:rPr>
        <w:t>MediaTek: Proposal 3</w:t>
      </w:r>
    </w:p>
    <w:p w14:paraId="5ABE50C6" w14:textId="77777777" w:rsidR="00FD428B" w:rsidRDefault="00FD428B" w:rsidP="00FD428B">
      <w:pPr>
        <w:pStyle w:val="ListParagraph"/>
        <w:numPr>
          <w:ilvl w:val="0"/>
          <w:numId w:val="13"/>
        </w:numPr>
        <w:rPr>
          <w:lang w:eastAsia="zh-CN"/>
        </w:rPr>
      </w:pPr>
      <w:r>
        <w:rPr>
          <w:lang w:eastAsia="zh-CN"/>
        </w:rPr>
        <w:t>Apple: Proposal 3</w:t>
      </w:r>
    </w:p>
    <w:p w14:paraId="522DB264" w14:textId="77777777" w:rsidR="00BB2DA2" w:rsidRDefault="00BB2DA2"/>
    <w:p w14:paraId="3E2186D6" w14:textId="77777777"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273E97C9" w14:textId="77777777" w:rsidR="00BB2DA2" w:rsidRDefault="009456BE" w:rsidP="002F1E2B">
      <w:pPr>
        <w:pStyle w:val="BodyText"/>
        <w:numPr>
          <w:ilvl w:val="0"/>
          <w:numId w:val="30"/>
        </w:numPr>
        <w:rPr>
          <w:b/>
          <w:i/>
        </w:rPr>
      </w:pPr>
      <w:r>
        <w:rPr>
          <w:b/>
          <w:i/>
        </w:rPr>
        <w:t>Quantization of L1-RSRP measurement results</w:t>
      </w:r>
    </w:p>
    <w:p w14:paraId="2751BDE8" w14:textId="77777777" w:rsidR="00BB2DA2" w:rsidRDefault="009456BE" w:rsidP="002F1E2B">
      <w:pPr>
        <w:pStyle w:val="BodyText"/>
        <w:numPr>
          <w:ilvl w:val="0"/>
          <w:numId w:val="30"/>
        </w:numPr>
        <w:rPr>
          <w:b/>
          <w:i/>
        </w:rPr>
      </w:pPr>
      <w:bookmarkStart w:id="20" w:name="_Hlk132360876"/>
      <w:r>
        <w:rPr>
          <w:b/>
          <w:i/>
        </w:rPr>
        <w:t>Beam indication of multiple future time instances</w:t>
      </w:r>
      <w:bookmarkEnd w:id="20"/>
      <w:r>
        <w:rPr>
          <w:b/>
          <w:i/>
        </w:rPr>
        <w:t xml:space="preserve"> for BM-Case2</w:t>
      </w:r>
    </w:p>
    <w:p w14:paraId="05EF367D" w14:textId="77777777" w:rsidR="00BB2DA2" w:rsidRDefault="009456BE" w:rsidP="002F1E2B">
      <w:pPr>
        <w:pStyle w:val="ListParagraph"/>
        <w:numPr>
          <w:ilvl w:val="0"/>
          <w:numId w:val="30"/>
        </w:numPr>
        <w:rPr>
          <w:b/>
          <w:i/>
        </w:rPr>
      </w:pPr>
      <w:r>
        <w:rPr>
          <w:b/>
          <w:i/>
        </w:rPr>
        <w:t xml:space="preserve">Note: </w:t>
      </w:r>
      <w:r w:rsidR="002A0390">
        <w:rPr>
          <w:b/>
          <w:i/>
        </w:rPr>
        <w:t xml:space="preserve">Corresponding evaluations (if any) will be discussed in Agenda item 9.2.3.1 </w:t>
      </w:r>
    </w:p>
    <w:p w14:paraId="450A1EA5"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A301417" w14:textId="77777777">
        <w:tc>
          <w:tcPr>
            <w:tcW w:w="1385" w:type="dxa"/>
            <w:tcBorders>
              <w:top w:val="single" w:sz="4" w:space="0" w:color="auto"/>
              <w:left w:val="single" w:sz="4" w:space="0" w:color="auto"/>
              <w:bottom w:val="single" w:sz="4" w:space="0" w:color="auto"/>
              <w:right w:val="single" w:sz="4" w:space="0" w:color="auto"/>
            </w:tcBorders>
          </w:tcPr>
          <w:p w14:paraId="30467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C94A32" w14:textId="77777777" w:rsidR="00BB2DA2" w:rsidRDefault="009456BE">
            <w:pPr>
              <w:rPr>
                <w:rFonts w:eastAsia="SimSun"/>
              </w:rPr>
            </w:pPr>
            <w:r>
              <w:rPr>
                <w:rFonts w:eastAsia="SimSun"/>
              </w:rPr>
              <w:t>Comments</w:t>
            </w:r>
          </w:p>
        </w:tc>
      </w:tr>
      <w:tr w:rsidR="00BB2DA2" w14:paraId="7063325D" w14:textId="77777777">
        <w:tc>
          <w:tcPr>
            <w:tcW w:w="1385" w:type="dxa"/>
            <w:tcBorders>
              <w:top w:val="single" w:sz="4" w:space="0" w:color="auto"/>
              <w:left w:val="single" w:sz="4" w:space="0" w:color="auto"/>
              <w:bottom w:val="single" w:sz="4" w:space="0" w:color="auto"/>
              <w:right w:val="single" w:sz="4" w:space="0" w:color="auto"/>
            </w:tcBorders>
          </w:tcPr>
          <w:p w14:paraId="017F8B7A" w14:textId="77777777"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151687FD" w14:textId="77777777" w:rsidR="00C7400A" w:rsidRDefault="00C7400A" w:rsidP="00C7400A">
            <w:pPr>
              <w:rPr>
                <w:bCs/>
                <w:iCs/>
              </w:rPr>
            </w:pPr>
            <w:r w:rsidRPr="00C7400A">
              <w:rPr>
                <w:bCs/>
                <w:iCs/>
              </w:rPr>
              <w:t xml:space="preserve">What to study is not clear in some aspects. </w:t>
            </w:r>
          </w:p>
          <w:p w14:paraId="1C6B9F06" w14:textId="77777777"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67C06B4D" w14:textId="77777777" w:rsidR="00C7400A" w:rsidRPr="00C7400A" w:rsidRDefault="00C7400A" w:rsidP="00C7400A">
            <w:pPr>
              <w:rPr>
                <w:bCs/>
                <w:iCs/>
              </w:rPr>
            </w:pPr>
            <w:r>
              <w:rPr>
                <w:bCs/>
                <w:iCs/>
              </w:rPr>
              <w:t xml:space="preserve">Beam indication is always for the future (as long as no new indication, it applies for future instances), not sure what is the suggestion in the second bullet. Can be bit specific here. </w:t>
            </w:r>
          </w:p>
          <w:p w14:paraId="5BE1616B" w14:textId="77777777" w:rsidR="00BB2DA2" w:rsidRDefault="00BB2DA2">
            <w:pPr>
              <w:rPr>
                <w:rFonts w:eastAsiaTheme="minorEastAsia"/>
                <w:bCs/>
                <w:iCs/>
                <w:lang w:eastAsia="zh-CN"/>
              </w:rPr>
            </w:pPr>
          </w:p>
        </w:tc>
      </w:tr>
      <w:tr w:rsidR="00BB2DA2" w14:paraId="63F9994C" w14:textId="77777777">
        <w:tc>
          <w:tcPr>
            <w:tcW w:w="1385" w:type="dxa"/>
            <w:tcBorders>
              <w:top w:val="single" w:sz="4" w:space="0" w:color="auto"/>
              <w:left w:val="single" w:sz="4" w:space="0" w:color="auto"/>
              <w:bottom w:val="single" w:sz="4" w:space="0" w:color="auto"/>
              <w:right w:val="single" w:sz="4" w:space="0" w:color="auto"/>
            </w:tcBorders>
          </w:tcPr>
          <w:p w14:paraId="28901A97" w14:textId="77777777" w:rsidR="00BB2DA2" w:rsidRDefault="00D21896">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B58CF9F" w14:textId="77777777" w:rsidR="00D21896" w:rsidRDefault="00D21896">
            <w:pPr>
              <w:rPr>
                <w:rFonts w:eastAsiaTheme="minorEastAsia"/>
                <w:lang w:eastAsia="zh-CN"/>
              </w:rPr>
            </w:pPr>
            <w:r>
              <w:rPr>
                <w:rFonts w:eastAsiaTheme="minorEastAsia"/>
                <w:lang w:eastAsia="zh-CN"/>
              </w:rPr>
              <w:t>We suggest we revise it as follows:</w:t>
            </w:r>
          </w:p>
          <w:p w14:paraId="5921EC83" w14:textId="77777777" w:rsidR="00D21896" w:rsidRDefault="00D21896" w:rsidP="00D21896">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57B510F" w14:textId="77777777" w:rsidR="00D21896" w:rsidRDefault="00D21896" w:rsidP="00D21896">
            <w:pPr>
              <w:pStyle w:val="BodyText"/>
              <w:numPr>
                <w:ilvl w:val="0"/>
                <w:numId w:val="30"/>
              </w:numPr>
              <w:rPr>
                <w:ins w:id="21" w:author="Author" w:date="2023-04-17T09:37:00Z"/>
                <w:b/>
                <w:i/>
              </w:rPr>
            </w:pPr>
            <w:ins w:id="22" w:author="Author" w:date="2023-04-17T09:36:00Z">
              <w:r>
                <w:rPr>
                  <w:b/>
                  <w:i/>
                </w:rPr>
                <w:t>High-resolution q</w:t>
              </w:r>
            </w:ins>
            <w:del w:id="23" w:author="Author" w:date="2023-04-17T09:36:00Z">
              <w:r w:rsidDel="00D21896">
                <w:rPr>
                  <w:b/>
                  <w:i/>
                </w:rPr>
                <w:delText>Q</w:delText>
              </w:r>
            </w:del>
            <w:r>
              <w:rPr>
                <w:b/>
                <w:i/>
              </w:rPr>
              <w:t xml:space="preserve">uantization </w:t>
            </w:r>
            <w:ins w:id="24" w:author="Author" w:date="2023-04-17T09:37:00Z">
              <w:r>
                <w:rPr>
                  <w:b/>
                  <w:i/>
                </w:rPr>
                <w:t>scheme for</w:t>
              </w:r>
            </w:ins>
            <w:del w:id="25" w:author="Author" w:date="2023-04-17T09:37:00Z">
              <w:r w:rsidDel="00D21896">
                <w:rPr>
                  <w:b/>
                  <w:i/>
                </w:rPr>
                <w:delText>of</w:delText>
              </w:r>
            </w:del>
            <w:r>
              <w:rPr>
                <w:b/>
                <w:i/>
              </w:rPr>
              <w:t xml:space="preserve"> L1-RSRP </w:t>
            </w:r>
            <w:del w:id="26" w:author="Author" w:date="2023-04-17T09:37:00Z">
              <w:r w:rsidDel="00D21896">
                <w:rPr>
                  <w:b/>
                  <w:i/>
                </w:rPr>
                <w:delText>measurement results</w:delText>
              </w:r>
            </w:del>
            <w:ins w:id="27" w:author="Author" w:date="2023-04-17T09:37:00Z">
              <w:r>
                <w:rPr>
                  <w:b/>
                  <w:i/>
                </w:rPr>
                <w:t>report</w:t>
              </w:r>
            </w:ins>
          </w:p>
          <w:p w14:paraId="66E15C67" w14:textId="77777777" w:rsidR="00D21896" w:rsidRDefault="00D21896" w:rsidP="00D21896">
            <w:pPr>
              <w:pStyle w:val="BodyText"/>
              <w:numPr>
                <w:ilvl w:val="0"/>
                <w:numId w:val="30"/>
              </w:numPr>
              <w:rPr>
                <w:ins w:id="28" w:author="Author" w:date="2023-04-17T09:38:00Z"/>
                <w:b/>
                <w:i/>
              </w:rPr>
            </w:pPr>
            <w:ins w:id="29" w:author="Author" w:date="2023-04-17T09:37:00Z">
              <w:r>
                <w:rPr>
                  <w:b/>
                  <w:i/>
                </w:rPr>
                <w:t xml:space="preserve">Coverage enhancement for DL RS for L1-RSRP </w:t>
              </w:r>
            </w:ins>
            <w:ins w:id="30" w:author="Author" w:date="2023-04-17T09:38:00Z">
              <w:r>
                <w:rPr>
                  <w:b/>
                  <w:i/>
                </w:rPr>
                <w:t>to reach a measurement accuracy at low SINR for Set B beams</w:t>
              </w:r>
            </w:ins>
          </w:p>
          <w:p w14:paraId="6EA2BED8" w14:textId="77777777" w:rsidR="00607ADA" w:rsidRDefault="00D21896" w:rsidP="00DB590F">
            <w:pPr>
              <w:pStyle w:val="BodyText"/>
              <w:numPr>
                <w:ilvl w:val="1"/>
                <w:numId w:val="30"/>
              </w:numPr>
              <w:rPr>
                <w:b/>
                <w:i/>
              </w:rPr>
              <w:pPrChange w:id="31" w:author="Author" w:date="2023-04-17T09:38:00Z">
                <w:pPr>
                  <w:pStyle w:val="BodyText"/>
                  <w:numPr>
                    <w:numId w:val="30"/>
                  </w:numPr>
                  <w:ind w:left="420" w:hanging="420"/>
                </w:pPr>
              </w:pPrChange>
            </w:pPr>
            <w:ins w:id="32" w:author="Author" w:date="2023-04-17T09:38:00Z">
              <w:r>
                <w:rPr>
                  <w:b/>
                  <w:i/>
                </w:rPr>
                <w:t>Taking current measurement accuracy de</w:t>
              </w:r>
            </w:ins>
            <w:ins w:id="33" w:author="Author" w:date="2023-04-17T09:39:00Z">
              <w:r>
                <w:rPr>
                  <w:b/>
                  <w:i/>
                </w:rPr>
                <w:t>fined in RAN4 as the starting point</w:t>
              </w:r>
            </w:ins>
          </w:p>
          <w:p w14:paraId="74806618" w14:textId="77777777" w:rsidR="00D21896" w:rsidRDefault="00D21896" w:rsidP="00D21896">
            <w:pPr>
              <w:pStyle w:val="BodyText"/>
              <w:numPr>
                <w:ilvl w:val="0"/>
                <w:numId w:val="30"/>
              </w:numPr>
              <w:rPr>
                <w:ins w:id="34" w:author="Author" w:date="2023-04-17T09:39:00Z"/>
                <w:b/>
                <w:i/>
              </w:rPr>
            </w:pPr>
            <w:del w:id="35" w:author="Author" w:date="2023-04-17T09:39:00Z">
              <w:r w:rsidDel="00D21896">
                <w:rPr>
                  <w:b/>
                  <w:i/>
                </w:rPr>
                <w:delText xml:space="preserve">Beam </w:delText>
              </w:r>
            </w:del>
            <w:ins w:id="36" w:author="Author" w:date="2023-04-17T09:39:00Z">
              <w:r>
                <w:rPr>
                  <w:b/>
                  <w:i/>
                </w:rPr>
                <w:t xml:space="preserve">TCI activation and </w:t>
              </w:r>
            </w:ins>
            <w:r>
              <w:rPr>
                <w:b/>
                <w:i/>
              </w:rPr>
              <w:t xml:space="preserve">indication </w:t>
            </w:r>
            <w:del w:id="37" w:author="Author" w:date="2023-04-17T09:40:00Z">
              <w:r w:rsidDel="00C92F03">
                <w:rPr>
                  <w:b/>
                  <w:i/>
                </w:rPr>
                <w:delText>of multiple future time instances</w:delText>
              </w:r>
            </w:del>
            <w:ins w:id="38" w:author="Author" w:date="2023-04-17T09:40:00Z">
              <w:r w:rsidR="00C92F03">
                <w:rPr>
                  <w:b/>
                  <w:i/>
                </w:rPr>
                <w:t xml:space="preserve">with </w:t>
              </w:r>
            </w:ins>
            <w:ins w:id="39" w:author="Author" w:date="2023-04-17T09:41:00Z">
              <w:r w:rsidR="00C92F03">
                <w:rPr>
                  <w:b/>
                  <w:i/>
                </w:rPr>
                <w:t>dynamic configured</w:t>
              </w:r>
            </w:ins>
            <w:ins w:id="40" w:author="Author" w:date="2023-04-17T09:40:00Z">
              <w:r w:rsidR="00C92F03">
                <w:rPr>
                  <w:b/>
                  <w:i/>
                </w:rPr>
                <w:t xml:space="preserve"> action delay</w:t>
              </w:r>
            </w:ins>
            <w:ins w:id="41" w:author="Author" w:date="2023-04-17T09:41:00Z">
              <w:r w:rsidR="00C92F03">
                <w:rPr>
                  <w:b/>
                  <w:i/>
                </w:rPr>
                <w:t>(s)</w:t>
              </w:r>
            </w:ins>
            <w:r>
              <w:rPr>
                <w:b/>
                <w:i/>
              </w:rPr>
              <w:t xml:space="preserve"> for BM-Case2</w:t>
            </w:r>
          </w:p>
          <w:p w14:paraId="7CD989D8" w14:textId="77777777" w:rsidR="00607ADA" w:rsidRDefault="00607ADA" w:rsidP="00607ADA">
            <w:pPr>
              <w:pStyle w:val="BodyText"/>
              <w:numPr>
                <w:ilvl w:val="1"/>
                <w:numId w:val="30"/>
              </w:numPr>
              <w:rPr>
                <w:del w:id="42" w:author="Author" w:date="2023-04-17T09:40:00Z"/>
                <w:b/>
                <w:i/>
              </w:rPr>
              <w:pPrChange w:id="43" w:author="作者" w:date="2023-04-17T09:39:00Z">
                <w:pPr>
                  <w:pStyle w:val="BodyText"/>
                  <w:numPr>
                    <w:numId w:val="30"/>
                  </w:numPr>
                  <w:ind w:left="420" w:hanging="420"/>
                </w:pPr>
              </w:pPrChange>
            </w:pPr>
          </w:p>
          <w:p w14:paraId="408A2FA9" w14:textId="77777777" w:rsidR="00D21896" w:rsidRDefault="00D21896" w:rsidP="00D21896">
            <w:pPr>
              <w:pStyle w:val="ListParagraph"/>
              <w:numPr>
                <w:ilvl w:val="0"/>
                <w:numId w:val="30"/>
              </w:numPr>
              <w:rPr>
                <w:b/>
                <w:i/>
              </w:rPr>
            </w:pPr>
            <w:r>
              <w:rPr>
                <w:b/>
                <w:i/>
              </w:rPr>
              <w:t xml:space="preserve">Note: Corresponding evaluations (if any) will be discussed in Agenda item 9.2.3.1 </w:t>
            </w:r>
          </w:p>
          <w:p w14:paraId="10533A8B" w14:textId="77777777" w:rsidR="00BB2DA2" w:rsidRDefault="00BB2DA2">
            <w:pPr>
              <w:rPr>
                <w:rFonts w:eastAsiaTheme="minorEastAsia"/>
                <w:lang w:eastAsia="zh-CN"/>
              </w:rPr>
            </w:pPr>
          </w:p>
        </w:tc>
      </w:tr>
      <w:tr w:rsidR="00BB2DA2" w14:paraId="41896DE3" w14:textId="77777777">
        <w:tc>
          <w:tcPr>
            <w:tcW w:w="1385" w:type="dxa"/>
            <w:tcBorders>
              <w:top w:val="single" w:sz="4" w:space="0" w:color="auto"/>
              <w:left w:val="single" w:sz="4" w:space="0" w:color="auto"/>
              <w:bottom w:val="single" w:sz="4" w:space="0" w:color="auto"/>
              <w:right w:val="single" w:sz="4" w:space="0" w:color="auto"/>
            </w:tcBorders>
          </w:tcPr>
          <w:p w14:paraId="797AD84A" w14:textId="77777777" w:rsidR="00BB2DA2" w:rsidRPr="00114462" w:rsidRDefault="006D6266">
            <w:pPr>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C88D5C" w14:textId="77777777" w:rsidR="00BB2DA2" w:rsidRDefault="006D6266">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necessary to track the temporal beam quality change. Then, it is beneficial to support beam reporting of multiple time </w:t>
            </w:r>
            <w:r>
              <w:rPr>
                <w:rFonts w:eastAsia="Yu Mincho"/>
                <w:bCs/>
                <w:iCs/>
                <w:lang w:eastAsia="ja-JP"/>
              </w:rPr>
              <w:lastRenderedPageBreak/>
              <w:t>instances from UE to NW in one reporting instance so that NW obtains the beam measurements of multiple time instances at once from a single reporting. So we suggest to update as follows.</w:t>
            </w:r>
          </w:p>
          <w:p w14:paraId="40E3F3A4" w14:textId="77777777" w:rsidR="006D6266" w:rsidRDefault="006D6266" w:rsidP="006D6266">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069FBE" w14:textId="77777777" w:rsidR="006D6266" w:rsidRDefault="006D6266" w:rsidP="006D6266">
            <w:pPr>
              <w:pStyle w:val="BodyText"/>
              <w:numPr>
                <w:ilvl w:val="0"/>
                <w:numId w:val="30"/>
              </w:numPr>
              <w:rPr>
                <w:b/>
                <w:i/>
              </w:rPr>
            </w:pPr>
            <w:r>
              <w:rPr>
                <w:b/>
                <w:i/>
              </w:rPr>
              <w:t>Quantization of L1-RSRP measurement results</w:t>
            </w:r>
          </w:p>
          <w:p w14:paraId="0D2AE23E" w14:textId="77777777" w:rsidR="006D6266" w:rsidRDefault="006D6266" w:rsidP="006D6266">
            <w:pPr>
              <w:pStyle w:val="BodyText"/>
              <w:numPr>
                <w:ilvl w:val="0"/>
                <w:numId w:val="30"/>
              </w:numPr>
              <w:rPr>
                <w:b/>
                <w:i/>
              </w:rPr>
            </w:pPr>
            <w:r>
              <w:rPr>
                <w:b/>
                <w:i/>
              </w:rPr>
              <w:t>Beam indication of multiple future time instances for BM-Case2</w:t>
            </w:r>
          </w:p>
          <w:p w14:paraId="41360A10" w14:textId="77777777" w:rsidR="006D6266" w:rsidRPr="004C618A" w:rsidRDefault="006D6266" w:rsidP="006D6266">
            <w:pPr>
              <w:pStyle w:val="BodyText"/>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input</w:t>
            </w:r>
          </w:p>
          <w:p w14:paraId="512CE1BA" w14:textId="77777777" w:rsidR="006D6266" w:rsidRDefault="006D6266" w:rsidP="006D6266">
            <w:pPr>
              <w:pStyle w:val="ListParagraph"/>
              <w:numPr>
                <w:ilvl w:val="0"/>
                <w:numId w:val="30"/>
              </w:numPr>
              <w:rPr>
                <w:b/>
                <w:i/>
              </w:rPr>
            </w:pPr>
            <w:r>
              <w:rPr>
                <w:b/>
                <w:i/>
              </w:rPr>
              <w:t xml:space="preserve">Note: Corresponding evaluations (if any) will be discussed in Agenda item 9.2.3.1 </w:t>
            </w:r>
          </w:p>
          <w:p w14:paraId="41DC7536" w14:textId="77777777" w:rsidR="006D6266" w:rsidRPr="004C618A" w:rsidRDefault="006D6266">
            <w:pPr>
              <w:rPr>
                <w:rFonts w:eastAsia="Yu Mincho"/>
                <w:bCs/>
                <w:iCs/>
                <w:lang w:eastAsia="ja-JP"/>
              </w:rPr>
            </w:pPr>
          </w:p>
        </w:tc>
      </w:tr>
      <w:tr w:rsidR="006C19C3" w14:paraId="5B6481B5" w14:textId="77777777">
        <w:tc>
          <w:tcPr>
            <w:tcW w:w="1385" w:type="dxa"/>
            <w:tcBorders>
              <w:top w:val="single" w:sz="4" w:space="0" w:color="auto"/>
              <w:left w:val="single" w:sz="4" w:space="0" w:color="auto"/>
              <w:bottom w:val="single" w:sz="4" w:space="0" w:color="auto"/>
              <w:right w:val="single" w:sz="4" w:space="0" w:color="auto"/>
            </w:tcBorders>
          </w:tcPr>
          <w:p w14:paraId="50496C10" w14:textId="77777777" w:rsidR="006C19C3" w:rsidRDefault="006C19C3" w:rsidP="006C19C3">
            <w:pPr>
              <w:rPr>
                <w:rFonts w:eastAsiaTheme="minorEastAsia"/>
                <w:smallCaps/>
                <w:lang w:eastAsia="zh-CN"/>
              </w:rPr>
            </w:pPr>
            <w:r>
              <w:rPr>
                <w:rFonts w:eastAsia="Malgun Gothic" w:hint="eastAsia"/>
                <w:smallCaps/>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2BC39069" w14:textId="77777777" w:rsidR="006C19C3" w:rsidRDefault="006C19C3" w:rsidP="006C19C3">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sidRPr="00ED38AB">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0887C385" w14:textId="77777777" w:rsidR="006C19C3" w:rsidRDefault="006C19C3" w:rsidP="006C19C3">
            <w:pPr>
              <w:rPr>
                <w:rFonts w:eastAsiaTheme="minorEastAsia"/>
                <w:bCs/>
                <w:iCs/>
                <w:lang w:eastAsia="zh-CN"/>
              </w:rPr>
            </w:pPr>
            <w:r w:rsidRPr="00ED38AB">
              <w:rPr>
                <w:rFonts w:eastAsia="Malgun Gothic"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tc>
      </w:tr>
      <w:tr w:rsidR="00BD7C31" w14:paraId="394C77B2" w14:textId="77777777">
        <w:tc>
          <w:tcPr>
            <w:tcW w:w="1385" w:type="dxa"/>
            <w:tcBorders>
              <w:top w:val="single" w:sz="4" w:space="0" w:color="auto"/>
              <w:left w:val="single" w:sz="4" w:space="0" w:color="auto"/>
              <w:bottom w:val="single" w:sz="4" w:space="0" w:color="auto"/>
              <w:right w:val="single" w:sz="4" w:space="0" w:color="auto"/>
            </w:tcBorders>
          </w:tcPr>
          <w:p w14:paraId="39D0E607" w14:textId="77777777" w:rsidR="00BD7C31" w:rsidRDefault="00BD7C31" w:rsidP="00BD7C31">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157C40" w14:textId="77777777" w:rsidR="00BD7C31" w:rsidRDefault="00BD7C31" w:rsidP="00BD7C31">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E26F98" w14:paraId="342E50B9"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4598B657" w14:textId="77777777" w:rsidR="00E26F98" w:rsidRDefault="00E26F98" w:rsidP="00E26F98">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E97F6CF" w14:textId="77777777" w:rsidR="00E26F98" w:rsidRDefault="00E26F98" w:rsidP="00E26F98">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76E41672" w14:textId="77777777" w:rsidR="00E26F98" w:rsidRDefault="00E26F98" w:rsidP="00E26F98">
            <w:pPr>
              <w:rPr>
                <w:rFonts w:eastAsiaTheme="minorEastAsia"/>
                <w:lang w:eastAsia="zh-CN"/>
              </w:rPr>
            </w:pPr>
            <w:r>
              <w:rPr>
                <w:rFonts w:eastAsiaTheme="minorEastAsia"/>
                <w:lang w:eastAsia="zh-CN"/>
              </w:rPr>
              <w:t>The second sub-bullet is only applicable for BM-Case 2and should be treated as a separate proposal in our view.</w:t>
            </w:r>
          </w:p>
          <w:p w14:paraId="273E1CE9" w14:textId="77777777" w:rsidR="00E26F98" w:rsidRDefault="00E26F98" w:rsidP="00E26F98">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4E7D61D" w14:textId="77777777" w:rsidR="00E26F98" w:rsidRDefault="00E26F98" w:rsidP="00E26F98">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 etc.)</w:t>
            </w:r>
          </w:p>
          <w:p w14:paraId="1D0DC43E" w14:textId="77777777" w:rsidR="00E26F98" w:rsidRPr="00025BF1" w:rsidRDefault="00E26F98" w:rsidP="00E26F98">
            <w:pPr>
              <w:rPr>
                <w:rFonts w:eastAsiaTheme="minorEastAsia"/>
                <w:lang w:eastAsia="zh-CN"/>
              </w:rPr>
            </w:pPr>
            <w:r>
              <w:rPr>
                <w:rFonts w:eastAsiaTheme="minorEastAsia"/>
                <w:lang w:eastAsia="zh-CN"/>
              </w:rPr>
              <w:t>A quest</w:t>
            </w:r>
            <w:r w:rsidR="00025BF1">
              <w:rPr>
                <w:rFonts w:eastAsiaTheme="minorEastAsia"/>
                <w:lang w:eastAsia="zh-CN"/>
              </w:rPr>
              <w:t>ion for clarification on the 2nd</w:t>
            </w:r>
            <w:r>
              <w:rPr>
                <w:rFonts w:eastAsiaTheme="minorEastAsia"/>
                <w:lang w:eastAsia="zh-CN"/>
              </w:rPr>
              <w:t xml:space="preserve"> sub-bullet:</w:t>
            </w:r>
            <w:r w:rsidR="00025BF1">
              <w:rPr>
                <w:rFonts w:eastAsiaTheme="minorEastAsia"/>
                <w:lang w:eastAsia="zh-CN"/>
              </w:rPr>
              <w:t xml:space="preserve"> Does it mean multiple TCI states, or does it include multiple sets of Top-K beams where each would be applied for one prediction instance.</w:t>
            </w:r>
          </w:p>
        </w:tc>
      </w:tr>
      <w:tr w:rsidR="00050E9E" w14:paraId="705CA8CF" w14:textId="77777777">
        <w:tc>
          <w:tcPr>
            <w:tcW w:w="1385" w:type="dxa"/>
            <w:tcBorders>
              <w:top w:val="single" w:sz="4" w:space="0" w:color="auto"/>
              <w:left w:val="single" w:sz="4" w:space="0" w:color="auto"/>
              <w:bottom w:val="single" w:sz="4" w:space="0" w:color="auto"/>
              <w:right w:val="single" w:sz="4" w:space="0" w:color="auto"/>
            </w:tcBorders>
          </w:tcPr>
          <w:p w14:paraId="6FDB86A5" w14:textId="77777777" w:rsidR="00050E9E" w:rsidRDefault="00050E9E" w:rsidP="00050E9E">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3C9660B" w14:textId="77777777" w:rsidR="00050E9E" w:rsidRDefault="00050E9E" w:rsidP="00050E9E">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w:t>
            </w:r>
            <w:r w:rsidRPr="002B1A4C">
              <w:rPr>
                <w:rFonts w:eastAsiaTheme="minorEastAsia"/>
                <w:bCs/>
                <w:iCs/>
                <w:lang w:eastAsia="zh-CN"/>
              </w:rPr>
              <w:t xml:space="preserve">f the </w:t>
            </w:r>
            <w:r>
              <w:rPr>
                <w:rFonts w:eastAsiaTheme="minorEastAsia"/>
                <w:bCs/>
                <w:iCs/>
                <w:lang w:eastAsia="zh-CN"/>
              </w:rPr>
              <w:t>gNB</w:t>
            </w:r>
            <w:r w:rsidRPr="002B1A4C">
              <w:rPr>
                <w:rFonts w:eastAsiaTheme="minorEastAsia"/>
                <w:bCs/>
                <w:iCs/>
                <w:lang w:eastAsia="zh-CN"/>
              </w:rPr>
              <w:t xml:space="preserve"> </w:t>
            </w:r>
            <w:r>
              <w:rPr>
                <w:rFonts w:eastAsiaTheme="minorEastAsia"/>
                <w:bCs/>
                <w:iCs/>
                <w:lang w:eastAsia="zh-CN"/>
              </w:rPr>
              <w:t>indicates</w:t>
            </w:r>
            <w:r w:rsidRPr="002B1A4C">
              <w:rPr>
                <w:rFonts w:eastAsiaTheme="minorEastAsia"/>
                <w:bCs/>
                <w:iCs/>
                <w:lang w:eastAsia="zh-CN"/>
              </w:rPr>
              <w:t xml:space="preserve"> </w:t>
            </w:r>
            <w:r>
              <w:rPr>
                <w:rFonts w:eastAsiaTheme="minorEastAsia"/>
                <w:bCs/>
                <w:iCs/>
                <w:lang w:eastAsia="zh-CN"/>
              </w:rPr>
              <w:t>multiple beams</w:t>
            </w:r>
            <w:r w:rsidRPr="002B1A4C">
              <w:rPr>
                <w:rFonts w:eastAsiaTheme="minorEastAsia"/>
                <w:bCs/>
                <w:iCs/>
                <w:lang w:eastAsia="zh-CN"/>
              </w:rPr>
              <w:t xml:space="preserve"> </w:t>
            </w:r>
            <w:r>
              <w:rPr>
                <w:rFonts w:eastAsiaTheme="minorEastAsia"/>
                <w:bCs/>
                <w:iCs/>
                <w:lang w:eastAsia="zh-CN"/>
              </w:rPr>
              <w:t>of multiple instances</w:t>
            </w:r>
            <w:r w:rsidRPr="002B1A4C">
              <w:rPr>
                <w:rFonts w:eastAsiaTheme="minorEastAsia"/>
                <w:bCs/>
                <w:iCs/>
                <w:lang w:eastAsia="zh-CN"/>
              </w:rPr>
              <w:t xml:space="preserve"> through the </w:t>
            </w:r>
            <w:r>
              <w:rPr>
                <w:rFonts w:eastAsiaTheme="minorEastAsia"/>
                <w:bCs/>
                <w:iCs/>
                <w:lang w:eastAsia="zh-CN"/>
              </w:rPr>
              <w:t>multiple legacy indication</w:t>
            </w:r>
            <w:r w:rsidRPr="002B1A4C">
              <w:rPr>
                <w:rFonts w:eastAsiaTheme="minorEastAsia"/>
                <w:bCs/>
                <w:iCs/>
                <w:lang w:eastAsia="zh-CN"/>
              </w:rPr>
              <w:t xml:space="preserve">. </w:t>
            </w:r>
            <w:r>
              <w:rPr>
                <w:rFonts w:eastAsiaTheme="minorEastAsia"/>
                <w:bCs/>
                <w:iCs/>
                <w:lang w:eastAsia="zh-CN"/>
              </w:rPr>
              <w:t>T</w:t>
            </w:r>
            <w:r w:rsidRPr="002B1A4C">
              <w:rPr>
                <w:rFonts w:eastAsiaTheme="minorEastAsia"/>
                <w:bCs/>
                <w:iCs/>
                <w:lang w:eastAsia="zh-CN"/>
              </w:rPr>
              <w:t xml:space="preserve">here may be no </w:t>
            </w:r>
            <w:r>
              <w:rPr>
                <w:rFonts w:eastAsiaTheme="minorEastAsia"/>
                <w:bCs/>
                <w:iCs/>
                <w:lang w:eastAsia="zh-CN"/>
              </w:rPr>
              <w:t>spec</w:t>
            </w:r>
            <w:r w:rsidRPr="002B1A4C">
              <w:rPr>
                <w:rFonts w:eastAsiaTheme="minorEastAsia"/>
                <w:bCs/>
                <w:iCs/>
                <w:lang w:eastAsia="zh-CN"/>
              </w:rPr>
              <w:t xml:space="preserve"> impact, so we recommend adding a note about whether to </w:t>
            </w:r>
            <w:r>
              <w:rPr>
                <w:rFonts w:eastAsiaTheme="minorEastAsia"/>
                <w:bCs/>
                <w:iCs/>
                <w:lang w:eastAsia="zh-CN"/>
              </w:rPr>
              <w:t>indicate</w:t>
            </w:r>
            <w:r w:rsidRPr="002B1A4C">
              <w:rPr>
                <w:rFonts w:eastAsiaTheme="minorEastAsia"/>
                <w:bCs/>
                <w:iCs/>
                <w:lang w:eastAsia="zh-CN"/>
              </w:rPr>
              <w:t xml:space="preserve"> multiple beams </w:t>
            </w:r>
            <w:r>
              <w:rPr>
                <w:rFonts w:eastAsiaTheme="minorEastAsia"/>
                <w:bCs/>
                <w:iCs/>
                <w:lang w:eastAsia="zh-CN"/>
              </w:rPr>
              <w:t>in one beam indication.</w:t>
            </w:r>
          </w:p>
        </w:tc>
      </w:tr>
      <w:tr w:rsidR="000024F5" w14:paraId="6983B984" w14:textId="77777777">
        <w:tc>
          <w:tcPr>
            <w:tcW w:w="1385" w:type="dxa"/>
            <w:tcBorders>
              <w:top w:val="single" w:sz="4" w:space="0" w:color="auto"/>
              <w:left w:val="single" w:sz="4" w:space="0" w:color="auto"/>
              <w:bottom w:val="single" w:sz="4" w:space="0" w:color="auto"/>
              <w:right w:val="single" w:sz="4" w:space="0" w:color="auto"/>
            </w:tcBorders>
          </w:tcPr>
          <w:p w14:paraId="2DC4EDDC" w14:textId="77777777" w:rsidR="000024F5" w:rsidRDefault="000024F5" w:rsidP="000024F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E5D0AF" w14:textId="77777777" w:rsidR="000024F5" w:rsidRDefault="000024F5" w:rsidP="000024F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5E6CA1" w14:paraId="0F457C6C" w14:textId="77777777">
        <w:tc>
          <w:tcPr>
            <w:tcW w:w="1385" w:type="dxa"/>
            <w:tcBorders>
              <w:top w:val="single" w:sz="4" w:space="0" w:color="auto"/>
              <w:left w:val="single" w:sz="4" w:space="0" w:color="auto"/>
              <w:bottom w:val="single" w:sz="4" w:space="0" w:color="auto"/>
              <w:right w:val="single" w:sz="4" w:space="0" w:color="auto"/>
            </w:tcBorders>
          </w:tcPr>
          <w:p w14:paraId="7D70E52D"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14E296" w14:textId="77777777" w:rsidR="005E6CA1" w:rsidRDefault="005E6CA1" w:rsidP="000024F5">
            <w:pPr>
              <w:rPr>
                <w:rFonts w:eastAsiaTheme="minorEastAsia"/>
                <w:bCs/>
                <w:iCs/>
                <w:lang w:eastAsia="zh-CN"/>
              </w:rPr>
            </w:pPr>
            <w:r>
              <w:rPr>
                <w:rFonts w:eastAsiaTheme="minorEastAsia" w:hint="eastAsia"/>
                <w:bCs/>
                <w:iCs/>
                <w:lang w:eastAsia="zh-CN"/>
              </w:rPr>
              <w:t>Support the proposal.</w:t>
            </w:r>
          </w:p>
        </w:tc>
      </w:tr>
      <w:tr w:rsidR="00B6505D" w14:paraId="271B1B6C" w14:textId="77777777">
        <w:tc>
          <w:tcPr>
            <w:tcW w:w="1385" w:type="dxa"/>
            <w:tcBorders>
              <w:top w:val="single" w:sz="4" w:space="0" w:color="auto"/>
              <w:left w:val="single" w:sz="4" w:space="0" w:color="auto"/>
              <w:bottom w:val="single" w:sz="4" w:space="0" w:color="auto"/>
              <w:right w:val="single" w:sz="4" w:space="0" w:color="auto"/>
            </w:tcBorders>
          </w:tcPr>
          <w:p w14:paraId="77C2EC4F" w14:textId="77777777" w:rsidR="00B6505D" w:rsidRDefault="00B6505D" w:rsidP="0028154E">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BF091EE" w14:textId="77777777" w:rsidR="00B6505D" w:rsidRDefault="00B6505D" w:rsidP="0028154E">
            <w:pPr>
              <w:rPr>
                <w:rFonts w:eastAsiaTheme="minorEastAsia"/>
                <w:bCs/>
                <w:iCs/>
                <w:lang w:eastAsia="zh-CN"/>
              </w:rPr>
            </w:pPr>
            <w:r>
              <w:rPr>
                <w:rFonts w:eastAsiaTheme="minorEastAsia" w:hint="eastAsia"/>
                <w:bCs/>
                <w:iCs/>
                <w:lang w:eastAsia="zh-CN"/>
              </w:rPr>
              <w:t>Support.</w:t>
            </w:r>
          </w:p>
        </w:tc>
      </w:tr>
      <w:tr w:rsidR="00E454C6" w14:paraId="098F9FAC" w14:textId="77777777">
        <w:tc>
          <w:tcPr>
            <w:tcW w:w="1385" w:type="dxa"/>
            <w:tcBorders>
              <w:top w:val="single" w:sz="4" w:space="0" w:color="auto"/>
              <w:left w:val="single" w:sz="4" w:space="0" w:color="auto"/>
              <w:bottom w:val="single" w:sz="4" w:space="0" w:color="auto"/>
              <w:right w:val="single" w:sz="4" w:space="0" w:color="auto"/>
            </w:tcBorders>
          </w:tcPr>
          <w:p w14:paraId="6C31DA39" w14:textId="2903F21B" w:rsidR="00E454C6" w:rsidRDefault="00E454C6" w:rsidP="00E454C6">
            <w:pPr>
              <w:rPr>
                <w:rFonts w:eastAsiaTheme="minorEastAsia" w:hint="eastAsia"/>
                <w:smallCaps/>
                <w:lang w:eastAsia="zh-CN"/>
              </w:rPr>
            </w:pPr>
            <w:r w:rsidRPr="005705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6BBD85" w14:textId="736EA18A" w:rsidR="00E454C6" w:rsidRDefault="00E454C6" w:rsidP="00E454C6">
            <w:pPr>
              <w:rPr>
                <w:rFonts w:eastAsiaTheme="minorEastAsia"/>
                <w:bCs/>
                <w:iCs/>
                <w:lang w:eastAsia="zh-CN"/>
              </w:rPr>
            </w:pPr>
            <w:r>
              <w:rPr>
                <w:rFonts w:eastAsiaTheme="minorEastAsia"/>
                <w:bCs/>
                <w:iCs/>
                <w:lang w:eastAsia="zh-CN"/>
              </w:rPr>
              <w:t>Support the updates by Doccomo followed by HW with a slight update below.</w:t>
            </w:r>
            <w:r>
              <w:rPr>
                <w:rFonts w:eastAsiaTheme="minorEastAsia"/>
                <w:bCs/>
                <w:iCs/>
                <w:lang w:eastAsia="zh-CN"/>
              </w:rPr>
              <w:t xml:space="preserve"> Also potential assistance information should be captured.</w:t>
            </w:r>
          </w:p>
          <w:p w14:paraId="1B524447" w14:textId="77777777" w:rsidR="00E454C6" w:rsidRDefault="00E454C6" w:rsidP="00E454C6">
            <w:pPr>
              <w:pStyle w:val="BodyText"/>
              <w:numPr>
                <w:ilvl w:val="0"/>
                <w:numId w:val="30"/>
              </w:numPr>
              <w:rPr>
                <w:b/>
                <w:i/>
              </w:rPr>
            </w:pPr>
            <w:r w:rsidRPr="00A74DF5">
              <w:rPr>
                <w:b/>
                <w:i/>
                <w:color w:val="FF0000"/>
              </w:rPr>
              <w:lastRenderedPageBreak/>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w:t>
            </w:r>
            <w:r>
              <w:rPr>
                <w:b/>
                <w:i/>
                <w:color w:val="FF0000"/>
              </w:rPr>
              <w:t xml:space="preserve"> </w:t>
            </w:r>
            <w:r w:rsidRPr="005A396B">
              <w:rPr>
                <w:b/>
                <w:i/>
                <w:color w:val="1F3864" w:themeColor="accent1" w:themeShade="80"/>
              </w:rPr>
              <w:t>compressed temporal information for BM-Case-2</w:t>
            </w:r>
            <w:r>
              <w:rPr>
                <w:b/>
                <w:i/>
                <w:color w:val="FF0000"/>
              </w:rPr>
              <w:t>,</w:t>
            </w:r>
            <w:r w:rsidRPr="00A74DF5">
              <w:rPr>
                <w:b/>
                <w:i/>
                <w:color w:val="FF0000"/>
              </w:rPr>
              <w:t xml:space="preserve"> etc.)</w:t>
            </w:r>
          </w:p>
          <w:p w14:paraId="3E120AAB" w14:textId="77777777" w:rsidR="00E454C6" w:rsidRDefault="00E454C6" w:rsidP="00E454C6">
            <w:pPr>
              <w:pStyle w:val="BodyText"/>
              <w:numPr>
                <w:ilvl w:val="0"/>
                <w:numId w:val="30"/>
              </w:numPr>
              <w:rPr>
                <w:b/>
                <w:i/>
                <w:color w:val="FF0000"/>
              </w:rPr>
            </w:pPr>
            <w:r w:rsidRPr="004C618A">
              <w:rPr>
                <w:b/>
                <w:i/>
                <w:color w:val="FF0000"/>
              </w:rPr>
              <w:t>Measurement reporting of multiple</w:t>
            </w:r>
            <w:r>
              <w:rPr>
                <w:b/>
                <w:i/>
                <w:color w:val="FF0000"/>
              </w:rPr>
              <w:t xml:space="preserve"> </w:t>
            </w:r>
            <w:r w:rsidRPr="00570567">
              <w:rPr>
                <w:b/>
                <w:i/>
                <w:color w:val="1F3864" w:themeColor="accent1" w:themeShade="80"/>
              </w:rPr>
              <w:t xml:space="preserve">past </w:t>
            </w:r>
            <w:r w:rsidRPr="004C618A">
              <w:rPr>
                <w:b/>
                <w:i/>
                <w:color w:val="FF0000"/>
              </w:rPr>
              <w:t>time instances in one reporting instance for BM-Case2</w:t>
            </w:r>
            <w:r>
              <w:rPr>
                <w:b/>
                <w:i/>
                <w:color w:val="FF0000"/>
              </w:rPr>
              <w:t xml:space="preserve"> model input</w:t>
            </w:r>
          </w:p>
          <w:p w14:paraId="553028C6" w14:textId="77777777" w:rsidR="00E454C6" w:rsidRPr="007D7AB3" w:rsidRDefault="00E454C6" w:rsidP="00E454C6">
            <w:pPr>
              <w:pStyle w:val="BodyText"/>
              <w:numPr>
                <w:ilvl w:val="0"/>
                <w:numId w:val="30"/>
              </w:numPr>
              <w:rPr>
                <w:b/>
                <w:i/>
                <w:color w:val="1F3864" w:themeColor="accent1" w:themeShade="80"/>
              </w:rPr>
            </w:pPr>
            <w:r w:rsidRPr="007D7AB3">
              <w:rPr>
                <w:b/>
                <w:i/>
                <w:color w:val="1F3864" w:themeColor="accent1" w:themeShade="80"/>
              </w:rPr>
              <w:t>Assistance information (e.g. blockage probability)</w:t>
            </w:r>
          </w:p>
          <w:p w14:paraId="4F8DAF6C" w14:textId="77777777" w:rsidR="00E454C6" w:rsidRDefault="00E454C6" w:rsidP="00E454C6">
            <w:pPr>
              <w:rPr>
                <w:rFonts w:eastAsiaTheme="minorEastAsia" w:hint="eastAsia"/>
                <w:bCs/>
                <w:iCs/>
                <w:lang w:eastAsia="zh-CN"/>
              </w:rPr>
            </w:pPr>
          </w:p>
        </w:tc>
      </w:tr>
    </w:tbl>
    <w:p w14:paraId="55F7CE68" w14:textId="77777777" w:rsidR="00BB2DA2" w:rsidRDefault="00BB2DA2">
      <w:pPr>
        <w:pStyle w:val="BodyText"/>
      </w:pPr>
    </w:p>
    <w:p w14:paraId="1EB65342" w14:textId="77777777" w:rsidR="0067708A" w:rsidRDefault="0067708A" w:rsidP="0067708A">
      <w:pPr>
        <w:pStyle w:val="Heading6"/>
        <w:spacing w:after="120"/>
        <w:rPr>
          <w:lang w:eastAsia="zh-CN"/>
        </w:rPr>
      </w:pPr>
      <w:r>
        <w:rPr>
          <w:lang w:eastAsia="zh-CN"/>
        </w:rPr>
        <w:t>DP 3.2.</w:t>
      </w:r>
      <w:r w:rsidR="00FF585B">
        <w:rPr>
          <w:lang w:eastAsia="zh-CN"/>
        </w:rPr>
        <w:t>1</w:t>
      </w:r>
      <w:r>
        <w:rPr>
          <w:lang w:eastAsia="zh-CN"/>
        </w:rPr>
        <w:t xml:space="preserve"> </w:t>
      </w:r>
    </w:p>
    <w:p w14:paraId="53A4DEE5" w14:textId="77777777" w:rsidR="009F2480" w:rsidRDefault="009F2480">
      <w:pPr>
        <w:pStyle w:val="BodyText"/>
      </w:pPr>
    </w:p>
    <w:p w14:paraId="7707E1D0" w14:textId="77777777" w:rsidR="009F2480" w:rsidRDefault="009F2480">
      <w:pPr>
        <w:pStyle w:val="BodyText"/>
      </w:pPr>
      <w:r>
        <w:t>Some tdocs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51067DEB" w14:textId="77777777" w:rsidTr="00185B65">
        <w:tc>
          <w:tcPr>
            <w:tcW w:w="1385" w:type="dxa"/>
            <w:tcBorders>
              <w:top w:val="single" w:sz="4" w:space="0" w:color="auto"/>
              <w:left w:val="single" w:sz="4" w:space="0" w:color="auto"/>
              <w:bottom w:val="single" w:sz="4" w:space="0" w:color="auto"/>
              <w:right w:val="single" w:sz="4" w:space="0" w:color="auto"/>
            </w:tcBorders>
          </w:tcPr>
          <w:p w14:paraId="046ED49D" w14:textId="77777777" w:rsidR="009F2480" w:rsidRDefault="009F2480"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DF3BD1" w14:textId="77777777" w:rsidR="009F2480" w:rsidRDefault="009F2480" w:rsidP="00185B65">
            <w:pPr>
              <w:rPr>
                <w:rFonts w:eastAsia="SimSun"/>
              </w:rPr>
            </w:pPr>
            <w:r>
              <w:rPr>
                <w:rFonts w:eastAsia="SimSun"/>
              </w:rPr>
              <w:t>Comments</w:t>
            </w:r>
          </w:p>
        </w:tc>
      </w:tr>
      <w:tr w:rsidR="009F2480" w14:paraId="5DFEC35D" w14:textId="77777777" w:rsidTr="00185B65">
        <w:tc>
          <w:tcPr>
            <w:tcW w:w="1385" w:type="dxa"/>
            <w:tcBorders>
              <w:top w:val="single" w:sz="4" w:space="0" w:color="auto"/>
              <w:left w:val="single" w:sz="4" w:space="0" w:color="auto"/>
              <w:bottom w:val="single" w:sz="4" w:space="0" w:color="auto"/>
              <w:right w:val="single" w:sz="4" w:space="0" w:color="auto"/>
            </w:tcBorders>
          </w:tcPr>
          <w:p w14:paraId="011974AB"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9D84DC" w14:textId="77777777" w:rsidR="009F2480" w:rsidRDefault="009F2480" w:rsidP="00185B65">
            <w:pPr>
              <w:rPr>
                <w:rFonts w:eastAsiaTheme="minorEastAsia"/>
                <w:bCs/>
                <w:iCs/>
                <w:lang w:eastAsia="zh-CN"/>
              </w:rPr>
            </w:pPr>
          </w:p>
        </w:tc>
      </w:tr>
      <w:tr w:rsidR="009F2480" w14:paraId="58EBB331" w14:textId="77777777" w:rsidTr="00185B65">
        <w:tc>
          <w:tcPr>
            <w:tcW w:w="1385" w:type="dxa"/>
            <w:tcBorders>
              <w:top w:val="single" w:sz="4" w:space="0" w:color="auto"/>
              <w:left w:val="single" w:sz="4" w:space="0" w:color="auto"/>
              <w:bottom w:val="single" w:sz="4" w:space="0" w:color="auto"/>
              <w:right w:val="single" w:sz="4" w:space="0" w:color="auto"/>
            </w:tcBorders>
          </w:tcPr>
          <w:p w14:paraId="1199AB1E"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F4659B1" w14:textId="77777777" w:rsidR="009F2480" w:rsidRDefault="009F2480" w:rsidP="00185B65">
            <w:pPr>
              <w:rPr>
                <w:rFonts w:eastAsiaTheme="minorEastAsia"/>
                <w:lang w:eastAsia="zh-CN"/>
              </w:rPr>
            </w:pPr>
          </w:p>
        </w:tc>
      </w:tr>
      <w:tr w:rsidR="009F2480" w14:paraId="5F37C008" w14:textId="77777777" w:rsidTr="00185B65">
        <w:tc>
          <w:tcPr>
            <w:tcW w:w="1385" w:type="dxa"/>
            <w:tcBorders>
              <w:top w:val="single" w:sz="4" w:space="0" w:color="auto"/>
              <w:left w:val="single" w:sz="4" w:space="0" w:color="auto"/>
              <w:bottom w:val="single" w:sz="4" w:space="0" w:color="auto"/>
              <w:right w:val="single" w:sz="4" w:space="0" w:color="auto"/>
            </w:tcBorders>
          </w:tcPr>
          <w:p w14:paraId="65463B1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698FB" w14:textId="77777777" w:rsidR="009F2480" w:rsidRDefault="009F2480" w:rsidP="00185B65">
            <w:pPr>
              <w:rPr>
                <w:rFonts w:eastAsiaTheme="minorEastAsia"/>
                <w:bCs/>
                <w:iCs/>
                <w:lang w:eastAsia="zh-CN"/>
              </w:rPr>
            </w:pPr>
          </w:p>
        </w:tc>
      </w:tr>
      <w:tr w:rsidR="009F2480" w14:paraId="299D74BF" w14:textId="77777777" w:rsidTr="00185B65">
        <w:tc>
          <w:tcPr>
            <w:tcW w:w="1385" w:type="dxa"/>
            <w:tcBorders>
              <w:top w:val="single" w:sz="4" w:space="0" w:color="auto"/>
              <w:left w:val="single" w:sz="4" w:space="0" w:color="auto"/>
              <w:bottom w:val="single" w:sz="4" w:space="0" w:color="auto"/>
              <w:right w:val="single" w:sz="4" w:space="0" w:color="auto"/>
            </w:tcBorders>
          </w:tcPr>
          <w:p w14:paraId="78CECD7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AE4BC4" w14:textId="77777777" w:rsidR="009F2480" w:rsidRDefault="009F2480" w:rsidP="00185B65">
            <w:pPr>
              <w:rPr>
                <w:rFonts w:eastAsiaTheme="minorEastAsia"/>
                <w:bCs/>
                <w:iCs/>
                <w:lang w:eastAsia="zh-CN"/>
              </w:rPr>
            </w:pPr>
          </w:p>
        </w:tc>
      </w:tr>
      <w:tr w:rsidR="009F2480" w14:paraId="0FFC62E6" w14:textId="77777777" w:rsidTr="00185B65">
        <w:tc>
          <w:tcPr>
            <w:tcW w:w="1385" w:type="dxa"/>
            <w:tcBorders>
              <w:top w:val="single" w:sz="4" w:space="0" w:color="auto"/>
              <w:left w:val="single" w:sz="4" w:space="0" w:color="auto"/>
              <w:bottom w:val="single" w:sz="4" w:space="0" w:color="auto"/>
              <w:right w:val="single" w:sz="4" w:space="0" w:color="auto"/>
            </w:tcBorders>
          </w:tcPr>
          <w:p w14:paraId="1894955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32B953" w14:textId="77777777" w:rsidR="009F2480" w:rsidRDefault="009F2480" w:rsidP="00185B65">
            <w:pPr>
              <w:rPr>
                <w:rFonts w:eastAsiaTheme="minorEastAsia"/>
                <w:bCs/>
                <w:iCs/>
                <w:lang w:eastAsia="zh-CN"/>
              </w:rPr>
            </w:pPr>
          </w:p>
        </w:tc>
      </w:tr>
      <w:tr w:rsidR="009F2480" w14:paraId="27E2AA87"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606AB87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32AB4D" w14:textId="77777777" w:rsidR="009F2480" w:rsidRDefault="009F2480" w:rsidP="00185B65">
            <w:pPr>
              <w:rPr>
                <w:rFonts w:eastAsiaTheme="minorEastAsia"/>
                <w:bCs/>
                <w:iCs/>
                <w:lang w:eastAsia="zh-CN"/>
              </w:rPr>
            </w:pPr>
          </w:p>
        </w:tc>
      </w:tr>
      <w:tr w:rsidR="009F2480" w14:paraId="6780BF04" w14:textId="77777777" w:rsidTr="00185B65">
        <w:tc>
          <w:tcPr>
            <w:tcW w:w="1385" w:type="dxa"/>
            <w:tcBorders>
              <w:top w:val="single" w:sz="4" w:space="0" w:color="auto"/>
              <w:left w:val="single" w:sz="4" w:space="0" w:color="auto"/>
              <w:bottom w:val="single" w:sz="4" w:space="0" w:color="auto"/>
              <w:right w:val="single" w:sz="4" w:space="0" w:color="auto"/>
            </w:tcBorders>
          </w:tcPr>
          <w:p w14:paraId="3DB4B2C4"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3AEC1B" w14:textId="77777777" w:rsidR="009F2480" w:rsidRDefault="009F2480" w:rsidP="00185B65">
            <w:pPr>
              <w:rPr>
                <w:rFonts w:eastAsiaTheme="minorEastAsia"/>
                <w:bCs/>
                <w:iCs/>
                <w:lang w:eastAsia="zh-CN"/>
              </w:rPr>
            </w:pPr>
          </w:p>
        </w:tc>
      </w:tr>
      <w:tr w:rsidR="009F2480" w14:paraId="6AA6E353" w14:textId="77777777" w:rsidTr="00185B65">
        <w:tc>
          <w:tcPr>
            <w:tcW w:w="1385" w:type="dxa"/>
            <w:tcBorders>
              <w:top w:val="single" w:sz="4" w:space="0" w:color="auto"/>
              <w:left w:val="single" w:sz="4" w:space="0" w:color="auto"/>
              <w:bottom w:val="single" w:sz="4" w:space="0" w:color="auto"/>
              <w:right w:val="single" w:sz="4" w:space="0" w:color="auto"/>
            </w:tcBorders>
          </w:tcPr>
          <w:p w14:paraId="512CFC48"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D72B5A" w14:textId="77777777" w:rsidR="009F2480" w:rsidRDefault="009F2480" w:rsidP="00185B65">
            <w:pPr>
              <w:rPr>
                <w:rFonts w:eastAsiaTheme="minorEastAsia"/>
                <w:bCs/>
                <w:iCs/>
                <w:lang w:eastAsia="zh-CN"/>
              </w:rPr>
            </w:pPr>
          </w:p>
        </w:tc>
      </w:tr>
      <w:tr w:rsidR="009F2480" w14:paraId="05BDEE02" w14:textId="77777777" w:rsidTr="00185B65">
        <w:tc>
          <w:tcPr>
            <w:tcW w:w="1385" w:type="dxa"/>
            <w:tcBorders>
              <w:top w:val="single" w:sz="4" w:space="0" w:color="auto"/>
              <w:left w:val="single" w:sz="4" w:space="0" w:color="auto"/>
              <w:bottom w:val="single" w:sz="4" w:space="0" w:color="auto"/>
              <w:right w:val="single" w:sz="4" w:space="0" w:color="auto"/>
            </w:tcBorders>
          </w:tcPr>
          <w:p w14:paraId="1F6BD9DF"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1F703" w14:textId="77777777" w:rsidR="009F2480" w:rsidRDefault="009F2480" w:rsidP="00185B65">
            <w:pPr>
              <w:rPr>
                <w:rFonts w:eastAsiaTheme="minorEastAsia"/>
                <w:bCs/>
                <w:iCs/>
                <w:lang w:eastAsia="zh-CN"/>
              </w:rPr>
            </w:pPr>
          </w:p>
        </w:tc>
      </w:tr>
      <w:tr w:rsidR="009F2480" w14:paraId="251AED18" w14:textId="77777777" w:rsidTr="00185B65">
        <w:tc>
          <w:tcPr>
            <w:tcW w:w="1385" w:type="dxa"/>
            <w:tcBorders>
              <w:top w:val="single" w:sz="4" w:space="0" w:color="auto"/>
              <w:left w:val="single" w:sz="4" w:space="0" w:color="auto"/>
              <w:bottom w:val="single" w:sz="4" w:space="0" w:color="auto"/>
              <w:right w:val="single" w:sz="4" w:space="0" w:color="auto"/>
            </w:tcBorders>
          </w:tcPr>
          <w:p w14:paraId="626073E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A5E93" w14:textId="77777777" w:rsidR="009F2480" w:rsidRDefault="009F2480" w:rsidP="00185B65">
            <w:pPr>
              <w:rPr>
                <w:rFonts w:eastAsiaTheme="minorEastAsia"/>
                <w:bCs/>
                <w:iCs/>
                <w:lang w:eastAsia="zh-CN"/>
              </w:rPr>
            </w:pPr>
          </w:p>
        </w:tc>
      </w:tr>
    </w:tbl>
    <w:p w14:paraId="15067455" w14:textId="77777777" w:rsidR="009F2480" w:rsidRDefault="009F2480">
      <w:pPr>
        <w:pStyle w:val="BodyText"/>
      </w:pPr>
    </w:p>
    <w:p w14:paraId="33A9A6B7" w14:textId="77777777" w:rsidR="00BB2DA2" w:rsidRDefault="00BB2DA2">
      <w:pPr>
        <w:pStyle w:val="BodyText"/>
      </w:pPr>
    </w:p>
    <w:p w14:paraId="0E6D790D" w14:textId="77777777" w:rsidR="00BB2DA2" w:rsidRDefault="009456BE">
      <w:pPr>
        <w:pStyle w:val="Heading2"/>
      </w:pPr>
      <w:r>
        <w:t xml:space="preserve">AL/ML inference at UE side </w:t>
      </w:r>
    </w:p>
    <w:p w14:paraId="18C98E8A" w14:textId="77777777" w:rsidR="00BB2DA2" w:rsidRDefault="00BB2DA2">
      <w:pPr>
        <w:spacing w:after="120"/>
      </w:pPr>
    </w:p>
    <w:p w14:paraId="076DFB0F"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E727607" w14:textId="77777777">
        <w:tc>
          <w:tcPr>
            <w:tcW w:w="9062" w:type="dxa"/>
          </w:tcPr>
          <w:p w14:paraId="2145276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5052953" w14:textId="77777777" w:rsidR="00BB2DA2" w:rsidRDefault="00BB2DA2">
            <w:pPr>
              <w:overflowPunct w:val="0"/>
              <w:autoSpaceDE w:val="0"/>
              <w:autoSpaceDN w:val="0"/>
              <w:adjustRightInd w:val="0"/>
              <w:spacing w:after="120"/>
              <w:contextualSpacing/>
              <w:textAlignment w:val="baseline"/>
            </w:pPr>
          </w:p>
          <w:p w14:paraId="620F5AF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0221EC2F"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signaling to report the following information of AI/ML model inference to NW </w:t>
            </w:r>
          </w:p>
          <w:p w14:paraId="6A6E85DD"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2D12515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2C86B13"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DC08F45"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F451BF6" w14:textId="77777777" w:rsidR="00BB2DA2" w:rsidRDefault="009456BE">
            <w:pPr>
              <w:rPr>
                <w:rFonts w:ascii="Times" w:eastAsia="Batang" w:hAnsi="Times"/>
                <w:lang w:val="en-GB" w:eastAsia="zh-CN"/>
              </w:rPr>
            </w:pPr>
            <w:r>
              <w:rPr>
                <w:rFonts w:ascii="Times" w:eastAsia="Batang" w:hAnsi="Times"/>
                <w:lang w:val="en-GB" w:eastAsia="zh-CN"/>
              </w:rPr>
              <w:t>For BM-Case2 with a UE-side AI/ML model, study the potential specification impact   of L1 signaling to report the following information of AI/ML model inference to NW</w:t>
            </w:r>
          </w:p>
          <w:p w14:paraId="494E9AA9"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67902D9E"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lastRenderedPageBreak/>
              <w:t>FFS: value of N</w:t>
            </w:r>
          </w:p>
          <w:p w14:paraId="2132F9A4"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9FC9FE"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7C14DEB3"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7B07987"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58331DA9" w14:textId="77777777" w:rsidR="00BB2DA2" w:rsidRDefault="00BB2DA2">
            <w:pPr>
              <w:overflowPunct w:val="0"/>
              <w:autoSpaceDE w:val="0"/>
              <w:autoSpaceDN w:val="0"/>
              <w:adjustRightInd w:val="0"/>
              <w:spacing w:after="120"/>
              <w:contextualSpacing/>
              <w:textAlignment w:val="baseline"/>
            </w:pPr>
          </w:p>
          <w:p w14:paraId="3C05D2A2" w14:textId="77777777" w:rsidR="00BB2DA2" w:rsidRDefault="00BB2DA2">
            <w:pPr>
              <w:overflowPunct w:val="0"/>
              <w:autoSpaceDE w:val="0"/>
              <w:autoSpaceDN w:val="0"/>
              <w:adjustRightInd w:val="0"/>
              <w:spacing w:after="120"/>
              <w:contextualSpacing/>
              <w:textAlignment w:val="baseline"/>
            </w:pPr>
          </w:p>
          <w:p w14:paraId="466E5C7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2DDB28C"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5E17679E"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t>Agreement</w:t>
            </w:r>
          </w:p>
          <w:p w14:paraId="42EF1288"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8A6C817"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61570EA4"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63D9A62F"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Confidence/probability information related to the output of AI/ML model inference (e.g., predicted beams)</w:t>
            </w:r>
          </w:p>
          <w:p w14:paraId="2FC93589"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517A827"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79AC2C7" w14:textId="77777777" w:rsidR="0007122D" w:rsidRPr="0007122D" w:rsidRDefault="0007122D" w:rsidP="0007122D">
            <w:pPr>
              <w:rPr>
                <w:rFonts w:ascii="Times" w:eastAsia="DengXian" w:hAnsi="Times"/>
                <w:bCs/>
                <w:iCs/>
                <w:highlight w:val="green"/>
                <w:lang w:val="en-GB" w:eastAsia="zh-CN"/>
              </w:rPr>
            </w:pPr>
          </w:p>
          <w:p w14:paraId="572F0144"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415077A7"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470B155D"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0F3F668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0E4C34E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t>Note: The second bullet may or may not have additional specification impact (e.g., legacy mechanism may be reused).</w:t>
            </w:r>
          </w:p>
          <w:p w14:paraId="1C96A484" w14:textId="77777777" w:rsidR="0007122D" w:rsidRPr="0007122D" w:rsidRDefault="0007122D" w:rsidP="0007122D">
            <w:pPr>
              <w:rPr>
                <w:rFonts w:ascii="Times" w:eastAsia="DengXian" w:hAnsi="Times"/>
                <w:bCs/>
                <w:iCs/>
                <w:lang w:val="en-GB" w:eastAsia="zh-CN"/>
              </w:rPr>
            </w:pPr>
          </w:p>
          <w:p w14:paraId="5A321592" w14:textId="77777777" w:rsidR="00456A62" w:rsidRDefault="00456A62">
            <w:pPr>
              <w:overflowPunct w:val="0"/>
              <w:autoSpaceDE w:val="0"/>
              <w:autoSpaceDN w:val="0"/>
              <w:adjustRightInd w:val="0"/>
              <w:spacing w:after="120"/>
              <w:contextualSpacing/>
              <w:textAlignment w:val="baseline"/>
            </w:pPr>
          </w:p>
        </w:tc>
      </w:tr>
    </w:tbl>
    <w:p w14:paraId="1826CB47" w14:textId="77777777" w:rsidR="00BB2DA2" w:rsidRDefault="00BB2DA2"/>
    <w:p w14:paraId="23512961" w14:textId="77777777" w:rsidR="00BB2DA2" w:rsidRDefault="00BB2DA2"/>
    <w:p w14:paraId="7BAD25C2" w14:textId="77777777" w:rsidR="00BB2DA2" w:rsidRDefault="009456BE">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BB2DA2" w14:paraId="2D2FC6F6" w14:textId="77777777">
        <w:tc>
          <w:tcPr>
            <w:tcW w:w="1696" w:type="dxa"/>
            <w:vAlign w:val="center"/>
          </w:tcPr>
          <w:p w14:paraId="3C8E742B" w14:textId="77777777" w:rsidR="00BB2DA2" w:rsidRDefault="009456BE">
            <w:pPr>
              <w:spacing w:after="120"/>
            </w:pPr>
            <w:r>
              <w:t>Huawei[2]</w:t>
            </w:r>
          </w:p>
        </w:tc>
        <w:tc>
          <w:tcPr>
            <w:tcW w:w="7366" w:type="dxa"/>
            <w:vAlign w:val="center"/>
          </w:tcPr>
          <w:p w14:paraId="400B76A7"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can be used to align the interpretation of the AI/ML output beam(s) from Set A between NW and UE, regardless whether the UE has measured the AI/ML output beam(s).</w:t>
            </w:r>
          </w:p>
          <w:p w14:paraId="12D3C720"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18AE406"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285AAC5F"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39938B75"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C59E443"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4F96D999"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lastRenderedPageBreak/>
              <w:t>Study whether/how to indicate such mapping when Set B is a set of wide beams different from Set A.</w:t>
            </w:r>
          </w:p>
          <w:p w14:paraId="692694C7"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8267A1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4726E8D3"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9: For DL Tx-Rx beam pair prediction, additional types of beam information are needed for both NW-side model and UE-side model:</w:t>
            </w:r>
          </w:p>
          <w:p w14:paraId="3ABEB507"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4133A73B"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5A36C8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9877F0A"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7E21702E"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63D994D6"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205A78C2" w14:textId="77777777">
        <w:tc>
          <w:tcPr>
            <w:tcW w:w="1696" w:type="dxa"/>
            <w:vAlign w:val="center"/>
          </w:tcPr>
          <w:p w14:paraId="1CF09074" w14:textId="77777777" w:rsidR="00BB2DA2" w:rsidRDefault="00AC68DD">
            <w:pPr>
              <w:spacing w:after="120"/>
            </w:pPr>
            <w:r>
              <w:lastRenderedPageBreak/>
              <w:t>H3C[3]</w:t>
            </w:r>
          </w:p>
        </w:tc>
        <w:tc>
          <w:tcPr>
            <w:tcW w:w="7366" w:type="dxa"/>
            <w:vAlign w:val="center"/>
          </w:tcPr>
          <w:p w14:paraId="53E277C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3218D0C6"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t>For DL Tx beam prediction, network can inform UE the beam id of set A together with the Tx beam RS indicator, the mapping of Set B Tx beam with Set A Tx beam can use a bitmap method.</w:t>
            </w:r>
          </w:p>
          <w:p w14:paraId="7D0E1577"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5D6A8F57" w14:textId="77777777">
        <w:tc>
          <w:tcPr>
            <w:tcW w:w="1696" w:type="dxa"/>
            <w:vAlign w:val="center"/>
          </w:tcPr>
          <w:p w14:paraId="49D76E23" w14:textId="77777777" w:rsidR="00BB2DA2" w:rsidRDefault="00535AE4">
            <w:pPr>
              <w:spacing w:after="120"/>
            </w:pPr>
            <w:r>
              <w:t>ZTE[4]</w:t>
            </w:r>
          </w:p>
        </w:tc>
        <w:tc>
          <w:tcPr>
            <w:tcW w:w="7366" w:type="dxa"/>
            <w:vAlign w:val="center"/>
          </w:tcPr>
          <w:p w14:paraId="68A90F60"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38BFCDD6"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31485D2A"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402AE69B" w14:textId="77777777" w:rsidR="002C60BD" w:rsidRPr="00B377C7" w:rsidRDefault="002C60BD" w:rsidP="002C60BD">
            <w:pPr>
              <w:rPr>
                <w:i/>
                <w:szCs w:val="20"/>
              </w:rPr>
            </w:pPr>
            <w:r w:rsidRPr="00B377C7">
              <w:rPr>
                <w:i/>
                <w:szCs w:val="20"/>
              </w:rPr>
              <w:lastRenderedPageBreak/>
              <w:t xml:space="preserve">Observation 8: </w:t>
            </w:r>
            <w:r w:rsidRPr="00B377C7">
              <w:rPr>
                <w:i/>
                <w:szCs w:val="20"/>
              </w:rPr>
              <w:tab/>
              <w:t>NW can differentiate the predicted RSRP and measured RSRP based on whether or not the reported beam is from Set B.</w:t>
            </w:r>
          </w:p>
          <w:p w14:paraId="48DD93B0"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7777966F"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41D315D0" w14:textId="77777777" w:rsidR="007445DE" w:rsidRPr="00B377C7" w:rsidRDefault="007445DE" w:rsidP="007445DE">
            <w:pPr>
              <w:rPr>
                <w:rFonts w:eastAsia="SimHei"/>
                <w:i/>
                <w:szCs w:val="20"/>
              </w:rPr>
            </w:pPr>
            <w:r w:rsidRPr="00B377C7">
              <w:rPr>
                <w:rFonts w:eastAsia="SimHei"/>
                <w:i/>
                <w:szCs w:val="20"/>
              </w:rPr>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9F89F35"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32009B82" w14:textId="77777777" w:rsidR="007B647B" w:rsidRPr="00B377C7" w:rsidRDefault="007B647B" w:rsidP="007B647B">
            <w:pPr>
              <w:rPr>
                <w:rFonts w:eastAsia="SimHei"/>
                <w:i/>
                <w:szCs w:val="20"/>
              </w:rPr>
            </w:pPr>
            <w:r w:rsidRPr="00B377C7">
              <w:rPr>
                <w:rFonts w:eastAsia="SimHei"/>
                <w:i/>
                <w:szCs w:val="20"/>
              </w:rPr>
              <w:t xml:space="preserve">Observation 11: </w:t>
            </w:r>
            <w:r w:rsidRPr="00B377C7">
              <w:rPr>
                <w:rFonts w:eastAsia="SimHei"/>
                <w:i/>
                <w:szCs w:val="20"/>
              </w:rPr>
              <w:tab/>
              <w:t>The predicted Top-K beam pairs may include two or more Rx beams that is associated with the same Tx beam.</w:t>
            </w:r>
          </w:p>
          <w:p w14:paraId="5C5A893D"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184FE026"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4B56D65D"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1B6FC278" w14:textId="77777777">
        <w:tc>
          <w:tcPr>
            <w:tcW w:w="1696" w:type="dxa"/>
            <w:vAlign w:val="center"/>
          </w:tcPr>
          <w:p w14:paraId="5C09E97A" w14:textId="77777777" w:rsidR="00BB2DA2" w:rsidRDefault="00A0523B">
            <w:pPr>
              <w:spacing w:after="120"/>
            </w:pPr>
            <w:r>
              <w:lastRenderedPageBreak/>
              <w:t>Vivo[5]</w:t>
            </w:r>
          </w:p>
        </w:tc>
        <w:tc>
          <w:tcPr>
            <w:tcW w:w="7366" w:type="dxa"/>
            <w:vAlign w:val="center"/>
          </w:tcPr>
          <w:p w14:paraId="034EC43E"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7FCB269B"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2F950F5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047A0693"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585AEEF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338DA6F0"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5C4A03AD"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1E7BF06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Minimum number of requested repetitions </w:t>
            </w:r>
          </w:p>
          <w:p w14:paraId="13C31A48"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3ED3F4BA"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646062BA"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60B86DA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1E52C78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68BE550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68D18B9E" w14:textId="77777777" w:rsidR="00A0523B" w:rsidRPr="00B377C7" w:rsidRDefault="00A0523B" w:rsidP="00A0523B">
            <w:pPr>
              <w:rPr>
                <w:rFonts w:eastAsia="SimSun"/>
                <w:i/>
                <w:szCs w:val="20"/>
              </w:rPr>
            </w:pPr>
            <w:r w:rsidRPr="00B377C7">
              <w:rPr>
                <w:rFonts w:eastAsia="SimSun"/>
                <w:i/>
                <w:szCs w:val="20"/>
              </w:rPr>
              <w:lastRenderedPageBreak/>
              <w:t>Proposal 35:</w:t>
            </w:r>
            <w:r w:rsidRPr="00B377C7">
              <w:rPr>
                <w:rFonts w:eastAsia="SimSun"/>
                <w:i/>
                <w:szCs w:val="20"/>
              </w:rPr>
              <w:tab/>
              <w:t>For BM-Case1 and BM-Case2 with a UE-side AI/ML model, study potential specification impact on TCI indication for AI/ML model inference:</w:t>
            </w:r>
          </w:p>
          <w:p w14:paraId="49E6199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6D184713" w14:textId="77777777">
        <w:tc>
          <w:tcPr>
            <w:tcW w:w="1696" w:type="dxa"/>
            <w:vAlign w:val="center"/>
          </w:tcPr>
          <w:p w14:paraId="29843390" w14:textId="77777777" w:rsidR="00BB2DA2" w:rsidRDefault="00FD32D0">
            <w:pPr>
              <w:spacing w:after="120"/>
            </w:pPr>
            <w:r>
              <w:lastRenderedPageBreak/>
              <w:t>OPPO[6]</w:t>
            </w:r>
          </w:p>
        </w:tc>
        <w:tc>
          <w:tcPr>
            <w:tcW w:w="7366" w:type="dxa"/>
            <w:vAlign w:val="center"/>
          </w:tcPr>
          <w:p w14:paraId="4FBAD71B"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4DDAFEB3"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69F556"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2CF5DC0E"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6F07C991"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18CCC0A1"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206AB32" w14:textId="77777777" w:rsidR="00C72A02" w:rsidRPr="00B377C7" w:rsidRDefault="00C72A02" w:rsidP="00C72A02">
            <w:pPr>
              <w:rPr>
                <w:i/>
                <w:szCs w:val="20"/>
              </w:rPr>
            </w:pPr>
          </w:p>
          <w:p w14:paraId="54E2544F"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09C94EEB"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0AE54D4A"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19D2C10A"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4544561A"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69A8097F"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6E81361C"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6E05BC5E"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737B27D6" w14:textId="77777777">
        <w:tc>
          <w:tcPr>
            <w:tcW w:w="1696" w:type="dxa"/>
          </w:tcPr>
          <w:p w14:paraId="576B9784" w14:textId="77777777" w:rsidR="00BB2DA2" w:rsidRDefault="00973232">
            <w:pPr>
              <w:spacing w:after="120"/>
            </w:pPr>
            <w:r w:rsidRPr="00973232">
              <w:t>Spreadtrum[7]</w:t>
            </w:r>
          </w:p>
        </w:tc>
        <w:tc>
          <w:tcPr>
            <w:tcW w:w="7366" w:type="dxa"/>
          </w:tcPr>
          <w:p w14:paraId="55A08748"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0A72B751"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6DEF4FF3"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10DB1FF5"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If AI/ML inference is at UE side, no specification impact is identified</w:t>
            </w:r>
          </w:p>
          <w:p w14:paraId="4165A517"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46E82E7D" w14:textId="77777777">
        <w:tc>
          <w:tcPr>
            <w:tcW w:w="1696" w:type="dxa"/>
          </w:tcPr>
          <w:p w14:paraId="56B43DB1" w14:textId="77777777" w:rsidR="00BB2DA2" w:rsidRDefault="000A5C2F">
            <w:pPr>
              <w:spacing w:after="120"/>
            </w:pPr>
            <w:r w:rsidRPr="000A5C2F">
              <w:t>Nokia[8]</w:t>
            </w:r>
          </w:p>
        </w:tc>
        <w:tc>
          <w:tcPr>
            <w:tcW w:w="7366" w:type="dxa"/>
          </w:tcPr>
          <w:p w14:paraId="5BAFA05E"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BA813A8" w14:textId="77777777" w:rsidR="000A5C2F" w:rsidRPr="00B377C7" w:rsidRDefault="000A5C2F" w:rsidP="000A5C2F">
            <w:pPr>
              <w:rPr>
                <w:i/>
                <w:szCs w:val="20"/>
              </w:rPr>
            </w:pPr>
            <w:r w:rsidRPr="00B377C7">
              <w:rPr>
                <w:i/>
                <w:szCs w:val="20"/>
              </w:rPr>
              <w:lastRenderedPageBreak/>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7A07083E" w14:textId="77777777" w:rsidR="00BB2DA2" w:rsidRPr="00B377C7" w:rsidRDefault="00BB2DA2" w:rsidP="00D62B42">
            <w:pPr>
              <w:rPr>
                <w:i/>
                <w:szCs w:val="20"/>
              </w:rPr>
            </w:pPr>
          </w:p>
          <w:p w14:paraId="7AD4283C"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38186D6C"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1C2AAA2B" w14:textId="77777777" w:rsidR="00563432" w:rsidRPr="00B377C7" w:rsidRDefault="00563432" w:rsidP="00563432">
            <w:pPr>
              <w:rPr>
                <w:i/>
                <w:szCs w:val="20"/>
              </w:rPr>
            </w:pPr>
          </w:p>
          <w:p w14:paraId="2BCEF69C"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3DD780FC"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0F7C13E0" w14:textId="77777777" w:rsidR="00A61A33" w:rsidRPr="00B377C7" w:rsidRDefault="00A61A33" w:rsidP="00A61A33">
            <w:pPr>
              <w:rPr>
                <w:i/>
                <w:szCs w:val="20"/>
                <w:lang w:val="en-GB"/>
              </w:rPr>
            </w:pPr>
          </w:p>
          <w:p w14:paraId="26132110"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7DA205A3" w14:textId="77777777">
        <w:tc>
          <w:tcPr>
            <w:tcW w:w="1696" w:type="dxa"/>
            <w:vAlign w:val="center"/>
          </w:tcPr>
          <w:p w14:paraId="544C5CC8" w14:textId="77777777" w:rsidR="00BB2DA2" w:rsidRDefault="0055688F">
            <w:pPr>
              <w:spacing w:after="120"/>
            </w:pPr>
            <w:r>
              <w:lastRenderedPageBreak/>
              <w:t>CATT[9]</w:t>
            </w:r>
          </w:p>
        </w:tc>
        <w:tc>
          <w:tcPr>
            <w:tcW w:w="7366" w:type="dxa"/>
            <w:vAlign w:val="center"/>
          </w:tcPr>
          <w:p w14:paraId="109049AA"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A66AC8B"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11: For BM-Case1 and BM-Case2 with a network-side AI/ML model, study the following options of beam indication mechanism with potential down-selection:</w:t>
            </w:r>
          </w:p>
          <w:p w14:paraId="1FF6034D"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
          <w:p w14:paraId="3BE95A4B"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239C75E" w14:textId="77777777" w:rsidR="00BB2DA2"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403AC64B" w14:textId="77777777">
        <w:tc>
          <w:tcPr>
            <w:tcW w:w="1696" w:type="dxa"/>
          </w:tcPr>
          <w:p w14:paraId="4BBF29AA" w14:textId="77777777" w:rsidR="00BB2DA2" w:rsidRDefault="0034042A">
            <w:pPr>
              <w:spacing w:after="120"/>
            </w:pPr>
            <w:r w:rsidRPr="0034042A">
              <w:t>Intel[10]</w:t>
            </w:r>
          </w:p>
        </w:tc>
        <w:tc>
          <w:tcPr>
            <w:tcW w:w="7366" w:type="dxa"/>
          </w:tcPr>
          <w:p w14:paraId="7FAE3B71"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A2B5257"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4B02A9D9"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17985E86" w14:textId="77777777">
        <w:tc>
          <w:tcPr>
            <w:tcW w:w="1696" w:type="dxa"/>
          </w:tcPr>
          <w:p w14:paraId="29D60AA2" w14:textId="77777777" w:rsidR="00BB2DA2" w:rsidRDefault="00602B39">
            <w:pPr>
              <w:spacing w:after="120"/>
              <w:rPr>
                <w:rFonts w:eastAsiaTheme="minorEastAsia"/>
                <w:lang w:eastAsia="zh-CN"/>
              </w:rPr>
            </w:pPr>
            <w:r>
              <w:rPr>
                <w:rFonts w:eastAsiaTheme="minorEastAsia"/>
                <w:lang w:eastAsia="zh-CN"/>
              </w:rPr>
              <w:t>IDC[11]</w:t>
            </w:r>
          </w:p>
        </w:tc>
        <w:tc>
          <w:tcPr>
            <w:tcW w:w="7366" w:type="dxa"/>
          </w:tcPr>
          <w:p w14:paraId="1362A519"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A64650E"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0885B40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lastRenderedPageBreak/>
              <w:t>Proposal 18:</w:t>
            </w:r>
            <w:r w:rsidRPr="00B377C7">
              <w:rPr>
                <w:rFonts w:eastAsia="MS Mincho"/>
                <w:i/>
                <w:iCs/>
                <w:szCs w:val="20"/>
                <w:lang w:eastAsia="zh-CN"/>
              </w:rPr>
              <w:t xml:space="preserve"> For a UE-side AI/ML model, consider information about the time stamp for potential specification impact.</w:t>
            </w:r>
          </w:p>
          <w:p w14:paraId="0C5890F8"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3CBE2973"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6648F2D2"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19E49D59" w14:textId="77777777">
        <w:tc>
          <w:tcPr>
            <w:tcW w:w="1696" w:type="dxa"/>
          </w:tcPr>
          <w:p w14:paraId="4B6EF44D" w14:textId="77777777" w:rsidR="00BB2DA2" w:rsidRDefault="00C92920">
            <w:pPr>
              <w:spacing w:after="120"/>
            </w:pPr>
            <w:r w:rsidRPr="00C92920">
              <w:lastRenderedPageBreak/>
              <w:t>Panasonic[13]</w:t>
            </w:r>
          </w:p>
        </w:tc>
        <w:tc>
          <w:tcPr>
            <w:tcW w:w="7366" w:type="dxa"/>
          </w:tcPr>
          <w:p w14:paraId="7A9EFB98"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4026FD51"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32D0D316"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103EB17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02BA841"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35E2A705"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532E49C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31D029E9"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50E53523" w14:textId="77777777">
        <w:tc>
          <w:tcPr>
            <w:tcW w:w="1696" w:type="dxa"/>
          </w:tcPr>
          <w:p w14:paraId="727520AB" w14:textId="77777777" w:rsidR="00BB2DA2" w:rsidRDefault="00F83F3C">
            <w:pPr>
              <w:spacing w:after="120"/>
            </w:pPr>
            <w:r w:rsidRPr="00F83F3C">
              <w:t>Ericsson[14]</w:t>
            </w:r>
          </w:p>
        </w:tc>
        <w:tc>
          <w:tcPr>
            <w:tcW w:w="7366" w:type="dxa"/>
          </w:tcPr>
          <w:p w14:paraId="127328F3"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Conclude that the specification impact for DL beam pair prediction at UE sided model inference is same as for TX DL beam prediction</w:t>
            </w:r>
          </w:p>
          <w:p w14:paraId="66F6AA3F"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1FEE270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Duri</w:t>
            </w:r>
            <w:r w:rsidR="00061193">
              <w:rPr>
                <w:rFonts w:eastAsia="SimSun"/>
                <w:i/>
                <w:szCs w:val="20"/>
              </w:rPr>
              <w:t>E</w:t>
            </w:r>
            <w:r w:rsidRPr="00B377C7">
              <w:rPr>
                <w:rFonts w:eastAsia="SimSun"/>
                <w:i/>
                <w:szCs w:val="20"/>
              </w:rPr>
              <w:t xml:space="preserve">ng inference, confidence is dependent on the input. </w:t>
            </w:r>
          </w:p>
          <w:p w14:paraId="0E5BFFDA"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7A730C88" w14:textId="77777777" w:rsidR="00547368" w:rsidRPr="00B377C7" w:rsidRDefault="00547368" w:rsidP="00547368">
            <w:pPr>
              <w:rPr>
                <w:rFonts w:eastAsia="SimSun"/>
                <w:i/>
                <w:szCs w:val="20"/>
              </w:rPr>
            </w:pPr>
          </w:p>
          <w:p w14:paraId="2AB4C268"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7392D324"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62BAF13B"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Confidence interval (e.g. 95th percentile) for L1-RSRP prediction for a predicted beam</w:t>
            </w:r>
          </w:p>
          <w:p w14:paraId="38C546AA" w14:textId="77777777" w:rsidR="00547368" w:rsidRPr="00B377C7" w:rsidRDefault="00547368" w:rsidP="00547368">
            <w:pPr>
              <w:rPr>
                <w:rFonts w:eastAsia="SimSun"/>
                <w:i/>
                <w:szCs w:val="20"/>
              </w:rPr>
            </w:pPr>
          </w:p>
          <w:p w14:paraId="0334C69F"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1AB4739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Strongest beam prediction (log-loss, accuracy,</w:t>
            </w:r>
          </w:p>
          <w:p w14:paraId="17C339AF" w14:textId="77777777" w:rsidR="00547368" w:rsidRPr="00B377C7" w:rsidRDefault="00547368" w:rsidP="00547368">
            <w:pPr>
              <w:rPr>
                <w:rFonts w:eastAsia="SimSun"/>
                <w:i/>
                <w:szCs w:val="20"/>
              </w:rPr>
            </w:pPr>
            <w:r w:rsidRPr="00B377C7">
              <w:rPr>
                <w:rFonts w:eastAsia="SimSun"/>
                <w:i/>
                <w:szCs w:val="20"/>
              </w:rPr>
              <w:t xml:space="preserve"> L1 RSRP error in e.g. 50th and 95th percentile to the genie aided beam)</w:t>
            </w:r>
          </w:p>
          <w:p w14:paraId="3788A02D"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(e.g. L1-RSRP error in e.g. 50th and 95th percentile for the predicted Top-1/K beam)</w:t>
            </w:r>
          </w:p>
          <w:p w14:paraId="0F75C1A2" w14:textId="77777777" w:rsidR="00547368" w:rsidRPr="00B377C7" w:rsidRDefault="00547368" w:rsidP="00D62B42">
            <w:pPr>
              <w:rPr>
                <w:rFonts w:eastAsia="SimSun"/>
                <w:i/>
                <w:szCs w:val="20"/>
              </w:rPr>
            </w:pPr>
          </w:p>
          <w:p w14:paraId="33920AD1" w14:textId="77777777" w:rsidR="00E450AF" w:rsidRPr="00B377C7" w:rsidRDefault="00E450AF" w:rsidP="00E450AF">
            <w:pPr>
              <w:rPr>
                <w:rFonts w:eastAsia="SimSun"/>
                <w:i/>
                <w:szCs w:val="20"/>
                <w:lang w:val="en-GB"/>
              </w:rPr>
            </w:pPr>
            <w:r w:rsidRPr="00B377C7">
              <w:rPr>
                <w:rFonts w:eastAsia="SimSun"/>
                <w:i/>
                <w:szCs w:val="20"/>
                <w:lang w:val="en-GB"/>
              </w:rPr>
              <w:lastRenderedPageBreak/>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04B5B8CA"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Enhanced CSI resource/report configuration, e.g. how to adapt the TCI switch time offsets or configure several TCIs in one configuration.</w:t>
            </w:r>
          </w:p>
          <w:p w14:paraId="4A7ECE16"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7DB4FE60" w14:textId="77777777" w:rsidR="00483679" w:rsidRPr="00B377C7" w:rsidRDefault="00483679" w:rsidP="00E450AF">
            <w:pPr>
              <w:rPr>
                <w:rFonts w:eastAsia="SimSun"/>
                <w:i/>
                <w:szCs w:val="20"/>
                <w:lang w:val="en-GB"/>
              </w:rPr>
            </w:pPr>
          </w:p>
          <w:p w14:paraId="238FA7A8" w14:textId="77777777" w:rsidR="00483679" w:rsidRPr="00B377C7" w:rsidRDefault="00483679" w:rsidP="00483679">
            <w:pPr>
              <w:rPr>
                <w:rFonts w:eastAsia="SimSun"/>
                <w:i/>
                <w:szCs w:val="20"/>
                <w:lang w:val="en-GB"/>
              </w:rPr>
            </w:pPr>
            <w:r w:rsidRPr="00B377C7">
              <w:rPr>
                <w:rFonts w:eastAsia="SimSun"/>
                <w:i/>
                <w:szCs w:val="20"/>
                <w:lang w:val="en-GB"/>
              </w:rPr>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591F9865"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(e.g. antenna/beam configuration IDs)</w:t>
            </w:r>
          </w:p>
          <w:p w14:paraId="2C2635A8"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The number of unique beam IDs should be restricted to minimize the signalling overhead of beam IDs</w:t>
            </w:r>
          </w:p>
        </w:tc>
      </w:tr>
      <w:tr w:rsidR="00BB2DA2" w14:paraId="45BC6282" w14:textId="77777777">
        <w:tc>
          <w:tcPr>
            <w:tcW w:w="1696" w:type="dxa"/>
          </w:tcPr>
          <w:p w14:paraId="04346805" w14:textId="77777777" w:rsidR="00BB2DA2" w:rsidRDefault="00BD66DF">
            <w:pPr>
              <w:spacing w:after="120"/>
            </w:pPr>
            <w:r w:rsidRPr="00BD66DF">
              <w:lastRenderedPageBreak/>
              <w:t>Fujitsu[15]</w:t>
            </w:r>
          </w:p>
        </w:tc>
        <w:tc>
          <w:tcPr>
            <w:tcW w:w="7366" w:type="dxa"/>
          </w:tcPr>
          <w:p w14:paraId="6987354C"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03148845"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3420B2A6" w14:textId="77777777">
        <w:tc>
          <w:tcPr>
            <w:tcW w:w="1696" w:type="dxa"/>
          </w:tcPr>
          <w:p w14:paraId="671BEBD8" w14:textId="77777777" w:rsidR="00BB2DA2" w:rsidRDefault="005E0F10">
            <w:pPr>
              <w:spacing w:after="120"/>
            </w:pPr>
            <w:r>
              <w:t>Xiaomi[16]</w:t>
            </w:r>
          </w:p>
        </w:tc>
        <w:tc>
          <w:tcPr>
            <w:tcW w:w="7366" w:type="dxa"/>
          </w:tcPr>
          <w:p w14:paraId="3533AD6A"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1A907D39"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12: Consider UE to report the number/ periodicity of the time instance in beam report for BM-case 2.</w:t>
            </w:r>
          </w:p>
        </w:tc>
      </w:tr>
      <w:tr w:rsidR="00BB2DA2" w14:paraId="2DC16C9A" w14:textId="77777777">
        <w:tc>
          <w:tcPr>
            <w:tcW w:w="1696" w:type="dxa"/>
          </w:tcPr>
          <w:p w14:paraId="657253F5" w14:textId="77777777" w:rsidR="00BB2DA2" w:rsidRDefault="006229F8">
            <w:pPr>
              <w:spacing w:after="120"/>
            </w:pPr>
            <w:r w:rsidRPr="006229F8">
              <w:t>Google[17]</w:t>
            </w:r>
          </w:p>
        </w:tc>
        <w:tc>
          <w:tcPr>
            <w:tcW w:w="7366" w:type="dxa"/>
          </w:tcPr>
          <w:p w14:paraId="6E0BCD0C" w14:textId="77777777" w:rsidR="00F07ABD" w:rsidRPr="00B377C7" w:rsidRDefault="00F07ABD" w:rsidP="00F07ABD">
            <w:pPr>
              <w:spacing w:after="120"/>
              <w:jc w:val="both"/>
              <w:rPr>
                <w:bCs/>
                <w:i/>
                <w:iCs/>
                <w:szCs w:val="20"/>
                <w:lang w:eastAsia="zh-CN"/>
              </w:rPr>
            </w:pPr>
            <w:r w:rsidRPr="00B377C7">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55C6268A"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36641EFD" w14:textId="77777777">
        <w:tc>
          <w:tcPr>
            <w:tcW w:w="1696" w:type="dxa"/>
          </w:tcPr>
          <w:p w14:paraId="70701C12" w14:textId="77777777" w:rsidR="00BB2DA2" w:rsidRDefault="00EC20AC">
            <w:pPr>
              <w:spacing w:after="120"/>
            </w:pPr>
            <w:r>
              <w:t>LGE[18]</w:t>
            </w:r>
          </w:p>
        </w:tc>
        <w:tc>
          <w:tcPr>
            <w:tcW w:w="7366" w:type="dxa"/>
          </w:tcPr>
          <w:p w14:paraId="17F1CD5C"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32600EC6"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14:paraId="2A239F4B"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33A2C029"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05B2BC6A"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each future time instance or beam(s) for a time duration, i.e. from the first time instance to the last time instance.</w:t>
            </w:r>
          </w:p>
          <w:p w14:paraId="34F2E7FB"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lastRenderedPageBreak/>
              <w:t>Report of beam(s) for current time instance for fallback operation</w:t>
            </w:r>
          </w:p>
          <w:p w14:paraId="65BA47DF"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6B01E258" w14:textId="77777777">
        <w:tc>
          <w:tcPr>
            <w:tcW w:w="1696" w:type="dxa"/>
          </w:tcPr>
          <w:p w14:paraId="3A0595BE" w14:textId="77777777" w:rsidR="00BB2DA2" w:rsidRDefault="006D42E2">
            <w:pPr>
              <w:spacing w:after="120"/>
            </w:pPr>
            <w:r w:rsidRPr="006D42E2">
              <w:lastRenderedPageBreak/>
              <w:t>Samsung[19]</w:t>
            </w:r>
          </w:p>
        </w:tc>
        <w:tc>
          <w:tcPr>
            <w:tcW w:w="7366" w:type="dxa"/>
          </w:tcPr>
          <w:p w14:paraId="034E7EF5" w14:textId="77777777" w:rsidR="0070392D" w:rsidRPr="00B377C7" w:rsidRDefault="0070392D" w:rsidP="0070392D">
            <w:pPr>
              <w:spacing w:after="120"/>
              <w:jc w:val="both"/>
              <w:rPr>
                <w:rFonts w:eastAsia="Malgun Gothic"/>
                <w:bCs/>
                <w:i/>
                <w:szCs w:val="20"/>
                <w:lang w:eastAsia="ko-KR"/>
              </w:rPr>
            </w:pPr>
            <w:r w:rsidRPr="00B377C7">
              <w:rPr>
                <w:rFonts w:eastAsia="SimSun"/>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756923D0"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5D8FE636"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747F9BED"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UE to report the predicted beam using the identifiers for Set A beams</w:t>
            </w:r>
          </w:p>
          <w:p w14:paraId="5E8DCC08" w14:textId="77777777" w:rsidR="00BB2DA2" w:rsidRPr="00B377C7" w:rsidRDefault="00BB2DA2" w:rsidP="00D62B42">
            <w:pPr>
              <w:rPr>
                <w:rFonts w:eastAsia="SimSun"/>
                <w:i/>
                <w:szCs w:val="20"/>
              </w:rPr>
            </w:pPr>
          </w:p>
          <w:p w14:paraId="00D92F58"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6F9EDAE"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5D1FF437"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2DE8DCAD"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5966B036"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For the beam(s) of N future time instance(s), N = 1 is baseline</w:t>
            </w:r>
          </w:p>
          <w:p w14:paraId="5382FFE0"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Implicit timestamp corresponding the reported beam(s) is baseline</w:t>
            </w:r>
          </w:p>
          <w:p w14:paraId="639F22AB"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1ED867AA" w14:textId="77777777">
        <w:tc>
          <w:tcPr>
            <w:tcW w:w="1696" w:type="dxa"/>
          </w:tcPr>
          <w:p w14:paraId="42553D35" w14:textId="77777777" w:rsidR="00BB2DA2" w:rsidRDefault="007661B6">
            <w:pPr>
              <w:spacing w:after="120"/>
            </w:pPr>
            <w:r w:rsidRPr="007661B6">
              <w:t>ETRI[21]</w:t>
            </w:r>
          </w:p>
        </w:tc>
        <w:tc>
          <w:tcPr>
            <w:tcW w:w="7366" w:type="dxa"/>
          </w:tcPr>
          <w:p w14:paraId="5B1A022E"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0FD2761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1808AF2A"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034A631"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4" w:name="_Ref130947228"/>
            <w:r w:rsidRPr="00B377C7">
              <w:rPr>
                <w:rFonts w:eastAsia="Malgun Gothic"/>
                <w:bCs/>
                <w:i/>
                <w:szCs w:val="20"/>
                <w:lang w:eastAsia="zh-CN"/>
              </w:rPr>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44"/>
            <w:r w:rsidRPr="00B377C7">
              <w:rPr>
                <w:bCs/>
                <w:i/>
                <w:szCs w:val="20"/>
                <w:lang w:eastAsia="zh-CN"/>
              </w:rPr>
              <w:t>.</w:t>
            </w:r>
          </w:p>
        </w:tc>
      </w:tr>
      <w:tr w:rsidR="00BB2DA2" w14:paraId="16D1458A" w14:textId="77777777">
        <w:tc>
          <w:tcPr>
            <w:tcW w:w="1696" w:type="dxa"/>
          </w:tcPr>
          <w:p w14:paraId="6F0DB1A2" w14:textId="77777777" w:rsidR="00BB2DA2" w:rsidRDefault="00AD31FA">
            <w:pPr>
              <w:spacing w:after="120"/>
            </w:pPr>
            <w:r w:rsidRPr="00AD31FA">
              <w:t>CMCC[22]</w:t>
            </w:r>
          </w:p>
        </w:tc>
        <w:tc>
          <w:tcPr>
            <w:tcW w:w="7366" w:type="dxa"/>
          </w:tcPr>
          <w:p w14:paraId="7B647BA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-sided AI/ML model, study the following L1 beam reporting enhancement for AI/ML model inference</w:t>
            </w:r>
          </w:p>
          <w:p w14:paraId="58E798FE"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47E52975"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3D743789"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lastRenderedPageBreak/>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2E8347EE"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7D6B4209"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gNB</w:t>
            </w:r>
            <w:r w:rsidRPr="00B377C7">
              <w:rPr>
                <w:rFonts w:eastAsia="SimSun"/>
                <w:i/>
                <w:szCs w:val="20"/>
                <w:lang w:eastAsia="zh-CN"/>
              </w:rPr>
              <w:t>, whether/how to differentiate measured L1-RSRP and predicted L1-RSRP needs further discussion.</w:t>
            </w:r>
          </w:p>
        </w:tc>
      </w:tr>
      <w:tr w:rsidR="00BB2DA2" w14:paraId="1F46253E" w14:textId="77777777">
        <w:tc>
          <w:tcPr>
            <w:tcW w:w="1696" w:type="dxa"/>
          </w:tcPr>
          <w:p w14:paraId="756572C1" w14:textId="77777777" w:rsidR="00BB2DA2" w:rsidRDefault="009F61F6">
            <w:pPr>
              <w:spacing w:after="120"/>
            </w:pPr>
            <w:r w:rsidRPr="009F61F6">
              <w:lastRenderedPageBreak/>
              <w:t>Lenovo[26]</w:t>
            </w:r>
          </w:p>
        </w:tc>
        <w:tc>
          <w:tcPr>
            <w:tcW w:w="7366" w:type="dxa"/>
          </w:tcPr>
          <w:p w14:paraId="4FF05C1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53098924" w14:textId="77777777" w:rsidR="00A44AC3" w:rsidRPr="00B377C7" w:rsidRDefault="00A44AC3" w:rsidP="00D62B42">
            <w:pPr>
              <w:rPr>
                <w:rFonts w:eastAsia="SimSun"/>
                <w:i/>
                <w:szCs w:val="20"/>
              </w:rPr>
            </w:pPr>
          </w:p>
          <w:p w14:paraId="2FDEF90E"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180552CC" w14:textId="77777777" w:rsidR="00052360" w:rsidRPr="00B377C7" w:rsidRDefault="00052360" w:rsidP="00D62B42">
            <w:pPr>
              <w:rPr>
                <w:rFonts w:eastAsia="SimSun"/>
                <w:i/>
                <w:szCs w:val="20"/>
              </w:rPr>
            </w:pPr>
            <w:r w:rsidRPr="00B377C7">
              <w:rPr>
                <w:rFonts w:eastAsia="SimSun"/>
                <w:i/>
                <w:szCs w:val="20"/>
              </w:rPr>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72026AC4" w14:textId="77777777">
        <w:tc>
          <w:tcPr>
            <w:tcW w:w="1696" w:type="dxa"/>
            <w:vAlign w:val="center"/>
          </w:tcPr>
          <w:p w14:paraId="610F79CA" w14:textId="77777777" w:rsidR="00BB2DA2" w:rsidRDefault="0021216D">
            <w:pPr>
              <w:spacing w:after="120"/>
            </w:pPr>
            <w:r w:rsidRPr="0021216D">
              <w:t>Qualcomm[27]</w:t>
            </w:r>
          </w:p>
        </w:tc>
        <w:tc>
          <w:tcPr>
            <w:tcW w:w="7366" w:type="dxa"/>
            <w:vAlign w:val="center"/>
          </w:tcPr>
          <w:p w14:paraId="29C0120D" w14:textId="77777777" w:rsidR="003B4975" w:rsidRPr="00B377C7" w:rsidRDefault="003B4975" w:rsidP="003B4975">
            <w:pPr>
              <w:rPr>
                <w:rFonts w:eastAsia="Yu Mincho"/>
                <w:i/>
                <w:szCs w:val="20"/>
              </w:rPr>
            </w:pPr>
            <w:r w:rsidRPr="00B377C7">
              <w:rPr>
                <w:rFonts w:eastAsia="Yu Mincho"/>
                <w:i/>
                <w:szCs w:val="20"/>
              </w:rPr>
              <w:t xml:space="preserve">Proposal 2 </w:t>
            </w:r>
          </w:p>
          <w:p w14:paraId="48814421"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221F83CD" w14:textId="77777777" w:rsidR="003B4975" w:rsidRPr="00B377C7" w:rsidRDefault="003B4975" w:rsidP="003B4975">
            <w:pPr>
              <w:rPr>
                <w:rFonts w:eastAsia="Yu Mincho"/>
                <w:i/>
                <w:szCs w:val="20"/>
              </w:rPr>
            </w:pPr>
            <w:r w:rsidRPr="00B377C7">
              <w:rPr>
                <w:rFonts w:eastAsia="Yu Mincho"/>
                <w:i/>
                <w:szCs w:val="20"/>
              </w:rPr>
              <w:t xml:space="preserve"> </w:t>
            </w:r>
          </w:p>
          <w:p w14:paraId="2E1012D6"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9AF5A8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1730F57D"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4C468D55"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9A8D650" w14:textId="77777777" w:rsidR="008E2843" w:rsidRPr="00B377C7" w:rsidRDefault="008E2843" w:rsidP="003B4975">
            <w:pPr>
              <w:rPr>
                <w:rFonts w:eastAsia="Yu Mincho"/>
                <w:i/>
                <w:szCs w:val="20"/>
              </w:rPr>
            </w:pPr>
          </w:p>
          <w:p w14:paraId="6D328C22" w14:textId="77777777" w:rsidR="00921C71" w:rsidRPr="00B377C7" w:rsidRDefault="00921C71" w:rsidP="00921C71">
            <w:pPr>
              <w:rPr>
                <w:rFonts w:eastAsia="Yu Mincho"/>
                <w:i/>
                <w:szCs w:val="20"/>
              </w:rPr>
            </w:pPr>
            <w:r w:rsidRPr="00B377C7">
              <w:rPr>
                <w:rFonts w:eastAsia="Yu Mincho"/>
                <w:i/>
                <w:szCs w:val="20"/>
              </w:rPr>
              <w:t xml:space="preserve">Proposal 5 </w:t>
            </w:r>
          </w:p>
          <w:p w14:paraId="4736E2B9" w14:textId="77777777" w:rsidR="00921C71" w:rsidRPr="00B377C7" w:rsidRDefault="00921C71" w:rsidP="00921C71">
            <w:pPr>
              <w:rPr>
                <w:rFonts w:eastAsia="Yu Mincho"/>
                <w:i/>
                <w:szCs w:val="20"/>
              </w:rPr>
            </w:pPr>
            <w:r w:rsidRPr="00B377C7">
              <w:rPr>
                <w:rFonts w:eastAsia="Yu Mincho"/>
                <w:i/>
                <w:szCs w:val="20"/>
              </w:rPr>
              <w:t>For BM-Case1 with a UE-side AI/ML model, study the potential specification impact of L1 signalling to report the following information of AI/ML model inference to NW:</w:t>
            </w:r>
          </w:p>
          <w:p w14:paraId="1FA49C1D"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0905D443"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3FACCC02"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631B2F02" w14:textId="77777777" w:rsidR="00CF7F4D" w:rsidRPr="00B377C7" w:rsidRDefault="00CF7F4D" w:rsidP="00921C71">
            <w:pPr>
              <w:rPr>
                <w:rFonts w:eastAsia="Yu Mincho"/>
                <w:i/>
                <w:szCs w:val="20"/>
              </w:rPr>
            </w:pPr>
          </w:p>
          <w:p w14:paraId="24E7481B" w14:textId="77777777" w:rsidR="00CF7F4D" w:rsidRPr="00B377C7" w:rsidRDefault="00CF7F4D" w:rsidP="00CF7F4D">
            <w:pPr>
              <w:rPr>
                <w:rFonts w:eastAsia="Yu Mincho"/>
                <w:i/>
                <w:szCs w:val="20"/>
              </w:rPr>
            </w:pPr>
            <w:r w:rsidRPr="00B377C7">
              <w:rPr>
                <w:rFonts w:eastAsia="Yu Mincho"/>
                <w:i/>
                <w:szCs w:val="20"/>
              </w:rPr>
              <w:t xml:space="preserve">Proposal 6 </w:t>
            </w:r>
          </w:p>
          <w:p w14:paraId="57C5E842" w14:textId="77777777" w:rsidR="00CF7F4D" w:rsidRPr="00B377C7" w:rsidRDefault="00CF7F4D" w:rsidP="00CF7F4D">
            <w:pPr>
              <w:rPr>
                <w:rFonts w:eastAsia="Yu Mincho"/>
                <w:i/>
                <w:szCs w:val="20"/>
              </w:rPr>
            </w:pPr>
            <w:r w:rsidRPr="00B377C7">
              <w:rPr>
                <w:rFonts w:eastAsia="Yu Mincho"/>
                <w:i/>
                <w:szCs w:val="20"/>
              </w:rPr>
              <w:t>For BM-Case2 with a UE-side AI/ML model, study the potential specification impact of L1 signalling to report the following information of AI/ML model inference to NW:</w:t>
            </w:r>
          </w:p>
          <w:p w14:paraId="5E6C0B82"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5F3EF53D" w14:textId="77777777" w:rsidTr="00146B4F">
        <w:tc>
          <w:tcPr>
            <w:tcW w:w="1696" w:type="dxa"/>
            <w:vAlign w:val="center"/>
          </w:tcPr>
          <w:p w14:paraId="61C6DAA9" w14:textId="77777777" w:rsidR="00273BF0" w:rsidRDefault="00273BF0" w:rsidP="00273BF0">
            <w:pPr>
              <w:pStyle w:val="BodyText"/>
            </w:pPr>
            <w:r w:rsidRPr="00273BF0">
              <w:t>NEC[28]</w:t>
            </w:r>
          </w:p>
        </w:tc>
        <w:tc>
          <w:tcPr>
            <w:tcW w:w="7366" w:type="dxa"/>
            <w:vAlign w:val="center"/>
          </w:tcPr>
          <w:p w14:paraId="24BF702B"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273BF0" w14:paraId="3261B803" w14:textId="77777777">
        <w:tc>
          <w:tcPr>
            <w:tcW w:w="1696" w:type="dxa"/>
          </w:tcPr>
          <w:p w14:paraId="0D531A47" w14:textId="77777777" w:rsidR="00273BF0" w:rsidRDefault="003C3796" w:rsidP="00273BF0">
            <w:pPr>
              <w:spacing w:after="120"/>
            </w:pPr>
            <w:r w:rsidRPr="003C3796">
              <w:lastRenderedPageBreak/>
              <w:t>DOCOMO[29]</w:t>
            </w:r>
          </w:p>
        </w:tc>
        <w:tc>
          <w:tcPr>
            <w:tcW w:w="7366" w:type="dxa"/>
          </w:tcPr>
          <w:p w14:paraId="4823C599" w14:textId="77777777" w:rsidR="003C3796" w:rsidRPr="00B377C7" w:rsidRDefault="00591FA3" w:rsidP="00A908A7">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1F605414" w14:textId="77777777" w:rsidR="003C3796" w:rsidRPr="00B377C7"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D864068" w14:textId="77777777" w:rsidR="00273BF0" w:rsidRPr="00347D81"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69DD29F2" w14:textId="77777777" w:rsidR="00BB2DA2" w:rsidRDefault="00BB2DA2">
      <w:pPr>
        <w:spacing w:after="120"/>
      </w:pPr>
    </w:p>
    <w:p w14:paraId="649F2777" w14:textId="77777777" w:rsidR="00BB2DA2" w:rsidRDefault="00BB2DA2">
      <w:pPr>
        <w:pStyle w:val="BodyText"/>
      </w:pPr>
    </w:p>
    <w:p w14:paraId="48B9F86A" w14:textId="77777777" w:rsidR="00BB2DA2" w:rsidRDefault="009456BE">
      <w:pPr>
        <w:pStyle w:val="Heading6"/>
        <w:spacing w:after="120"/>
        <w:rPr>
          <w:lang w:eastAsia="zh-CN"/>
        </w:rPr>
      </w:pPr>
      <w:r>
        <w:rPr>
          <w:lang w:eastAsia="zh-CN"/>
        </w:rPr>
        <w:t xml:space="preserve">Proposal </w:t>
      </w:r>
      <w:r w:rsidR="000E4029">
        <w:rPr>
          <w:lang w:eastAsia="zh-CN"/>
        </w:rPr>
        <w:t>3</w:t>
      </w:r>
      <w:r>
        <w:rPr>
          <w:lang w:eastAsia="zh-CN"/>
        </w:rPr>
        <w:t xml:space="preserve">.3.1 </w:t>
      </w:r>
    </w:p>
    <w:p w14:paraId="217BE1D6"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tdocs,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289394B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40BD7013" w14:textId="77777777" w:rsidR="00443B3B" w:rsidRDefault="00443B3B" w:rsidP="00443B3B">
      <w:pPr>
        <w:pStyle w:val="ListParagraph"/>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3E814DD6"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ZTE: Proposal 4</w:t>
      </w:r>
    </w:p>
    <w:p w14:paraId="0193E8C8"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 xml:space="preserve">Vivo: Proposal </w:t>
      </w:r>
    </w:p>
    <w:p w14:paraId="2255F290"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OPPO: Proposal 4</w:t>
      </w:r>
    </w:p>
    <w:p w14:paraId="564730BD"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Spreadtrum: Observation 1</w:t>
      </w:r>
    </w:p>
    <w:p w14:paraId="0425B15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Nokia: Proposal 22</w:t>
      </w:r>
    </w:p>
    <w:p w14:paraId="3512381E" w14:textId="77777777" w:rsidR="00080083" w:rsidRDefault="00080083" w:rsidP="00443B3B">
      <w:pPr>
        <w:pStyle w:val="ListParagraph"/>
        <w:numPr>
          <w:ilvl w:val="0"/>
          <w:numId w:val="13"/>
        </w:numPr>
        <w:rPr>
          <w:rFonts w:eastAsiaTheme="minorEastAsia"/>
          <w:lang w:eastAsia="zh-CN"/>
        </w:rPr>
      </w:pPr>
      <w:r>
        <w:rPr>
          <w:rFonts w:eastAsiaTheme="minorEastAsia"/>
          <w:lang w:eastAsia="zh-CN"/>
        </w:rPr>
        <w:t>CATT: Proposal 10</w:t>
      </w:r>
    </w:p>
    <w:p w14:paraId="16FFAFFE"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Intel: Observation 1</w:t>
      </w:r>
    </w:p>
    <w:p w14:paraId="6A0F559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Ericsson: Proposal 2</w:t>
      </w:r>
    </w:p>
    <w:p w14:paraId="6954B75C"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Fujitsu: Proposal 9</w:t>
      </w:r>
    </w:p>
    <w:p w14:paraId="720B3543" w14:textId="77777777" w:rsidR="000E683E" w:rsidRDefault="000E683E" w:rsidP="00443B3B">
      <w:pPr>
        <w:pStyle w:val="ListParagraph"/>
        <w:numPr>
          <w:ilvl w:val="0"/>
          <w:numId w:val="13"/>
        </w:numPr>
        <w:rPr>
          <w:rFonts w:eastAsiaTheme="minorEastAsia"/>
          <w:lang w:eastAsia="zh-CN"/>
        </w:rPr>
      </w:pPr>
      <w:r>
        <w:rPr>
          <w:rFonts w:eastAsiaTheme="minorEastAsia"/>
          <w:lang w:eastAsia="zh-CN"/>
        </w:rPr>
        <w:t>CMCC: Proposal 1</w:t>
      </w:r>
    </w:p>
    <w:p w14:paraId="33073A4F" w14:textId="77777777" w:rsidR="0065215D" w:rsidRDefault="00080083" w:rsidP="00080083">
      <w:pPr>
        <w:pStyle w:val="ListParagraph"/>
        <w:numPr>
          <w:ilvl w:val="0"/>
          <w:numId w:val="13"/>
        </w:numPr>
        <w:rPr>
          <w:lang w:eastAsia="zh-CN"/>
        </w:rPr>
      </w:pPr>
      <w:r w:rsidRPr="00080083">
        <w:rPr>
          <w:rFonts w:eastAsiaTheme="minorEastAsia"/>
          <w:lang w:eastAsia="zh-CN"/>
        </w:rPr>
        <w:t>NEC: Proposal 3</w:t>
      </w:r>
    </w:p>
    <w:p w14:paraId="3754C2FD" w14:textId="77777777" w:rsidR="00BB2DA2" w:rsidRDefault="00BB2DA2">
      <w:pPr>
        <w:rPr>
          <w:lang w:eastAsia="zh-CN"/>
        </w:rPr>
      </w:pPr>
    </w:p>
    <w:p w14:paraId="49C93907"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479DA892" w14:textId="77777777" w:rsidR="00BB2DA2" w:rsidRDefault="00AA78E0" w:rsidP="002F1E2B">
      <w:pPr>
        <w:pStyle w:val="BodyText"/>
        <w:numPr>
          <w:ilvl w:val="0"/>
          <w:numId w:val="13"/>
        </w:numPr>
        <w:rPr>
          <w:b/>
          <w:i/>
        </w:rPr>
      </w:pPr>
      <w:r>
        <w:rPr>
          <w:b/>
          <w:i/>
        </w:rPr>
        <w:t xml:space="preserve">… </w:t>
      </w:r>
      <w:r w:rsidR="009456BE">
        <w:rPr>
          <w:b/>
          <w:i/>
        </w:rPr>
        <w:t xml:space="preserve"> </w:t>
      </w:r>
    </w:p>
    <w:p w14:paraId="0658B984" w14:textId="77777777" w:rsidR="00FE3C1D" w:rsidRDefault="00FE3C1D" w:rsidP="002F1E2B">
      <w:pPr>
        <w:pStyle w:val="BodyText"/>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4D1B394" w14:textId="77777777" w:rsidR="000A2B33" w:rsidRDefault="000A2B33" w:rsidP="002F1E2B">
      <w:pPr>
        <w:pStyle w:val="BodyText"/>
        <w:numPr>
          <w:ilvl w:val="0"/>
          <w:numId w:val="13"/>
        </w:numPr>
        <w:rPr>
          <w:b/>
          <w:i/>
        </w:rPr>
      </w:pPr>
      <w:r>
        <w:rPr>
          <w:b/>
          <w:i/>
        </w:rPr>
        <w:t>Note2: Performance and overhead (e.g., RS overhead, reporting overhead) should be considered</w:t>
      </w:r>
    </w:p>
    <w:p w14:paraId="4BE2F833"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28A4F001" w14:textId="77777777">
        <w:tc>
          <w:tcPr>
            <w:tcW w:w="1385" w:type="dxa"/>
            <w:tcBorders>
              <w:top w:val="single" w:sz="4" w:space="0" w:color="auto"/>
              <w:left w:val="single" w:sz="4" w:space="0" w:color="auto"/>
              <w:bottom w:val="single" w:sz="4" w:space="0" w:color="auto"/>
              <w:right w:val="single" w:sz="4" w:space="0" w:color="auto"/>
            </w:tcBorders>
          </w:tcPr>
          <w:p w14:paraId="5D58A8A6"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4AC644" w14:textId="77777777" w:rsidR="00BB2DA2" w:rsidRDefault="009456BE">
            <w:pPr>
              <w:rPr>
                <w:rFonts w:eastAsia="SimSun"/>
              </w:rPr>
            </w:pPr>
            <w:r>
              <w:rPr>
                <w:rFonts w:eastAsia="SimSun"/>
              </w:rPr>
              <w:t>Comments</w:t>
            </w:r>
          </w:p>
        </w:tc>
      </w:tr>
      <w:tr w:rsidR="00BB2DA2" w14:paraId="6A27F733" w14:textId="77777777">
        <w:tc>
          <w:tcPr>
            <w:tcW w:w="1385" w:type="dxa"/>
            <w:tcBorders>
              <w:top w:val="single" w:sz="4" w:space="0" w:color="auto"/>
              <w:left w:val="single" w:sz="4" w:space="0" w:color="auto"/>
              <w:bottom w:val="single" w:sz="4" w:space="0" w:color="auto"/>
              <w:right w:val="single" w:sz="4" w:space="0" w:color="auto"/>
            </w:tcBorders>
          </w:tcPr>
          <w:p w14:paraId="5A980CE9"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634297A"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42D9AC36" w14:textId="77777777">
        <w:tc>
          <w:tcPr>
            <w:tcW w:w="1385" w:type="dxa"/>
            <w:tcBorders>
              <w:top w:val="single" w:sz="4" w:space="0" w:color="auto"/>
              <w:left w:val="single" w:sz="4" w:space="0" w:color="auto"/>
              <w:bottom w:val="single" w:sz="4" w:space="0" w:color="auto"/>
              <w:right w:val="single" w:sz="4" w:space="0" w:color="auto"/>
            </w:tcBorders>
          </w:tcPr>
          <w:p w14:paraId="1A433D1E" w14:textId="77777777"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08C565B" w14:textId="77777777"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0B962A5B" w14:textId="77777777">
        <w:tc>
          <w:tcPr>
            <w:tcW w:w="1385" w:type="dxa"/>
            <w:tcBorders>
              <w:top w:val="single" w:sz="4" w:space="0" w:color="auto"/>
              <w:left w:val="single" w:sz="4" w:space="0" w:color="auto"/>
              <w:bottom w:val="single" w:sz="4" w:space="0" w:color="auto"/>
              <w:right w:val="single" w:sz="4" w:space="0" w:color="auto"/>
            </w:tcBorders>
          </w:tcPr>
          <w:p w14:paraId="33B07493" w14:textId="77777777" w:rsidR="00BB2DA2" w:rsidRPr="00733CF2" w:rsidRDefault="00C92F03" w:rsidP="00733CF2">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137506E5" w14:textId="77777777"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C24134" w14:paraId="5B816EB2" w14:textId="77777777">
        <w:tc>
          <w:tcPr>
            <w:tcW w:w="1385" w:type="dxa"/>
            <w:tcBorders>
              <w:top w:val="single" w:sz="4" w:space="0" w:color="auto"/>
              <w:left w:val="single" w:sz="4" w:space="0" w:color="auto"/>
              <w:bottom w:val="single" w:sz="4" w:space="0" w:color="auto"/>
              <w:right w:val="single" w:sz="4" w:space="0" w:color="auto"/>
            </w:tcBorders>
          </w:tcPr>
          <w:p w14:paraId="1AE38A27" w14:textId="77777777" w:rsidR="00C24134" w:rsidRPr="00733CF2" w:rsidRDefault="00C24134" w:rsidP="00C24134">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37AA46" w14:textId="77777777" w:rsidR="00C24134" w:rsidRDefault="00C24134" w:rsidP="00C24134">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408C0A6F" w14:textId="77777777" w:rsidR="00C24134" w:rsidRDefault="00C24134" w:rsidP="00C24134">
            <w:pPr>
              <w:pStyle w:val="ListParagraph"/>
              <w:numPr>
                <w:ilvl w:val="0"/>
                <w:numId w:val="86"/>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7791758" w14:textId="77777777" w:rsidR="00C24134" w:rsidRPr="00C24134" w:rsidRDefault="00C24134" w:rsidP="00C24134">
            <w:pPr>
              <w:pStyle w:val="ListParagraph"/>
              <w:numPr>
                <w:ilvl w:val="0"/>
                <w:numId w:val="86"/>
              </w:numPr>
              <w:rPr>
                <w:rFonts w:eastAsiaTheme="minorEastAsia"/>
              </w:rPr>
            </w:pPr>
            <w:r w:rsidRPr="00C24134">
              <w:rPr>
                <w:rFonts w:eastAsiaTheme="minorEastAsia"/>
                <w:lang w:eastAsia="zh-CN"/>
              </w:rPr>
              <w:t>Signaling for association between output and input</w:t>
            </w:r>
          </w:p>
        </w:tc>
      </w:tr>
      <w:tr w:rsidR="00BB2DA2" w14:paraId="38D5F167" w14:textId="77777777">
        <w:tc>
          <w:tcPr>
            <w:tcW w:w="1385" w:type="dxa"/>
            <w:tcBorders>
              <w:top w:val="single" w:sz="4" w:space="0" w:color="auto"/>
              <w:left w:val="single" w:sz="4" w:space="0" w:color="auto"/>
              <w:bottom w:val="single" w:sz="4" w:space="0" w:color="auto"/>
              <w:right w:val="single" w:sz="4" w:space="0" w:color="auto"/>
            </w:tcBorders>
          </w:tcPr>
          <w:p w14:paraId="0F8099CE" w14:textId="77777777" w:rsidR="00BB2DA2" w:rsidRPr="00733CF2" w:rsidRDefault="00025BF1" w:rsidP="00733CF2">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3991FF8" w14:textId="77777777" w:rsidR="00025BF1" w:rsidRDefault="00025BF1" w:rsidP="00733CF2">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346C4669" w14:textId="77777777" w:rsidR="00BB2DA2" w:rsidRPr="00733CF2" w:rsidRDefault="00025BF1" w:rsidP="00733CF2">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5E6CA1" w14:paraId="0C3E7D3E" w14:textId="77777777">
        <w:tc>
          <w:tcPr>
            <w:tcW w:w="1385" w:type="dxa"/>
            <w:tcBorders>
              <w:top w:val="single" w:sz="4" w:space="0" w:color="auto"/>
              <w:left w:val="single" w:sz="4" w:space="0" w:color="auto"/>
              <w:bottom w:val="single" w:sz="4" w:space="0" w:color="auto"/>
              <w:right w:val="single" w:sz="4" w:space="0" w:color="auto"/>
            </w:tcBorders>
          </w:tcPr>
          <w:p w14:paraId="029ACC4C" w14:textId="77777777" w:rsidR="005E6CA1" w:rsidRPr="00733CF2" w:rsidRDefault="005E6CA1" w:rsidP="00733CF2">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9C24DA" w14:textId="77777777" w:rsidR="005E6CA1" w:rsidRPr="00733CF2" w:rsidRDefault="005E6CA1" w:rsidP="00733CF2">
            <w:pPr>
              <w:rPr>
                <w:rFonts w:eastAsia="Yu Mincho"/>
              </w:rPr>
            </w:pPr>
            <w:r>
              <w:rPr>
                <w:rFonts w:eastAsiaTheme="minorEastAsia" w:hint="eastAsia"/>
                <w:lang w:eastAsia="zh-CN"/>
              </w:rPr>
              <w:t>Agree with Nokia.</w:t>
            </w:r>
          </w:p>
        </w:tc>
      </w:tr>
      <w:tr w:rsidR="00B6505D" w14:paraId="727034C1" w14:textId="77777777">
        <w:tc>
          <w:tcPr>
            <w:tcW w:w="1385" w:type="dxa"/>
            <w:tcBorders>
              <w:top w:val="single" w:sz="4" w:space="0" w:color="auto"/>
              <w:left w:val="single" w:sz="4" w:space="0" w:color="auto"/>
              <w:bottom w:val="single" w:sz="4" w:space="0" w:color="auto"/>
              <w:right w:val="single" w:sz="4" w:space="0" w:color="auto"/>
            </w:tcBorders>
          </w:tcPr>
          <w:p w14:paraId="545766EA"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81400D1" w14:textId="77777777" w:rsidR="00B6505D" w:rsidRDefault="00B6505D" w:rsidP="0028154E">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E454C6" w14:paraId="02E68E81" w14:textId="77777777">
        <w:tc>
          <w:tcPr>
            <w:tcW w:w="1385" w:type="dxa"/>
            <w:tcBorders>
              <w:top w:val="single" w:sz="4" w:space="0" w:color="auto"/>
              <w:left w:val="single" w:sz="4" w:space="0" w:color="auto"/>
              <w:bottom w:val="single" w:sz="4" w:space="0" w:color="auto"/>
              <w:right w:val="single" w:sz="4" w:space="0" w:color="auto"/>
            </w:tcBorders>
          </w:tcPr>
          <w:p w14:paraId="55A4C05B" w14:textId="79D88E55" w:rsidR="00E454C6" w:rsidRPr="00733CF2" w:rsidRDefault="00E454C6" w:rsidP="00E454C6">
            <w:pPr>
              <w:rPr>
                <w:rFonts w:eastAsiaTheme="minorEastAsia"/>
              </w:rPr>
            </w:pPr>
            <w:r w:rsidRPr="007D7AB3">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C7440CC" w14:textId="03D93916" w:rsidR="00E454C6" w:rsidRPr="00733CF2" w:rsidRDefault="00E454C6" w:rsidP="00E454C6">
            <w:pPr>
              <w:rPr>
                <w:rFonts w:eastAsia="Yu Mincho"/>
              </w:rPr>
            </w:pPr>
            <w:r>
              <w:rPr>
                <w:rFonts w:eastAsia="Yu Mincho"/>
              </w:rPr>
              <w:t>Agree with HW</w:t>
            </w:r>
          </w:p>
        </w:tc>
      </w:tr>
      <w:tr w:rsidR="00E454C6" w14:paraId="282666AA" w14:textId="77777777">
        <w:tc>
          <w:tcPr>
            <w:tcW w:w="1385" w:type="dxa"/>
            <w:tcBorders>
              <w:top w:val="single" w:sz="4" w:space="0" w:color="auto"/>
              <w:left w:val="single" w:sz="4" w:space="0" w:color="auto"/>
              <w:bottom w:val="single" w:sz="4" w:space="0" w:color="auto"/>
              <w:right w:val="single" w:sz="4" w:space="0" w:color="auto"/>
            </w:tcBorders>
          </w:tcPr>
          <w:p w14:paraId="61F5ADC6" w14:textId="77777777" w:rsidR="00E454C6" w:rsidRPr="00733CF2" w:rsidRDefault="00E454C6" w:rsidP="00E454C6">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1866A4" w14:textId="77777777" w:rsidR="00E454C6" w:rsidRPr="00733CF2" w:rsidRDefault="00E454C6" w:rsidP="00E454C6">
            <w:pPr>
              <w:rPr>
                <w:rFonts w:eastAsia="SimSun"/>
              </w:rPr>
            </w:pPr>
          </w:p>
        </w:tc>
      </w:tr>
      <w:tr w:rsidR="00E454C6" w14:paraId="5AF77486" w14:textId="77777777">
        <w:tc>
          <w:tcPr>
            <w:tcW w:w="1385" w:type="dxa"/>
          </w:tcPr>
          <w:p w14:paraId="643D4D5D" w14:textId="77777777" w:rsidR="00E454C6" w:rsidRPr="00733CF2" w:rsidRDefault="00E454C6" w:rsidP="00E454C6">
            <w:pPr>
              <w:rPr>
                <w:rFonts w:eastAsiaTheme="minorEastAsia"/>
              </w:rPr>
            </w:pPr>
          </w:p>
        </w:tc>
        <w:tc>
          <w:tcPr>
            <w:tcW w:w="7480" w:type="dxa"/>
          </w:tcPr>
          <w:p w14:paraId="1ECDDF2D" w14:textId="77777777" w:rsidR="00E454C6" w:rsidRPr="00733CF2" w:rsidRDefault="00E454C6" w:rsidP="00E454C6">
            <w:pPr>
              <w:rPr>
                <w:rFonts w:eastAsiaTheme="minorEastAsia"/>
              </w:rPr>
            </w:pPr>
          </w:p>
        </w:tc>
      </w:tr>
      <w:tr w:rsidR="00E454C6" w14:paraId="10FF1AEA" w14:textId="77777777">
        <w:tc>
          <w:tcPr>
            <w:tcW w:w="1385" w:type="dxa"/>
          </w:tcPr>
          <w:p w14:paraId="623E14D7" w14:textId="77777777" w:rsidR="00E454C6" w:rsidRPr="00733CF2" w:rsidRDefault="00E454C6" w:rsidP="00E454C6">
            <w:pPr>
              <w:rPr>
                <w:rFonts w:eastAsia="Malgun Gothic"/>
              </w:rPr>
            </w:pPr>
          </w:p>
        </w:tc>
        <w:tc>
          <w:tcPr>
            <w:tcW w:w="7480" w:type="dxa"/>
          </w:tcPr>
          <w:p w14:paraId="02B265FC" w14:textId="77777777" w:rsidR="00E454C6" w:rsidRPr="00733CF2" w:rsidRDefault="00E454C6" w:rsidP="00E454C6">
            <w:pPr>
              <w:rPr>
                <w:rFonts w:eastAsia="Malgun Gothic"/>
              </w:rPr>
            </w:pPr>
          </w:p>
        </w:tc>
      </w:tr>
      <w:tr w:rsidR="00E454C6" w14:paraId="09A75889" w14:textId="77777777">
        <w:tc>
          <w:tcPr>
            <w:tcW w:w="1385" w:type="dxa"/>
          </w:tcPr>
          <w:p w14:paraId="25B8367D" w14:textId="77777777" w:rsidR="00E454C6" w:rsidRPr="00733CF2" w:rsidRDefault="00E454C6" w:rsidP="00E454C6">
            <w:pPr>
              <w:rPr>
                <w:rFonts w:eastAsiaTheme="minorEastAsia"/>
              </w:rPr>
            </w:pPr>
          </w:p>
        </w:tc>
        <w:tc>
          <w:tcPr>
            <w:tcW w:w="7480" w:type="dxa"/>
          </w:tcPr>
          <w:p w14:paraId="270F1BB9" w14:textId="77777777" w:rsidR="00E454C6" w:rsidRPr="00733CF2" w:rsidRDefault="00E454C6" w:rsidP="00E454C6">
            <w:pPr>
              <w:rPr>
                <w:rFonts w:eastAsia="SimSun"/>
              </w:rPr>
            </w:pPr>
          </w:p>
        </w:tc>
      </w:tr>
      <w:tr w:rsidR="00E454C6" w14:paraId="0813BC3D" w14:textId="77777777">
        <w:tc>
          <w:tcPr>
            <w:tcW w:w="1385" w:type="dxa"/>
          </w:tcPr>
          <w:p w14:paraId="73FC2874" w14:textId="77777777" w:rsidR="00E454C6" w:rsidRPr="00733CF2" w:rsidRDefault="00E454C6" w:rsidP="00E454C6">
            <w:pPr>
              <w:rPr>
                <w:rFonts w:eastAsiaTheme="minorEastAsia"/>
              </w:rPr>
            </w:pPr>
          </w:p>
        </w:tc>
        <w:tc>
          <w:tcPr>
            <w:tcW w:w="7480" w:type="dxa"/>
          </w:tcPr>
          <w:p w14:paraId="2BA8DC2F" w14:textId="77777777" w:rsidR="00E454C6" w:rsidRPr="00733CF2" w:rsidRDefault="00E454C6" w:rsidP="00E454C6">
            <w:pPr>
              <w:rPr>
                <w:rFonts w:eastAsia="SimSun"/>
              </w:rPr>
            </w:pPr>
          </w:p>
        </w:tc>
      </w:tr>
      <w:tr w:rsidR="00E454C6" w14:paraId="145EA849" w14:textId="77777777">
        <w:tc>
          <w:tcPr>
            <w:tcW w:w="1385" w:type="dxa"/>
          </w:tcPr>
          <w:p w14:paraId="7829165F" w14:textId="77777777" w:rsidR="00E454C6" w:rsidRPr="00733CF2" w:rsidRDefault="00E454C6" w:rsidP="00E454C6">
            <w:pPr>
              <w:rPr>
                <w:rFonts w:eastAsiaTheme="minorEastAsia"/>
              </w:rPr>
            </w:pPr>
          </w:p>
        </w:tc>
        <w:tc>
          <w:tcPr>
            <w:tcW w:w="7480" w:type="dxa"/>
          </w:tcPr>
          <w:p w14:paraId="5B4C2CC7" w14:textId="77777777" w:rsidR="00E454C6" w:rsidRPr="00733CF2" w:rsidRDefault="00E454C6" w:rsidP="00E454C6">
            <w:pPr>
              <w:rPr>
                <w:rFonts w:eastAsiaTheme="minorEastAsia"/>
              </w:rPr>
            </w:pPr>
          </w:p>
        </w:tc>
      </w:tr>
    </w:tbl>
    <w:p w14:paraId="0E6AB1C5" w14:textId="77777777" w:rsidR="00BB2DA2" w:rsidRDefault="00BB2DA2">
      <w:pPr>
        <w:spacing w:after="120"/>
      </w:pPr>
    </w:p>
    <w:p w14:paraId="2E327D5A" w14:textId="77777777" w:rsidR="002209A6" w:rsidRDefault="002209A6" w:rsidP="002209A6">
      <w:pPr>
        <w:pStyle w:val="Heading6"/>
        <w:spacing w:after="120"/>
        <w:rPr>
          <w:lang w:eastAsia="zh-CN"/>
        </w:rPr>
      </w:pPr>
      <w:r>
        <w:rPr>
          <w:lang w:eastAsia="zh-CN"/>
        </w:rPr>
        <w:t xml:space="preserve">Proposal 3.3.2 </w:t>
      </w:r>
    </w:p>
    <w:p w14:paraId="61FFB4AB" w14:textId="77777777" w:rsidR="002209A6" w:rsidRDefault="002209A6">
      <w:pPr>
        <w:spacing w:after="120"/>
      </w:pPr>
    </w:p>
    <w:p w14:paraId="29C2EF32" w14:textId="77777777" w:rsidR="00432D8F" w:rsidRDefault="00E30254" w:rsidP="00C9500D">
      <w:pPr>
        <w:spacing w:after="120"/>
      </w:pPr>
      <w:r>
        <w:t>According to the tdocs, two issues a</w:t>
      </w:r>
      <w:r w:rsidR="002209A6">
        <w:t>r</w:t>
      </w:r>
      <w:r>
        <w:t>e mentioned/discussed by several companies.</w:t>
      </w:r>
    </w:p>
    <w:p w14:paraId="365F1A4C" w14:textId="77777777" w:rsidR="00A86634" w:rsidRDefault="00A86634" w:rsidP="00A86634">
      <w:pPr>
        <w:pStyle w:val="ListParagraph"/>
        <w:numPr>
          <w:ilvl w:val="0"/>
          <w:numId w:val="13"/>
        </w:numPr>
        <w:spacing w:after="120"/>
      </w:pPr>
      <w:r>
        <w:t>How to report</w:t>
      </w:r>
      <w:r w:rsidR="0098067B">
        <w:t xml:space="preserve"> and differentiate the predicted L1-RSRP and the measured L1-RSRP</w:t>
      </w:r>
    </w:p>
    <w:p w14:paraId="798093DF" w14:textId="77777777" w:rsidR="00C00682" w:rsidRDefault="00C00682" w:rsidP="00A86634">
      <w:pPr>
        <w:pStyle w:val="ListParagraph"/>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54B5D00A" w14:textId="77777777" w:rsidR="00303418" w:rsidRDefault="00455117" w:rsidP="00455117">
      <w:r>
        <w:t>Thus, Proposal 3.3.2 is provided for further discussion.</w:t>
      </w:r>
    </w:p>
    <w:p w14:paraId="5DFAFD8D" w14:textId="77777777" w:rsidR="00303418" w:rsidRDefault="00303418" w:rsidP="00303418">
      <w:pPr>
        <w:spacing w:after="120"/>
      </w:pPr>
    </w:p>
    <w:p w14:paraId="00DDF5F9"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5E320C93" w14:textId="77777777" w:rsidR="002209A6" w:rsidRDefault="002209A6" w:rsidP="002209A6">
      <w:pPr>
        <w:pStyle w:val="ListParagraph"/>
        <w:numPr>
          <w:ilvl w:val="0"/>
          <w:numId w:val="13"/>
        </w:numPr>
        <w:spacing w:after="120"/>
      </w:pPr>
      <w:r>
        <w:t>Huawei: Proposal 31</w:t>
      </w:r>
    </w:p>
    <w:p w14:paraId="4119494E" w14:textId="77777777" w:rsidR="00303418" w:rsidRDefault="00303418" w:rsidP="00303418">
      <w:pPr>
        <w:pStyle w:val="ListParagraph"/>
        <w:numPr>
          <w:ilvl w:val="0"/>
          <w:numId w:val="13"/>
        </w:numPr>
        <w:spacing w:after="120"/>
      </w:pPr>
      <w:r>
        <w:t>Lenovo: Proposal 14</w:t>
      </w:r>
    </w:p>
    <w:p w14:paraId="021E1BD8" w14:textId="77777777" w:rsidR="00303418" w:rsidRDefault="00303418" w:rsidP="00303418">
      <w:pPr>
        <w:pStyle w:val="ListParagraph"/>
        <w:numPr>
          <w:ilvl w:val="0"/>
          <w:numId w:val="13"/>
        </w:numPr>
        <w:spacing w:after="120"/>
      </w:pPr>
      <w:r>
        <w:t xml:space="preserve">CMCC: Proposal </w:t>
      </w:r>
      <w:r w:rsidR="002209A6">
        <w:t xml:space="preserve">7, </w:t>
      </w:r>
      <w:r>
        <w:t>8</w:t>
      </w:r>
    </w:p>
    <w:p w14:paraId="581ECD2A" w14:textId="77777777" w:rsidR="009B6A1C" w:rsidRDefault="009B6A1C" w:rsidP="009B6A1C">
      <w:pPr>
        <w:pStyle w:val="ListParagraph"/>
        <w:numPr>
          <w:ilvl w:val="0"/>
          <w:numId w:val="13"/>
        </w:numPr>
        <w:spacing w:after="120"/>
      </w:pPr>
      <w:r>
        <w:t>Panasonic: Proposal 3</w:t>
      </w:r>
    </w:p>
    <w:p w14:paraId="30B197BB" w14:textId="77777777" w:rsidR="00303418" w:rsidRDefault="00C90B61" w:rsidP="00303418">
      <w:pPr>
        <w:pStyle w:val="ListParagraph"/>
        <w:numPr>
          <w:ilvl w:val="0"/>
          <w:numId w:val="13"/>
        </w:numPr>
        <w:spacing w:after="120"/>
      </w:pPr>
      <w:r>
        <w:t>Intel: Proposal 4</w:t>
      </w:r>
    </w:p>
    <w:p w14:paraId="2816B8C0" w14:textId="77777777" w:rsidR="00C90B61" w:rsidRDefault="00C0366D" w:rsidP="00303418">
      <w:pPr>
        <w:pStyle w:val="ListParagraph"/>
        <w:numPr>
          <w:ilvl w:val="0"/>
          <w:numId w:val="13"/>
        </w:numPr>
        <w:spacing w:after="120"/>
      </w:pPr>
      <w:r>
        <w:t>Nokia: Observation 1</w:t>
      </w:r>
    </w:p>
    <w:p w14:paraId="0ABA7319" w14:textId="77777777" w:rsidR="00AE2827" w:rsidRDefault="00AE2827" w:rsidP="00303418">
      <w:pPr>
        <w:pStyle w:val="ListParagraph"/>
        <w:numPr>
          <w:ilvl w:val="0"/>
          <w:numId w:val="13"/>
        </w:numPr>
        <w:spacing w:after="120"/>
      </w:pPr>
      <w:r>
        <w:t>ZTE</w:t>
      </w:r>
      <w:r w:rsidR="00574F56">
        <w:t>: Proposal 22</w:t>
      </w:r>
    </w:p>
    <w:p w14:paraId="2DDE354A" w14:textId="77777777" w:rsidR="002209A6" w:rsidRDefault="002209A6" w:rsidP="007D3829">
      <w:pPr>
        <w:pStyle w:val="ListParagraph"/>
        <w:numPr>
          <w:ilvl w:val="0"/>
          <w:numId w:val="13"/>
        </w:numPr>
        <w:spacing w:after="120"/>
      </w:pPr>
      <w:r>
        <w:t>CATT: Proposal 10</w:t>
      </w:r>
    </w:p>
    <w:p w14:paraId="40AF1BFE" w14:textId="77777777" w:rsidR="00303418" w:rsidRDefault="00303418">
      <w:pPr>
        <w:spacing w:after="120"/>
      </w:pPr>
    </w:p>
    <w:p w14:paraId="18D1BD63" w14:textId="77777777" w:rsidR="007D3829" w:rsidRPr="00230BF4" w:rsidRDefault="007D3829" w:rsidP="007D3829">
      <w:pPr>
        <w:rPr>
          <w:rFonts w:ascii="Times" w:eastAsia="Batang" w:hAnsi="Times"/>
          <w:b/>
          <w:bCs/>
          <w:i/>
          <w:iCs/>
          <w:szCs w:val="20"/>
          <w:lang w:val="en-GB" w:eastAsia="zh-CN"/>
        </w:rPr>
      </w:pPr>
      <w:r>
        <w:rPr>
          <w:rFonts w:eastAsia="SimSun"/>
          <w:b/>
          <w:i/>
          <w:kern w:val="2"/>
          <w:szCs w:val="22"/>
          <w:u w:val="single"/>
          <w:lang w:eastAsia="zh-CN"/>
        </w:rPr>
        <w:lastRenderedPageBreak/>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415B37D6"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associated L1-RSRP (if applicable) in one reporting instance</w:t>
      </w:r>
    </w:p>
    <w:p w14:paraId="6379E169"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5C95CB9"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28F70E68"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28F08685"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48E4D223" w14:textId="77777777" w:rsidTr="00185B65">
        <w:tc>
          <w:tcPr>
            <w:tcW w:w="1385" w:type="dxa"/>
            <w:tcBorders>
              <w:top w:val="single" w:sz="4" w:space="0" w:color="auto"/>
              <w:left w:val="single" w:sz="4" w:space="0" w:color="auto"/>
              <w:bottom w:val="single" w:sz="4" w:space="0" w:color="auto"/>
              <w:right w:val="single" w:sz="4" w:space="0" w:color="auto"/>
            </w:tcBorders>
          </w:tcPr>
          <w:p w14:paraId="2E6574E2"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41D068" w14:textId="77777777" w:rsidR="00213FEC" w:rsidRDefault="00213FEC" w:rsidP="00185B65">
            <w:pPr>
              <w:rPr>
                <w:rFonts w:eastAsia="SimSun"/>
              </w:rPr>
            </w:pPr>
            <w:r>
              <w:rPr>
                <w:rFonts w:eastAsia="SimSun"/>
              </w:rPr>
              <w:t>Comments</w:t>
            </w:r>
          </w:p>
        </w:tc>
      </w:tr>
      <w:tr w:rsidR="00213FEC" w14:paraId="3A234F9A" w14:textId="77777777" w:rsidTr="00185B65">
        <w:tc>
          <w:tcPr>
            <w:tcW w:w="1385" w:type="dxa"/>
            <w:tcBorders>
              <w:top w:val="single" w:sz="4" w:space="0" w:color="auto"/>
              <w:left w:val="single" w:sz="4" w:space="0" w:color="auto"/>
              <w:bottom w:val="single" w:sz="4" w:space="0" w:color="auto"/>
              <w:right w:val="single" w:sz="4" w:space="0" w:color="auto"/>
            </w:tcBorders>
          </w:tcPr>
          <w:p w14:paraId="0D5E76F0" w14:textId="77777777"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C059014" w14:textId="77777777" w:rsidR="00213FEC" w:rsidRDefault="00FD3B2E" w:rsidP="00185B65">
            <w:pPr>
              <w:rPr>
                <w:rFonts w:eastAsiaTheme="minorEastAsia"/>
              </w:rPr>
            </w:pPr>
            <w:r>
              <w:rPr>
                <w:rFonts w:eastAsiaTheme="minorEastAsia"/>
              </w:rPr>
              <w:t xml:space="preserve">Ok in general. </w:t>
            </w:r>
          </w:p>
          <w:p w14:paraId="7C75469F" w14:textId="77777777" w:rsidR="00794FAC" w:rsidRPr="00733CF2" w:rsidRDefault="00794FAC" w:rsidP="00185B65">
            <w:pPr>
              <w:rPr>
                <w:rFonts w:eastAsiaTheme="minorEastAsia"/>
              </w:rPr>
            </w:pPr>
          </w:p>
        </w:tc>
      </w:tr>
      <w:tr w:rsidR="00213FEC" w14:paraId="3D82EC38" w14:textId="77777777" w:rsidTr="00185B65">
        <w:tc>
          <w:tcPr>
            <w:tcW w:w="1385" w:type="dxa"/>
            <w:tcBorders>
              <w:top w:val="single" w:sz="4" w:space="0" w:color="auto"/>
              <w:left w:val="single" w:sz="4" w:space="0" w:color="auto"/>
              <w:bottom w:val="single" w:sz="4" w:space="0" w:color="auto"/>
              <w:right w:val="single" w:sz="4" w:space="0" w:color="auto"/>
            </w:tcBorders>
          </w:tcPr>
          <w:p w14:paraId="77B19AF0" w14:textId="77777777"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391DAC7" w14:textId="77777777" w:rsidR="00213FEC" w:rsidRPr="00733CF2" w:rsidRDefault="00C92F03" w:rsidP="00185B65">
            <w:pPr>
              <w:rPr>
                <w:rFonts w:eastAsia="Yu Mincho"/>
              </w:rPr>
            </w:pPr>
            <w:r>
              <w:rPr>
                <w:rFonts w:eastAsia="Yu Mincho"/>
              </w:rPr>
              <w:t>Do not support. No benefit for L1-RSRP prediction according to our simulation.</w:t>
            </w:r>
          </w:p>
        </w:tc>
      </w:tr>
      <w:tr w:rsidR="00EF5C17" w14:paraId="4F9D7246" w14:textId="77777777" w:rsidTr="00185B65">
        <w:tc>
          <w:tcPr>
            <w:tcW w:w="1385" w:type="dxa"/>
            <w:tcBorders>
              <w:top w:val="single" w:sz="4" w:space="0" w:color="auto"/>
              <w:left w:val="single" w:sz="4" w:space="0" w:color="auto"/>
              <w:bottom w:val="single" w:sz="4" w:space="0" w:color="auto"/>
              <w:right w:val="single" w:sz="4" w:space="0" w:color="auto"/>
            </w:tcBorders>
          </w:tcPr>
          <w:p w14:paraId="62ACF7C9" w14:textId="77777777"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0AAB2E3" w14:textId="77777777" w:rsidR="00EF5C17" w:rsidRPr="00733CF2" w:rsidRDefault="00EF5C17" w:rsidP="00EF5C17">
            <w:pPr>
              <w:rPr>
                <w:rFonts w:eastAsiaTheme="minorEastAsia"/>
              </w:rPr>
            </w:pPr>
            <w:r>
              <w:rPr>
                <w:rFonts w:eastAsiaTheme="minorEastAsia"/>
                <w:lang w:eastAsia="zh-CN"/>
              </w:rPr>
              <w:t>we are ok.</w:t>
            </w:r>
          </w:p>
        </w:tc>
      </w:tr>
      <w:tr w:rsidR="006C19C3" w14:paraId="2D63B983" w14:textId="77777777" w:rsidTr="00185B65">
        <w:tc>
          <w:tcPr>
            <w:tcW w:w="1385" w:type="dxa"/>
            <w:tcBorders>
              <w:top w:val="single" w:sz="4" w:space="0" w:color="auto"/>
              <w:left w:val="single" w:sz="4" w:space="0" w:color="auto"/>
              <w:bottom w:val="single" w:sz="4" w:space="0" w:color="auto"/>
              <w:right w:val="single" w:sz="4" w:space="0" w:color="auto"/>
            </w:tcBorders>
          </w:tcPr>
          <w:p w14:paraId="6635D007" w14:textId="77777777" w:rsidR="006C19C3" w:rsidRPr="004C618A" w:rsidRDefault="006C19C3" w:rsidP="006C19C3">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97A8C43" w14:textId="77777777" w:rsidR="006C19C3" w:rsidRPr="004C618A" w:rsidRDefault="006C19C3" w:rsidP="006C19C3">
            <w:pPr>
              <w:rPr>
                <w:rFonts w:eastAsia="Yu Mincho"/>
                <w:lang w:eastAsia="ja-JP"/>
              </w:rPr>
            </w:pPr>
            <w:r>
              <w:rPr>
                <w:rFonts w:eastAsia="Malgun Gothic" w:hint="eastAsia"/>
                <w:lang w:eastAsia="ko-KR"/>
              </w:rPr>
              <w:t>Unclear on the benefit of reporting more than 4 beams for UE-side model</w:t>
            </w:r>
          </w:p>
        </w:tc>
      </w:tr>
      <w:tr w:rsidR="00E626FB" w14:paraId="0FA60A75" w14:textId="77777777" w:rsidTr="00185B65">
        <w:tc>
          <w:tcPr>
            <w:tcW w:w="1385" w:type="dxa"/>
            <w:tcBorders>
              <w:top w:val="single" w:sz="4" w:space="0" w:color="auto"/>
              <w:left w:val="single" w:sz="4" w:space="0" w:color="auto"/>
              <w:bottom w:val="single" w:sz="4" w:space="0" w:color="auto"/>
              <w:right w:val="single" w:sz="4" w:space="0" w:color="auto"/>
            </w:tcBorders>
          </w:tcPr>
          <w:p w14:paraId="65D0A1E4" w14:textId="77777777" w:rsidR="00E626FB" w:rsidRPr="00733CF2" w:rsidRDefault="00E626FB" w:rsidP="00E626F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DF96BA" w14:textId="77777777" w:rsidR="00E626FB" w:rsidRPr="00733CF2" w:rsidRDefault="00E626FB" w:rsidP="00E626FB">
            <w:pPr>
              <w:rPr>
                <w:rFonts w:eastAsiaTheme="minorEastAsia"/>
              </w:rPr>
            </w:pPr>
            <w:r>
              <w:rPr>
                <w:rFonts w:eastAsiaTheme="minorEastAsia" w:hint="eastAsia"/>
                <w:lang w:eastAsia="zh-CN"/>
              </w:rPr>
              <w:t>O</w:t>
            </w:r>
            <w:r>
              <w:rPr>
                <w:rFonts w:eastAsiaTheme="minorEastAsia"/>
                <w:lang w:eastAsia="zh-CN"/>
              </w:rPr>
              <w:t>K</w:t>
            </w:r>
          </w:p>
        </w:tc>
      </w:tr>
      <w:tr w:rsidR="006C19C3" w14:paraId="20EB11A3" w14:textId="77777777" w:rsidTr="00185B65">
        <w:tc>
          <w:tcPr>
            <w:tcW w:w="1385" w:type="dxa"/>
            <w:tcBorders>
              <w:top w:val="single" w:sz="4" w:space="0" w:color="auto"/>
              <w:left w:val="single" w:sz="4" w:space="0" w:color="auto"/>
              <w:bottom w:val="single" w:sz="4" w:space="0" w:color="auto"/>
              <w:right w:val="single" w:sz="4" w:space="0" w:color="auto"/>
            </w:tcBorders>
          </w:tcPr>
          <w:p w14:paraId="6FEBD669" w14:textId="77777777" w:rsidR="006C19C3" w:rsidRPr="00733CF2"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58D64EB" w14:textId="77777777" w:rsidR="00025BF1" w:rsidRDefault="00025BF1" w:rsidP="00025BF1">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5C655F11" w14:textId="77777777" w:rsidR="00025BF1" w:rsidRPr="003C69D3" w:rsidRDefault="00025BF1" w:rsidP="00025BF1">
            <w:pPr>
              <w:rPr>
                <w:rFonts w:eastAsia="Yu Mincho"/>
              </w:rPr>
            </w:pPr>
            <w:r>
              <w:rPr>
                <w:color w:val="000000" w:themeColor="text1"/>
                <w:sz w:val="22"/>
                <w:szCs w:val="22"/>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37FCE4E5" w14:textId="77777777" w:rsidR="00025BF1" w:rsidRPr="00230BF4" w:rsidRDefault="00025BF1" w:rsidP="00025BF1">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BE5F73C"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404AB507"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0D0FADAE" w14:textId="77777777" w:rsidR="00025BF1" w:rsidRDefault="00025BF1" w:rsidP="00025BF1">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D86A169" w14:textId="77777777" w:rsidR="006C19C3" w:rsidRPr="00025BF1" w:rsidRDefault="00025BF1" w:rsidP="006C19C3">
            <w:pPr>
              <w:numPr>
                <w:ilvl w:val="0"/>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3C69D3">
              <w:rPr>
                <w:rFonts w:ascii="Times" w:eastAsia="SimSun" w:hAnsi="Times"/>
                <w:b/>
                <w:bCs/>
                <w:i/>
                <w:iCs/>
                <w:color w:val="FF0000"/>
                <w:szCs w:val="20"/>
                <w:lang w:val="en-GB" w:eastAsia="zh-CN"/>
              </w:rPr>
              <w:t>Note: The number of reported predicted beams may vary between different reporting instances.</w:t>
            </w:r>
          </w:p>
        </w:tc>
      </w:tr>
      <w:tr w:rsidR="00050E9E" w14:paraId="5BEFD6F2" w14:textId="77777777" w:rsidTr="00185B65">
        <w:tc>
          <w:tcPr>
            <w:tcW w:w="1385" w:type="dxa"/>
            <w:tcBorders>
              <w:top w:val="single" w:sz="4" w:space="0" w:color="auto"/>
              <w:left w:val="single" w:sz="4" w:space="0" w:color="auto"/>
              <w:bottom w:val="single" w:sz="4" w:space="0" w:color="auto"/>
              <w:right w:val="single" w:sz="4" w:space="0" w:color="auto"/>
            </w:tcBorders>
          </w:tcPr>
          <w:p w14:paraId="7510618B" w14:textId="77777777" w:rsidR="00050E9E" w:rsidRPr="00733CF2" w:rsidRDefault="00050E9E" w:rsidP="00050E9E">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7B0EB4" w14:textId="77777777" w:rsidR="00050E9E" w:rsidRPr="00733CF2" w:rsidRDefault="00050E9E" w:rsidP="00050E9E">
            <w:pPr>
              <w:rPr>
                <w:rFonts w:eastAsia="Yu Mincho"/>
              </w:rPr>
            </w:pPr>
            <w:r>
              <w:rPr>
                <w:rFonts w:eastAsiaTheme="minorEastAsia" w:hint="eastAsia"/>
                <w:lang w:eastAsia="zh-CN"/>
              </w:rPr>
              <w:t>A</w:t>
            </w:r>
            <w:r>
              <w:rPr>
                <w:rFonts w:eastAsiaTheme="minorEastAsia"/>
                <w:lang w:eastAsia="zh-CN"/>
              </w:rPr>
              <w:t>gree</w:t>
            </w:r>
          </w:p>
        </w:tc>
      </w:tr>
      <w:tr w:rsidR="000024F5" w14:paraId="6AF77046" w14:textId="77777777" w:rsidTr="00185B65">
        <w:tc>
          <w:tcPr>
            <w:tcW w:w="1385" w:type="dxa"/>
            <w:tcBorders>
              <w:top w:val="single" w:sz="4" w:space="0" w:color="auto"/>
              <w:left w:val="single" w:sz="4" w:space="0" w:color="auto"/>
              <w:bottom w:val="single" w:sz="4" w:space="0" w:color="auto"/>
              <w:right w:val="single" w:sz="4" w:space="0" w:color="auto"/>
            </w:tcBorders>
          </w:tcPr>
          <w:p w14:paraId="1B15EDAA" w14:textId="77777777" w:rsidR="000024F5" w:rsidRPr="00733CF2"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34B4DE1" w14:textId="77777777" w:rsidR="000024F5" w:rsidRPr="00733CF2" w:rsidRDefault="000024F5" w:rsidP="000024F5">
            <w:pPr>
              <w:rPr>
                <w:rFonts w:eastAsia="Yu Mincho"/>
              </w:rPr>
            </w:pPr>
            <w:r>
              <w:rPr>
                <w:rFonts w:eastAsiaTheme="minorEastAsia"/>
                <w:lang w:eastAsia="zh-CN"/>
              </w:rPr>
              <w:t>Support.</w:t>
            </w:r>
          </w:p>
        </w:tc>
      </w:tr>
      <w:tr w:rsidR="005E6CA1" w14:paraId="4E30CC55" w14:textId="77777777" w:rsidTr="00185B65">
        <w:tc>
          <w:tcPr>
            <w:tcW w:w="1385" w:type="dxa"/>
            <w:tcBorders>
              <w:top w:val="single" w:sz="4" w:space="0" w:color="auto"/>
              <w:left w:val="single" w:sz="4" w:space="0" w:color="auto"/>
              <w:bottom w:val="single" w:sz="4" w:space="0" w:color="auto"/>
              <w:right w:val="single" w:sz="4" w:space="0" w:color="auto"/>
            </w:tcBorders>
          </w:tcPr>
          <w:p w14:paraId="319B2ED5" w14:textId="77777777" w:rsidR="005E6CA1" w:rsidRPr="00733CF2"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06F88" w14:textId="77777777" w:rsidR="005E6CA1" w:rsidRDefault="005E6CA1" w:rsidP="00C836A3">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73A37930" w14:textId="77777777" w:rsidR="005E6CA1" w:rsidRPr="00230BF4" w:rsidRDefault="005E6CA1" w:rsidP="00C836A3">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16D1CE6" w14:textId="77777777" w:rsidR="005E6CA1" w:rsidRDefault="005E6CA1" w:rsidP="00C836A3">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w:t>
            </w:r>
            <w:r w:rsidRPr="00CC2036">
              <w:rPr>
                <w:rFonts w:ascii="Times" w:eastAsia="SimSun" w:hAnsi="Times"/>
                <w:b/>
                <w:bCs/>
                <w:i/>
                <w:iCs/>
                <w:strike/>
                <w:color w:val="FF0000"/>
                <w:szCs w:val="20"/>
                <w:lang w:val="en-GB" w:eastAsia="zh-CN"/>
              </w:rPr>
              <w:t>predicted</w:t>
            </w:r>
            <w:r w:rsidRPr="00CC2036">
              <w:rPr>
                <w:rFonts w:ascii="Times" w:eastAsia="SimSun" w:hAnsi="Times"/>
                <w:b/>
                <w:bCs/>
                <w:i/>
                <w:iCs/>
                <w:color w:val="FF0000"/>
                <w:szCs w:val="20"/>
                <w:lang w:val="en-GB" w:eastAsia="zh-CN"/>
              </w:rPr>
              <w:t xml:space="preserve"> </w:t>
            </w:r>
            <w:r w:rsidRPr="00230BF4">
              <w:rPr>
                <w:rFonts w:ascii="Times" w:eastAsia="SimSun" w:hAnsi="Times"/>
                <w:b/>
                <w:bCs/>
                <w:i/>
                <w:iCs/>
                <w:szCs w:val="20"/>
                <w:lang w:val="en-GB" w:eastAsia="zh-CN"/>
              </w:rPr>
              <w:t xml:space="preserve">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31FA8423" w14:textId="77777777" w:rsidR="005E6CA1" w:rsidRDefault="005E6CA1" w:rsidP="00C836A3">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lastRenderedPageBreak/>
              <w:t xml:space="preserve">For BM-Case2: L1 </w:t>
            </w:r>
            <w:r w:rsidRPr="00230BF4">
              <w:rPr>
                <w:rFonts w:ascii="Times" w:eastAsia="SimSun" w:hAnsi="Times"/>
                <w:b/>
                <w:bCs/>
                <w:i/>
                <w:iCs/>
                <w:szCs w:val="20"/>
                <w:lang w:val="en-GB" w:eastAsia="zh-CN"/>
              </w:rPr>
              <w:t xml:space="preserve">Reporting of more than 4 </w:t>
            </w:r>
            <w:r w:rsidRPr="00CC2036">
              <w:rPr>
                <w:rFonts w:ascii="Times" w:eastAsia="SimSun" w:hAnsi="Times"/>
                <w:b/>
                <w:bCs/>
                <w:i/>
                <w:iCs/>
                <w:strike/>
                <w:color w:val="FF0000"/>
                <w:szCs w:val="20"/>
                <w:lang w:val="en-GB" w:eastAsia="zh-CN"/>
              </w:rPr>
              <w:t>predicted</w:t>
            </w:r>
            <w:r w:rsidRPr="00230BF4">
              <w:rPr>
                <w:rFonts w:ascii="Times" w:eastAsia="SimSun" w:hAnsi="Times"/>
                <w:b/>
                <w:bCs/>
                <w:i/>
                <w:iCs/>
                <w:szCs w:val="20"/>
                <w:lang w:val="en-GB" w:eastAsia="zh-CN"/>
              </w:rPr>
              <w:t xml:space="preserve">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72AC11B9" w14:textId="77777777" w:rsidR="005E6CA1" w:rsidRPr="00733CF2" w:rsidRDefault="005E6CA1" w:rsidP="000024F5">
            <w:pPr>
              <w:rPr>
                <w:rFonts w:eastAsia="SimSun"/>
              </w:rPr>
            </w:pPr>
            <w:r>
              <w:rPr>
                <w:rFonts w:ascii="Times" w:eastAsia="SimSun" w:hAnsi="Times"/>
                <w:b/>
                <w:bCs/>
                <w:i/>
                <w:iCs/>
                <w:szCs w:val="20"/>
                <w:lang w:val="en-GB" w:eastAsia="zh-CN"/>
              </w:rPr>
              <w:t>FFS: values of N</w:t>
            </w:r>
          </w:p>
        </w:tc>
      </w:tr>
      <w:tr w:rsidR="00B6505D" w14:paraId="583826FA" w14:textId="77777777" w:rsidTr="00185B65">
        <w:tc>
          <w:tcPr>
            <w:tcW w:w="1385" w:type="dxa"/>
          </w:tcPr>
          <w:p w14:paraId="411BC8E6" w14:textId="77777777" w:rsidR="00B6505D" w:rsidRDefault="00B6505D" w:rsidP="0028154E">
            <w:pPr>
              <w:rPr>
                <w:rFonts w:eastAsiaTheme="minorEastAsia"/>
                <w:lang w:eastAsia="zh-CN"/>
              </w:rPr>
            </w:pPr>
            <w:r>
              <w:rPr>
                <w:rFonts w:eastAsiaTheme="minorEastAsia" w:hint="eastAsia"/>
                <w:lang w:eastAsia="zh-CN"/>
              </w:rPr>
              <w:lastRenderedPageBreak/>
              <w:t>CMCC</w:t>
            </w:r>
          </w:p>
        </w:tc>
        <w:tc>
          <w:tcPr>
            <w:tcW w:w="7480" w:type="dxa"/>
          </w:tcPr>
          <w:p w14:paraId="61F6E83C" w14:textId="77777777" w:rsidR="00B6505D" w:rsidRDefault="00B6505D" w:rsidP="0028154E">
            <w:pPr>
              <w:rPr>
                <w:rFonts w:eastAsiaTheme="minorEastAsia"/>
                <w:lang w:eastAsia="zh-CN"/>
              </w:rPr>
            </w:pPr>
            <w:r>
              <w:rPr>
                <w:rFonts w:eastAsiaTheme="minorEastAsia" w:hint="eastAsia"/>
                <w:lang w:eastAsia="zh-CN"/>
              </w:rPr>
              <w:t>Ok.</w:t>
            </w:r>
          </w:p>
        </w:tc>
      </w:tr>
      <w:tr w:rsidR="00E454C6" w14:paraId="628CE5BA" w14:textId="77777777" w:rsidTr="00185B65">
        <w:tc>
          <w:tcPr>
            <w:tcW w:w="1385" w:type="dxa"/>
          </w:tcPr>
          <w:p w14:paraId="7D3C3536" w14:textId="3F88ADB4" w:rsidR="00E454C6" w:rsidRPr="00733CF2" w:rsidRDefault="00E454C6" w:rsidP="00E454C6">
            <w:pPr>
              <w:rPr>
                <w:rFonts w:eastAsia="Malgun Gothic"/>
              </w:rPr>
            </w:pPr>
            <w:r w:rsidRPr="007B7690">
              <w:rPr>
                <w:rFonts w:eastAsiaTheme="minorEastAsia"/>
              </w:rPr>
              <w:t>Ericsson</w:t>
            </w:r>
          </w:p>
        </w:tc>
        <w:tc>
          <w:tcPr>
            <w:tcW w:w="7480" w:type="dxa"/>
          </w:tcPr>
          <w:p w14:paraId="797C960C" w14:textId="775F37AC" w:rsidR="00E454C6" w:rsidRDefault="00E454C6" w:rsidP="00E454C6">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r>
              <w:rPr>
                <w:rFonts w:eastAsiaTheme="minorEastAsia"/>
              </w:rPr>
              <w:t>;</w:t>
            </w:r>
          </w:p>
          <w:p w14:paraId="3B954B63" w14:textId="77777777" w:rsidR="00E454C6" w:rsidRPr="00230BF4" w:rsidRDefault="00E454C6" w:rsidP="00E454C6">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979E6B6"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0494B47B"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7DC766C" w14:textId="77777777" w:rsidR="00E454C6" w:rsidRDefault="00E454C6" w:rsidP="00E454C6">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9D24425" w14:textId="0A24B0C6" w:rsidR="00E454C6" w:rsidRPr="00733CF2" w:rsidRDefault="00E454C6" w:rsidP="00E454C6">
            <w:pPr>
              <w:rPr>
                <w:rFonts w:eastAsia="Malgun Gothic"/>
              </w:rPr>
            </w:pPr>
            <w:r>
              <w:rPr>
                <w:rFonts w:ascii="Times" w:eastAsia="SimSun" w:hAnsi="Times"/>
                <w:b/>
                <w:bCs/>
                <w:i/>
                <w:iCs/>
                <w:color w:val="FF0000"/>
                <w:szCs w:val="20"/>
                <w:lang w:val="en-GB" w:eastAsia="zh-CN"/>
              </w:rPr>
              <w:t xml:space="preserve">     FFS: </w:t>
            </w:r>
            <w:r w:rsidRPr="007D7AB3">
              <w:rPr>
                <w:rFonts w:ascii="Times" w:eastAsia="SimSun" w:hAnsi="Times"/>
                <w:b/>
                <w:bCs/>
                <w:i/>
                <w:iCs/>
                <w:color w:val="FF0000"/>
                <w:szCs w:val="20"/>
                <w:lang w:val="en-GB" w:eastAsia="zh-CN"/>
              </w:rPr>
              <w:t xml:space="preserve">Confidence/probability information related to the </w:t>
            </w:r>
            <w:r>
              <w:rPr>
                <w:rFonts w:ascii="Times" w:eastAsia="SimSun" w:hAnsi="Times"/>
                <w:b/>
                <w:bCs/>
                <w:i/>
                <w:iCs/>
                <w:color w:val="FF0000"/>
                <w:szCs w:val="20"/>
                <w:lang w:val="en-GB" w:eastAsia="zh-CN"/>
              </w:rPr>
              <w:t>predicted beams</w:t>
            </w:r>
          </w:p>
        </w:tc>
      </w:tr>
      <w:tr w:rsidR="00E454C6" w14:paraId="57EF6E81" w14:textId="77777777" w:rsidTr="00185B65">
        <w:tc>
          <w:tcPr>
            <w:tcW w:w="1385" w:type="dxa"/>
          </w:tcPr>
          <w:p w14:paraId="525609CE" w14:textId="77777777" w:rsidR="00E454C6" w:rsidRPr="00733CF2" w:rsidRDefault="00E454C6" w:rsidP="00E454C6">
            <w:pPr>
              <w:rPr>
                <w:rFonts w:eastAsiaTheme="minorEastAsia"/>
              </w:rPr>
            </w:pPr>
          </w:p>
        </w:tc>
        <w:tc>
          <w:tcPr>
            <w:tcW w:w="7480" w:type="dxa"/>
          </w:tcPr>
          <w:p w14:paraId="49C2F9A1" w14:textId="77777777" w:rsidR="00E454C6" w:rsidRPr="00733CF2" w:rsidRDefault="00E454C6" w:rsidP="00E454C6">
            <w:pPr>
              <w:rPr>
                <w:rFonts w:eastAsia="SimSun"/>
              </w:rPr>
            </w:pPr>
          </w:p>
        </w:tc>
      </w:tr>
      <w:tr w:rsidR="00E454C6" w14:paraId="2AC89603" w14:textId="77777777" w:rsidTr="00185B65">
        <w:tc>
          <w:tcPr>
            <w:tcW w:w="1385" w:type="dxa"/>
          </w:tcPr>
          <w:p w14:paraId="176F1C9D" w14:textId="77777777" w:rsidR="00E454C6" w:rsidRPr="00733CF2" w:rsidRDefault="00E454C6" w:rsidP="00E454C6">
            <w:pPr>
              <w:rPr>
                <w:rFonts w:eastAsiaTheme="minorEastAsia"/>
              </w:rPr>
            </w:pPr>
          </w:p>
        </w:tc>
        <w:tc>
          <w:tcPr>
            <w:tcW w:w="7480" w:type="dxa"/>
          </w:tcPr>
          <w:p w14:paraId="1CA96D08" w14:textId="77777777" w:rsidR="00E454C6" w:rsidRPr="00733CF2" w:rsidRDefault="00E454C6" w:rsidP="00E454C6">
            <w:pPr>
              <w:rPr>
                <w:rFonts w:eastAsia="SimSun"/>
              </w:rPr>
            </w:pPr>
          </w:p>
        </w:tc>
      </w:tr>
      <w:tr w:rsidR="00E454C6" w14:paraId="4968E5D3" w14:textId="77777777" w:rsidTr="00185B65">
        <w:tc>
          <w:tcPr>
            <w:tcW w:w="1385" w:type="dxa"/>
          </w:tcPr>
          <w:p w14:paraId="6C2FBD37" w14:textId="77777777" w:rsidR="00E454C6" w:rsidRPr="00733CF2" w:rsidRDefault="00E454C6" w:rsidP="00E454C6">
            <w:pPr>
              <w:rPr>
                <w:rFonts w:eastAsiaTheme="minorEastAsia"/>
              </w:rPr>
            </w:pPr>
          </w:p>
        </w:tc>
        <w:tc>
          <w:tcPr>
            <w:tcW w:w="7480" w:type="dxa"/>
          </w:tcPr>
          <w:p w14:paraId="7E7AD5CC" w14:textId="77777777" w:rsidR="00E454C6" w:rsidRPr="00733CF2" w:rsidRDefault="00E454C6" w:rsidP="00E454C6">
            <w:pPr>
              <w:rPr>
                <w:rFonts w:eastAsiaTheme="minorEastAsia"/>
              </w:rPr>
            </w:pPr>
          </w:p>
        </w:tc>
      </w:tr>
    </w:tbl>
    <w:p w14:paraId="5845AD16" w14:textId="77777777" w:rsidR="007D3829" w:rsidRDefault="007D3829">
      <w:pPr>
        <w:spacing w:after="120"/>
        <w:rPr>
          <w:lang w:val="en-GB"/>
        </w:rPr>
      </w:pPr>
    </w:p>
    <w:p w14:paraId="040E123E" w14:textId="77777777" w:rsidR="00B53050" w:rsidRDefault="00B53050" w:rsidP="00B53050">
      <w:pPr>
        <w:pStyle w:val="Heading6"/>
        <w:spacing w:after="120"/>
        <w:rPr>
          <w:lang w:eastAsia="zh-CN"/>
        </w:rPr>
      </w:pPr>
      <w:r>
        <w:rPr>
          <w:lang w:eastAsia="zh-CN"/>
        </w:rPr>
        <w:t>DP 3.3.</w:t>
      </w:r>
      <w:r w:rsidR="00FF585B">
        <w:rPr>
          <w:lang w:eastAsia="zh-CN"/>
        </w:rPr>
        <w:t>1</w:t>
      </w:r>
      <w:r>
        <w:rPr>
          <w:lang w:eastAsia="zh-CN"/>
        </w:rPr>
        <w:t xml:space="preserve"> </w:t>
      </w:r>
    </w:p>
    <w:p w14:paraId="2ADE818F"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0322F22B" w14:textId="77777777" w:rsidTr="00185B65">
        <w:tc>
          <w:tcPr>
            <w:tcW w:w="1385" w:type="dxa"/>
            <w:tcBorders>
              <w:top w:val="single" w:sz="4" w:space="0" w:color="auto"/>
              <w:left w:val="single" w:sz="4" w:space="0" w:color="auto"/>
              <w:bottom w:val="single" w:sz="4" w:space="0" w:color="auto"/>
              <w:right w:val="single" w:sz="4" w:space="0" w:color="auto"/>
            </w:tcBorders>
          </w:tcPr>
          <w:p w14:paraId="351D04CB"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4DC247" w14:textId="77777777" w:rsidR="004B1A9C" w:rsidRDefault="004B1A9C" w:rsidP="00185B65">
            <w:pPr>
              <w:rPr>
                <w:rFonts w:eastAsia="SimSun"/>
              </w:rPr>
            </w:pPr>
            <w:r>
              <w:rPr>
                <w:rFonts w:eastAsia="SimSun"/>
              </w:rPr>
              <w:t>Comments</w:t>
            </w:r>
          </w:p>
        </w:tc>
      </w:tr>
      <w:tr w:rsidR="004B1A9C" w14:paraId="7915DA09" w14:textId="77777777" w:rsidTr="00185B65">
        <w:tc>
          <w:tcPr>
            <w:tcW w:w="1385" w:type="dxa"/>
            <w:tcBorders>
              <w:top w:val="single" w:sz="4" w:space="0" w:color="auto"/>
              <w:left w:val="single" w:sz="4" w:space="0" w:color="auto"/>
              <w:bottom w:val="single" w:sz="4" w:space="0" w:color="auto"/>
              <w:right w:val="single" w:sz="4" w:space="0" w:color="auto"/>
            </w:tcBorders>
          </w:tcPr>
          <w:p w14:paraId="6EB0FCF6"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E5630E" w14:textId="77777777" w:rsidR="004B1A9C" w:rsidRPr="001A6477" w:rsidRDefault="004B1A9C" w:rsidP="00185B65">
            <w:pPr>
              <w:rPr>
                <w:rFonts w:eastAsia="SimSun"/>
              </w:rPr>
            </w:pPr>
          </w:p>
        </w:tc>
      </w:tr>
      <w:tr w:rsidR="004B1A9C" w14:paraId="018649FD" w14:textId="77777777" w:rsidTr="00185B65">
        <w:tc>
          <w:tcPr>
            <w:tcW w:w="1385" w:type="dxa"/>
            <w:tcBorders>
              <w:top w:val="single" w:sz="4" w:space="0" w:color="auto"/>
              <w:left w:val="single" w:sz="4" w:space="0" w:color="auto"/>
              <w:bottom w:val="single" w:sz="4" w:space="0" w:color="auto"/>
              <w:right w:val="single" w:sz="4" w:space="0" w:color="auto"/>
            </w:tcBorders>
          </w:tcPr>
          <w:p w14:paraId="565A9630"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408048" w14:textId="77777777" w:rsidR="004B1A9C" w:rsidRPr="001A6477" w:rsidRDefault="004B1A9C" w:rsidP="00185B65">
            <w:pPr>
              <w:rPr>
                <w:rFonts w:eastAsiaTheme="minorEastAsia"/>
              </w:rPr>
            </w:pPr>
          </w:p>
        </w:tc>
      </w:tr>
      <w:tr w:rsidR="004B1A9C" w14:paraId="2DC7DDAB" w14:textId="77777777" w:rsidTr="00185B65">
        <w:tc>
          <w:tcPr>
            <w:tcW w:w="1385" w:type="dxa"/>
            <w:tcBorders>
              <w:top w:val="single" w:sz="4" w:space="0" w:color="auto"/>
              <w:left w:val="single" w:sz="4" w:space="0" w:color="auto"/>
              <w:bottom w:val="single" w:sz="4" w:space="0" w:color="auto"/>
              <w:right w:val="single" w:sz="4" w:space="0" w:color="auto"/>
            </w:tcBorders>
          </w:tcPr>
          <w:p w14:paraId="17D11DE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C748966" w14:textId="77777777" w:rsidR="004B1A9C" w:rsidRPr="001A6477" w:rsidRDefault="004B1A9C" w:rsidP="00185B65">
            <w:pPr>
              <w:rPr>
                <w:rFonts w:eastAsiaTheme="minorEastAsia"/>
              </w:rPr>
            </w:pPr>
          </w:p>
        </w:tc>
      </w:tr>
      <w:tr w:rsidR="004B1A9C" w14:paraId="7AF11C56" w14:textId="77777777" w:rsidTr="00185B65">
        <w:tc>
          <w:tcPr>
            <w:tcW w:w="1385" w:type="dxa"/>
            <w:tcBorders>
              <w:top w:val="single" w:sz="4" w:space="0" w:color="auto"/>
              <w:left w:val="single" w:sz="4" w:space="0" w:color="auto"/>
              <w:bottom w:val="single" w:sz="4" w:space="0" w:color="auto"/>
              <w:right w:val="single" w:sz="4" w:space="0" w:color="auto"/>
            </w:tcBorders>
          </w:tcPr>
          <w:p w14:paraId="678FAF8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4EAA8A" w14:textId="77777777" w:rsidR="004B1A9C" w:rsidRPr="001A6477" w:rsidRDefault="004B1A9C" w:rsidP="00185B65">
            <w:pPr>
              <w:rPr>
                <w:rFonts w:eastAsiaTheme="minorEastAsia"/>
              </w:rPr>
            </w:pPr>
          </w:p>
        </w:tc>
      </w:tr>
      <w:tr w:rsidR="004B1A9C" w14:paraId="0A6149DA" w14:textId="77777777" w:rsidTr="00185B65">
        <w:tc>
          <w:tcPr>
            <w:tcW w:w="1385" w:type="dxa"/>
            <w:tcBorders>
              <w:top w:val="single" w:sz="4" w:space="0" w:color="auto"/>
              <w:left w:val="single" w:sz="4" w:space="0" w:color="auto"/>
              <w:bottom w:val="single" w:sz="4" w:space="0" w:color="auto"/>
              <w:right w:val="single" w:sz="4" w:space="0" w:color="auto"/>
            </w:tcBorders>
          </w:tcPr>
          <w:p w14:paraId="0ED915E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298F0A" w14:textId="77777777" w:rsidR="004B1A9C" w:rsidRPr="001A6477" w:rsidRDefault="004B1A9C" w:rsidP="00185B65">
            <w:pPr>
              <w:rPr>
                <w:rFonts w:eastAsiaTheme="minorEastAsia"/>
              </w:rPr>
            </w:pPr>
          </w:p>
        </w:tc>
      </w:tr>
      <w:tr w:rsidR="004B1A9C" w14:paraId="4E1E4ADE" w14:textId="77777777" w:rsidTr="00185B65">
        <w:tc>
          <w:tcPr>
            <w:tcW w:w="1385" w:type="dxa"/>
            <w:tcBorders>
              <w:top w:val="single" w:sz="4" w:space="0" w:color="auto"/>
              <w:left w:val="single" w:sz="4" w:space="0" w:color="auto"/>
              <w:bottom w:val="single" w:sz="4" w:space="0" w:color="auto"/>
              <w:right w:val="single" w:sz="4" w:space="0" w:color="auto"/>
            </w:tcBorders>
          </w:tcPr>
          <w:p w14:paraId="515AF428"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5572B5" w14:textId="77777777" w:rsidR="004B1A9C" w:rsidRPr="001A6477" w:rsidRDefault="004B1A9C" w:rsidP="00185B65">
            <w:pPr>
              <w:rPr>
                <w:rFonts w:eastAsia="Malgun Gothic"/>
              </w:rPr>
            </w:pPr>
          </w:p>
        </w:tc>
      </w:tr>
      <w:tr w:rsidR="004B1A9C" w14:paraId="107C8ABC" w14:textId="77777777" w:rsidTr="00185B65">
        <w:tc>
          <w:tcPr>
            <w:tcW w:w="1385" w:type="dxa"/>
            <w:tcBorders>
              <w:top w:val="single" w:sz="4" w:space="0" w:color="auto"/>
              <w:left w:val="single" w:sz="4" w:space="0" w:color="auto"/>
              <w:bottom w:val="single" w:sz="4" w:space="0" w:color="auto"/>
              <w:right w:val="single" w:sz="4" w:space="0" w:color="auto"/>
            </w:tcBorders>
          </w:tcPr>
          <w:p w14:paraId="7B2AFA91"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3ADB774D" w14:textId="77777777" w:rsidR="004B1A9C" w:rsidRPr="001A6477" w:rsidRDefault="004B1A9C" w:rsidP="00185B65">
            <w:pPr>
              <w:rPr>
                <w:rFonts w:eastAsia="Malgun Gothic"/>
              </w:rPr>
            </w:pPr>
          </w:p>
        </w:tc>
      </w:tr>
    </w:tbl>
    <w:p w14:paraId="14E305E6" w14:textId="77777777" w:rsidR="00455117" w:rsidRDefault="00455117">
      <w:pPr>
        <w:spacing w:after="120"/>
      </w:pPr>
    </w:p>
    <w:p w14:paraId="6465F37D" w14:textId="77777777" w:rsidR="00455117" w:rsidRDefault="00455117">
      <w:pPr>
        <w:spacing w:after="120"/>
      </w:pPr>
    </w:p>
    <w:p w14:paraId="363ADF52" w14:textId="77777777" w:rsidR="00BB2DA2" w:rsidRDefault="009456BE">
      <w:pPr>
        <w:pStyle w:val="Heading1"/>
      </w:pPr>
      <w:r>
        <w:t>Spec impact of Model monitoring</w:t>
      </w:r>
    </w:p>
    <w:p w14:paraId="0B962F9F" w14:textId="77777777" w:rsidR="00BB2DA2" w:rsidRDefault="009456BE">
      <w:pPr>
        <w:pStyle w:val="Heading2"/>
      </w:pPr>
      <w:r>
        <w:t>General aspects</w:t>
      </w:r>
    </w:p>
    <w:p w14:paraId="1BADB0A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ADDC3BB" w14:textId="77777777">
        <w:tc>
          <w:tcPr>
            <w:tcW w:w="9062" w:type="dxa"/>
          </w:tcPr>
          <w:p w14:paraId="715E6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C25D14" w14:textId="77777777" w:rsidR="00BB2DA2" w:rsidRDefault="00BB2DA2">
            <w:pPr>
              <w:overflowPunct w:val="0"/>
              <w:autoSpaceDE w:val="0"/>
              <w:autoSpaceDN w:val="0"/>
              <w:adjustRightInd w:val="0"/>
              <w:spacing w:after="120"/>
              <w:contextualSpacing/>
              <w:textAlignment w:val="baseline"/>
            </w:pPr>
          </w:p>
          <w:p w14:paraId="5779936B" w14:textId="77777777" w:rsidR="00BB2DA2" w:rsidRDefault="009456BE">
            <w:pPr>
              <w:spacing w:after="120"/>
              <w:rPr>
                <w:highlight w:val="green"/>
                <w:lang w:eastAsia="zh-CN"/>
              </w:rPr>
            </w:pPr>
            <w:r>
              <w:rPr>
                <w:highlight w:val="green"/>
                <w:lang w:eastAsia="zh-CN"/>
              </w:rPr>
              <w:t>Agreement</w:t>
            </w:r>
          </w:p>
          <w:p w14:paraId="6E1950D3" w14:textId="77777777" w:rsidR="00BB2DA2" w:rsidRDefault="009456BE">
            <w:pPr>
              <w:spacing w:after="120"/>
            </w:pPr>
            <w:r>
              <w:t>Regarding the model monitoring for BM-Case1 and BM-Case2, to investigate specification impacts from the following aspects</w:t>
            </w:r>
          </w:p>
          <w:p w14:paraId="5C3EB080"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6C061675"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40987F4A"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35580C3B"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0DD9FED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11410F" w14:textId="77777777" w:rsidR="00BB2DA2" w:rsidRDefault="00BB2DA2">
            <w:pPr>
              <w:rPr>
                <w:rFonts w:ascii="Times" w:eastAsia="DengXian" w:hAnsi="Times"/>
                <w:highlight w:val="green"/>
                <w:lang w:val="en-GB" w:eastAsia="zh-CN"/>
              </w:rPr>
            </w:pPr>
          </w:p>
          <w:p w14:paraId="53F9D1F0" w14:textId="77777777" w:rsidR="00BB2DA2" w:rsidRDefault="00BB2DA2">
            <w:pPr>
              <w:overflowPunct w:val="0"/>
              <w:autoSpaceDE w:val="0"/>
              <w:autoSpaceDN w:val="0"/>
              <w:adjustRightInd w:val="0"/>
              <w:spacing w:after="120"/>
              <w:contextualSpacing/>
              <w:textAlignment w:val="baseline"/>
            </w:pPr>
          </w:p>
          <w:p w14:paraId="31F7B6D6" w14:textId="77777777" w:rsidR="00BB2DA2" w:rsidRDefault="009456BE">
            <w:pPr>
              <w:rPr>
                <w:rFonts w:eastAsia="DengXian"/>
                <w:highlight w:val="green"/>
                <w:lang w:val="en-GB" w:eastAsia="zh-CN"/>
              </w:rPr>
            </w:pPr>
            <w:r>
              <w:rPr>
                <w:rFonts w:eastAsia="DengXian"/>
                <w:highlight w:val="green"/>
                <w:lang w:val="en-GB" w:eastAsia="zh-CN"/>
              </w:rPr>
              <w:t>Agreement</w:t>
            </w:r>
          </w:p>
          <w:p w14:paraId="072DF0A2"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087535DF" w14:textId="77777777" w:rsidR="00BB2DA2" w:rsidRDefault="009456BE">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13A05646" w14:textId="77777777" w:rsidR="00BB2DA2" w:rsidRDefault="00BB2DA2">
            <w:pPr>
              <w:overflowPunct w:val="0"/>
              <w:autoSpaceDE w:val="0"/>
              <w:autoSpaceDN w:val="0"/>
              <w:adjustRightInd w:val="0"/>
              <w:spacing w:after="120"/>
              <w:contextualSpacing/>
              <w:textAlignment w:val="baseline"/>
            </w:pPr>
          </w:p>
          <w:p w14:paraId="091A7FFE" w14:textId="77777777" w:rsidR="00BB2DA2" w:rsidRDefault="009456BE">
            <w:pPr>
              <w:rPr>
                <w:rFonts w:eastAsia="DengXian"/>
                <w:highlight w:val="green"/>
                <w:lang w:val="en-GB" w:eastAsia="zh-CN"/>
              </w:rPr>
            </w:pPr>
            <w:r>
              <w:rPr>
                <w:rFonts w:eastAsia="DengXian"/>
                <w:highlight w:val="green"/>
                <w:lang w:val="en-GB" w:eastAsia="zh-CN"/>
              </w:rPr>
              <w:t>Agreement</w:t>
            </w:r>
          </w:p>
          <w:p w14:paraId="58ACEE77"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D453819"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6386145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r>
              <w:rPr>
                <w:lang w:val="en-GB" w:eastAsia="zh-CN"/>
              </w:rPr>
              <w:t>ignalling</w:t>
            </w:r>
            <w:r>
              <w:rPr>
                <w:lang w:val="en-GB" w:eastAsia="zh-CN"/>
              </w:rPr>
              <w:pgNum/>
            </w:r>
            <w:r>
              <w:rPr>
                <w:lang w:val="en-GB" w:eastAsia="zh-CN"/>
              </w:rPr>
              <w:t xml:space="preserve"> KPIs</w:t>
            </w:r>
          </w:p>
          <w:p w14:paraId="29C8023D"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790A9874" w14:textId="77777777" w:rsidR="00BB2DA2" w:rsidRDefault="009456BE" w:rsidP="002F1E2B">
            <w:pPr>
              <w:numPr>
                <w:ilvl w:val="1"/>
                <w:numId w:val="37"/>
              </w:numPr>
              <w:rPr>
                <w:lang w:val="en-GB" w:eastAsia="zh-CN"/>
              </w:rPr>
            </w:pPr>
            <w:r>
              <w:rPr>
                <w:lang w:val="en-GB" w:eastAsia="zh-CN"/>
              </w:rPr>
              <w:t>Monitoring based on data distribution</w:t>
            </w:r>
          </w:p>
          <w:p w14:paraId="2687801F"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374AE0FB" w14:textId="77777777" w:rsidR="00BB2DA2" w:rsidRDefault="009456BE" w:rsidP="002F1E2B">
            <w:pPr>
              <w:numPr>
                <w:ilvl w:val="2"/>
                <w:numId w:val="37"/>
              </w:numPr>
              <w:rPr>
                <w:rFonts w:eastAsia="Batang"/>
                <w:lang w:val="en-GB" w:eastAsia="zh-CN"/>
              </w:rPr>
            </w:pPr>
            <w:r>
              <w:rPr>
                <w:lang w:val="en-GB" w:eastAsia="zh-CN"/>
              </w:rPr>
              <w:t xml:space="preserve">Output-based: </w:t>
            </w:r>
            <w:r>
              <w:rPr>
                <w:rFonts w:eastAsia="Batang"/>
                <w:lang w:val="en-GB" w:eastAsia="zh-CN"/>
              </w:rPr>
              <w:t>e.g., drift detection of output data</w:t>
            </w:r>
          </w:p>
          <w:p w14:paraId="4EA5CE1B"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49E0C23E"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4E889598" w14:textId="77777777" w:rsidR="00BB2DA2" w:rsidRDefault="00BB2DA2">
            <w:pPr>
              <w:overflowPunct w:val="0"/>
              <w:autoSpaceDE w:val="0"/>
              <w:autoSpaceDN w:val="0"/>
              <w:adjustRightInd w:val="0"/>
              <w:spacing w:after="120"/>
              <w:contextualSpacing/>
              <w:textAlignment w:val="baseline"/>
              <w:rPr>
                <w:lang w:val="en-GB"/>
              </w:rPr>
            </w:pPr>
          </w:p>
          <w:p w14:paraId="68DFD696" w14:textId="77777777" w:rsidR="00BB2DA2" w:rsidRDefault="009456BE">
            <w:pPr>
              <w:rPr>
                <w:rFonts w:eastAsia="Batang"/>
                <w:szCs w:val="20"/>
                <w:highlight w:val="green"/>
                <w:lang w:val="en-GB"/>
              </w:rPr>
            </w:pPr>
            <w:r>
              <w:rPr>
                <w:rFonts w:eastAsia="Batang"/>
                <w:szCs w:val="20"/>
                <w:highlight w:val="green"/>
                <w:lang w:val="en-GB"/>
              </w:rPr>
              <w:t>Agreement</w:t>
            </w:r>
          </w:p>
          <w:p w14:paraId="6E3827AF"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7B5753B1"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60329586"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r>
              <w:rPr>
                <w:rFonts w:eastAsia="SimSun"/>
                <w:szCs w:val="20"/>
                <w:lang w:val="en-GB" w:eastAsia="ja-JP"/>
              </w:rPr>
              <w:t>ignalling overhead associated with model monitoring)</w:t>
            </w:r>
          </w:p>
          <w:p w14:paraId="0F9F28FF"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7F4870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2AEC902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5061F62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592C86BD"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1C39DB53"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729FD0BF" w14:textId="77777777" w:rsidR="00BB2DA2" w:rsidRDefault="00BB2DA2">
            <w:pPr>
              <w:overflowPunct w:val="0"/>
              <w:autoSpaceDE w:val="0"/>
              <w:autoSpaceDN w:val="0"/>
              <w:adjustRightInd w:val="0"/>
              <w:spacing w:after="120"/>
              <w:contextualSpacing/>
              <w:textAlignment w:val="baseline"/>
              <w:rPr>
                <w:lang w:val="en-GB"/>
              </w:rPr>
            </w:pPr>
          </w:p>
          <w:p w14:paraId="7818282B"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lastRenderedPageBreak/>
              <w:t>A</w:t>
            </w:r>
            <w:r>
              <w:rPr>
                <w:rFonts w:ascii="Times" w:eastAsia="DengXian" w:hAnsi="Times"/>
                <w:highlight w:val="green"/>
                <w:lang w:val="en-GB" w:eastAsia="zh-CN"/>
              </w:rPr>
              <w:t>greement</w:t>
            </w:r>
            <w:r>
              <w:rPr>
                <w:rFonts w:ascii="Times" w:eastAsia="DengXian" w:hAnsi="Times"/>
                <w:lang w:val="en-GB" w:eastAsia="zh-CN"/>
              </w:rPr>
              <w:t xml:space="preserve"> (AI 9.2.1)</w:t>
            </w:r>
          </w:p>
          <w:p w14:paraId="51C9F254" w14:textId="77777777" w:rsidR="00BB2DA2" w:rsidRDefault="009456BE">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B627255"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AC8FD59"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2BAC0A56"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0215584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7E7E613"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6721150"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410F138D"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A6DEF8C"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668BBA34" w14:textId="77777777" w:rsidR="00BB2DA2" w:rsidRDefault="00BB2DA2">
            <w:pPr>
              <w:rPr>
                <w:rFonts w:ascii="Times" w:eastAsia="DengXian" w:hAnsi="Times"/>
                <w:iCs/>
                <w:lang w:val="en-GB" w:eastAsia="zh-CN"/>
              </w:rPr>
            </w:pPr>
          </w:p>
          <w:p w14:paraId="19734FE9" w14:textId="77777777" w:rsidR="00BB2DA2" w:rsidRDefault="00BB2DA2">
            <w:pPr>
              <w:rPr>
                <w:rFonts w:ascii="Times" w:eastAsia="DengXian" w:hAnsi="Times"/>
                <w:iCs/>
                <w:lang w:val="en-GB" w:eastAsia="zh-CN"/>
              </w:rPr>
            </w:pPr>
          </w:p>
          <w:p w14:paraId="77CD4A2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19A28FF7" w14:textId="77777777" w:rsidR="00BB2DA2" w:rsidRDefault="009456BE">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C79A976"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266C638"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r>
              <w:rPr>
                <w:rFonts w:ascii="Times" w:eastAsia="Batang" w:hAnsi="Times"/>
                <w:lang w:val="en-GB" w:eastAsia="zh-CN"/>
              </w:rPr>
              <w:t>ignaling</w:t>
            </w:r>
            <w:r>
              <w:rPr>
                <w:rFonts w:ascii="Times" w:eastAsia="Batang" w:hAnsi="Times"/>
                <w:lang w:val="en-GB" w:eastAsia="zh-CN"/>
              </w:rPr>
              <w:pgNum/>
            </w:r>
            <w:r>
              <w:rPr>
                <w:rFonts w:ascii="Times" w:eastAsia="Batang" w:hAnsi="Times"/>
                <w:lang w:val="en-GB" w:eastAsia="zh-CN"/>
              </w:rPr>
              <w:t xml:space="preserve"> overhead associated with model monitoring)</w:t>
            </w:r>
          </w:p>
          <w:p w14:paraId="2BCF2E95"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63AD49C"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59FB2D47"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404D702"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18B935E1"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454BD8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1F78DC8" w14:textId="77777777" w:rsidR="001B75B2" w:rsidRDefault="001B75B2">
            <w:pPr>
              <w:tabs>
                <w:tab w:val="left" w:pos="720"/>
                <w:tab w:val="left" w:pos="1440"/>
                <w:tab w:val="left" w:pos="2160"/>
              </w:tabs>
              <w:rPr>
                <w:rFonts w:ascii="Times" w:eastAsia="Batang" w:hAnsi="Times"/>
                <w:lang w:val="en-GB" w:eastAsia="zh-CN"/>
              </w:rPr>
            </w:pPr>
          </w:p>
          <w:p w14:paraId="6106EBCD"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6190EF83" w14:textId="77777777" w:rsidR="001B75B2" w:rsidRDefault="001B75B2">
            <w:pPr>
              <w:tabs>
                <w:tab w:val="left" w:pos="720"/>
                <w:tab w:val="left" w:pos="1440"/>
                <w:tab w:val="left" w:pos="2160"/>
              </w:tabs>
              <w:rPr>
                <w:rFonts w:ascii="Times" w:eastAsia="Batang" w:hAnsi="Times"/>
                <w:lang w:val="en-GB" w:eastAsia="zh-CN"/>
              </w:rPr>
            </w:pPr>
          </w:p>
          <w:p w14:paraId="10415ED7" w14:textId="77777777" w:rsidR="001B75B2" w:rsidRPr="001B75B2" w:rsidRDefault="001B75B2" w:rsidP="001B75B2">
            <w:pPr>
              <w:rPr>
                <w:rFonts w:ascii="Times" w:eastAsia="Batang"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36E02750"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5050ED4C"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 xml:space="preserve">Alt.1: Beam prediction accuracy related KPIs, e.g., Top-K/1 </w:t>
            </w:r>
            <w:r w:rsidRPr="001B75B2">
              <w:rPr>
                <w:rFonts w:ascii="Times" w:eastAsia="Batang" w:hAnsi="Times" w:hint="eastAsia"/>
                <w:bCs/>
                <w:iCs/>
                <w:szCs w:val="20"/>
                <w:lang w:val="en-GB"/>
              </w:rPr>
              <w:t>beam</w:t>
            </w:r>
            <w:r w:rsidRPr="001B75B2">
              <w:rPr>
                <w:rFonts w:ascii="Times" w:eastAsia="Batang" w:hAnsi="Times"/>
                <w:bCs/>
                <w:iCs/>
                <w:szCs w:val="20"/>
                <w:lang w:val="en-GB"/>
              </w:rPr>
              <w:t xml:space="preserve"> prediction accuracy</w:t>
            </w:r>
          </w:p>
          <w:p w14:paraId="4BAC5027"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Alt.2: Link quality related KPIs, e.g., throughput, L1-RSRP, L1-SINR, hypothetical BLER</w:t>
            </w:r>
          </w:p>
          <w:p w14:paraId="2C8BD650"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 xml:space="preserve">Alt.3: Performance metric based on input/output data distribution of AI/ML </w:t>
            </w:r>
          </w:p>
          <w:p w14:paraId="0BA9955B"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Alt.4: The L1-RSRP difference evaluat</w:t>
            </w:r>
            <w:r w:rsidRPr="001B75B2">
              <w:rPr>
                <w:rFonts w:ascii="Times" w:eastAsia="Batang" w:hAnsi="Times"/>
                <w:bCs/>
                <w:iCs/>
                <w:lang w:val="en-GB"/>
              </w:rPr>
              <w:t xml:space="preserve">ed by comparing measured RSRP and predicted RSRP </w:t>
            </w:r>
          </w:p>
          <w:p w14:paraId="03D372D1"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Other alternatives are not precluded</w:t>
            </w:r>
          </w:p>
          <w:p w14:paraId="61E87C96"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Note: At least the performance and spec impact should be considered</w:t>
            </w:r>
          </w:p>
          <w:p w14:paraId="2F007D54" w14:textId="77777777" w:rsidR="001B75B2" w:rsidRPr="001B75B2" w:rsidRDefault="001B75B2" w:rsidP="001B75B2">
            <w:pPr>
              <w:rPr>
                <w:rFonts w:ascii="Times" w:eastAsia="Batang" w:hAnsi="Times"/>
                <w:lang w:val="en-GB"/>
              </w:rPr>
            </w:pPr>
          </w:p>
          <w:p w14:paraId="40D4DC80" w14:textId="77777777" w:rsidR="001B75B2" w:rsidRDefault="001B75B2">
            <w:pPr>
              <w:tabs>
                <w:tab w:val="left" w:pos="720"/>
                <w:tab w:val="left" w:pos="1440"/>
                <w:tab w:val="left" w:pos="2160"/>
              </w:tabs>
              <w:rPr>
                <w:rFonts w:ascii="Times" w:eastAsia="Batang" w:hAnsi="Times"/>
                <w:lang w:val="en-GB" w:eastAsia="zh-CN"/>
              </w:rPr>
            </w:pPr>
          </w:p>
          <w:p w14:paraId="411C044D" w14:textId="77777777" w:rsidR="00BB2DA2" w:rsidRDefault="00BB2DA2">
            <w:pPr>
              <w:overflowPunct w:val="0"/>
              <w:autoSpaceDE w:val="0"/>
              <w:autoSpaceDN w:val="0"/>
              <w:adjustRightInd w:val="0"/>
              <w:spacing w:after="120"/>
              <w:contextualSpacing/>
              <w:textAlignment w:val="baseline"/>
              <w:rPr>
                <w:lang w:val="en-GB"/>
              </w:rPr>
            </w:pPr>
          </w:p>
        </w:tc>
      </w:tr>
    </w:tbl>
    <w:p w14:paraId="58AABAE4" w14:textId="77777777" w:rsidR="00BB2DA2" w:rsidRDefault="00BB2DA2">
      <w:pPr>
        <w:spacing w:after="120"/>
      </w:pPr>
    </w:p>
    <w:p w14:paraId="28D0B4A4"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BB2DA2" w14:paraId="2C9FA321" w14:textId="77777777">
        <w:tc>
          <w:tcPr>
            <w:tcW w:w="1605" w:type="dxa"/>
            <w:vAlign w:val="center"/>
          </w:tcPr>
          <w:p w14:paraId="69AEBC0F" w14:textId="77777777" w:rsidR="00BB2DA2" w:rsidRPr="004453E5" w:rsidRDefault="009456BE" w:rsidP="004453E5">
            <w:r w:rsidRPr="004453E5">
              <w:rPr>
                <w:rFonts w:hint="eastAsia"/>
              </w:rPr>
              <w:t>H</w:t>
            </w:r>
            <w:r w:rsidRPr="004453E5">
              <w:t>uawei[2]</w:t>
            </w:r>
          </w:p>
        </w:tc>
        <w:tc>
          <w:tcPr>
            <w:tcW w:w="7457" w:type="dxa"/>
            <w:vAlign w:val="center"/>
          </w:tcPr>
          <w:p w14:paraId="6F718C66"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7224160B"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6D6EA0E6"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Alt.1: Beam prediction accuracy related KPIs, e.g. accuracy of predicted beam ID and/or predicted RSRP.</w:t>
            </w:r>
          </w:p>
          <w:p w14:paraId="481F8FF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Alt.2: Link quality related KPIs, e.g. throughput, L1-RSRP, L1-SINR, hypothetical BLER, etc.</w:t>
            </w:r>
          </w:p>
          <w:p w14:paraId="7DE2CCAB"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00D2C971"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1 (upper bound): The genie-aided best beam(s)/RSRP(s) obtained by measuring beams of Set A.</w:t>
            </w:r>
          </w:p>
          <w:p w14:paraId="31869758"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1368D3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1: Non-AI/ML solution, to make the decision of deactivation/fallback based on the performance comparison with the AI/ML solution being monitored.</w:t>
            </w:r>
          </w:p>
          <w:p w14:paraId="378C73FD"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224A8997" w14:textId="77777777" w:rsidR="005333EB" w:rsidRPr="00B011BD" w:rsidRDefault="005333EB" w:rsidP="005333EB">
            <w:pPr>
              <w:spacing w:before="120" w:after="120"/>
              <w:rPr>
                <w:rFonts w:eastAsia="SimHei"/>
                <w:i/>
                <w:szCs w:val="20"/>
              </w:rPr>
            </w:pPr>
            <w:r w:rsidRPr="00B011BD">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208D2B64"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62C66462"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005E142"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7E6056C1" w14:textId="77777777">
        <w:tc>
          <w:tcPr>
            <w:tcW w:w="1605" w:type="dxa"/>
            <w:vAlign w:val="center"/>
          </w:tcPr>
          <w:p w14:paraId="0341F019" w14:textId="77777777" w:rsidR="00BB2DA2" w:rsidRPr="004453E5" w:rsidRDefault="00725DDB" w:rsidP="004453E5">
            <w:r>
              <w:t>ZTE[4]</w:t>
            </w:r>
          </w:p>
        </w:tc>
        <w:tc>
          <w:tcPr>
            <w:tcW w:w="7457" w:type="dxa"/>
            <w:vAlign w:val="center"/>
          </w:tcPr>
          <w:p w14:paraId="13A4B106"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3027E0AA" w14:textId="77777777" w:rsidR="00BB2DA2" w:rsidRPr="00B011BD" w:rsidRDefault="00725DDB" w:rsidP="00725DDB">
            <w:pPr>
              <w:rPr>
                <w:rFonts w:eastAsia="SimSun"/>
                <w:i/>
                <w:szCs w:val="20"/>
              </w:rPr>
            </w:pPr>
            <w:r w:rsidRPr="00B011BD">
              <w:rPr>
                <w:rFonts w:eastAsia="SimSun"/>
                <w:i/>
                <w:szCs w:val="20"/>
              </w:rPr>
              <w:lastRenderedPageBreak/>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4E2AE0E" w14:textId="77777777" w:rsidR="00725DDB" w:rsidRPr="00B011BD" w:rsidRDefault="00725DDB" w:rsidP="00725DDB">
            <w:pPr>
              <w:rPr>
                <w:rFonts w:eastAsia="SimSun"/>
                <w:i/>
                <w:szCs w:val="20"/>
              </w:rPr>
            </w:pPr>
          </w:p>
          <w:p w14:paraId="073C0FD4"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2637E918"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9F61695" w14:textId="77777777" w:rsidR="00706166" w:rsidRPr="00B011BD" w:rsidRDefault="00706166" w:rsidP="00706166">
            <w:pPr>
              <w:rPr>
                <w:rFonts w:eastAsia="SimSun"/>
                <w:i/>
                <w:szCs w:val="20"/>
                <w:lang w:val="en-GB"/>
              </w:rPr>
            </w:pPr>
          </w:p>
          <w:p w14:paraId="00CD3C4E"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5C8F3E92" w14:textId="77777777" w:rsidR="00706166" w:rsidRPr="00B011BD" w:rsidRDefault="00E50C64" w:rsidP="00842040">
            <w:pPr>
              <w:rPr>
                <w:rFonts w:eastAsia="SimSun"/>
                <w:i/>
                <w:szCs w:val="20"/>
                <w:lang w:val="en-GB"/>
              </w:rPr>
            </w:pPr>
            <w:r w:rsidRPr="00B011BD">
              <w:rPr>
                <w:rFonts w:eastAsia="SimSun"/>
                <w:i/>
                <w:szCs w:val="20"/>
                <w:lang w:val="en-GB"/>
              </w:rPr>
              <w:t xml:space="preserve">Proposal 30: </w:t>
            </w:r>
            <w:r w:rsidRPr="00B011BD">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5B0946F2" w14:textId="77777777">
        <w:tc>
          <w:tcPr>
            <w:tcW w:w="1605" w:type="dxa"/>
            <w:vAlign w:val="center"/>
          </w:tcPr>
          <w:p w14:paraId="50ED2F1C" w14:textId="77777777" w:rsidR="00BB2DA2" w:rsidRPr="004453E5" w:rsidRDefault="00167199" w:rsidP="004453E5">
            <w:r>
              <w:lastRenderedPageBreak/>
              <w:t>Vivo[5]</w:t>
            </w:r>
          </w:p>
        </w:tc>
        <w:tc>
          <w:tcPr>
            <w:tcW w:w="7457" w:type="dxa"/>
            <w:vAlign w:val="center"/>
          </w:tcPr>
          <w:p w14:paraId="36352EE6"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3154EC59"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21FBCE0D"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Alt.4: The L1-RSRP difference evaluated by comparing measured RSRP and predicted RSRP</w:t>
            </w:r>
          </w:p>
          <w:p w14:paraId="541C99A5"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Regarding the performance metric(s) of AI/ML model monitoring for BM-Case1 and BM-Case2, deprioritized Alt.3, i.e. performance metric based on input/output data distribution of AI/ML</w:t>
            </w:r>
          </w:p>
          <w:p w14:paraId="683F2F5F" w14:textId="77777777" w:rsidR="00167199" w:rsidRPr="00B011BD" w:rsidRDefault="00CA48C7" w:rsidP="00167199">
            <w:pPr>
              <w:rPr>
                <w:rFonts w:eastAsia="SimSun"/>
                <w:i/>
                <w:szCs w:val="20"/>
              </w:rPr>
            </w:pPr>
            <w:r w:rsidRPr="00B011BD">
              <w:rPr>
                <w:rFonts w:eastAsia="SimSun"/>
                <w:i/>
                <w:szCs w:val="20"/>
              </w:rPr>
              <w:t>Proposal 40:</w:t>
            </w:r>
            <w:r w:rsidRPr="00B011BD">
              <w:rPr>
                <w:rFonts w:eastAsia="SimSun"/>
                <w:i/>
                <w:szCs w:val="20"/>
              </w:rPr>
              <w:tab/>
              <w:t>Support Alt.1, i.e., the best beam(s) obtained by measuring beams of a set indicated by gNB, as the benchmark/reference for performance comparison for AI/ML model monitoring for BM-Case1 and BM-Case2.</w:t>
            </w:r>
          </w:p>
        </w:tc>
      </w:tr>
      <w:tr w:rsidR="00BB2DA2" w14:paraId="29971A74" w14:textId="77777777">
        <w:tc>
          <w:tcPr>
            <w:tcW w:w="1605" w:type="dxa"/>
            <w:vAlign w:val="center"/>
          </w:tcPr>
          <w:p w14:paraId="0DF3A049" w14:textId="77777777" w:rsidR="00BB2DA2" w:rsidRPr="004453E5" w:rsidRDefault="00F43CC2" w:rsidP="004453E5">
            <w:r>
              <w:t>OPPO[6]</w:t>
            </w:r>
          </w:p>
        </w:tc>
        <w:tc>
          <w:tcPr>
            <w:tcW w:w="7457" w:type="dxa"/>
            <w:vAlign w:val="center"/>
          </w:tcPr>
          <w:p w14:paraId="5658D959"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4550042D" w14:textId="77777777">
        <w:tc>
          <w:tcPr>
            <w:tcW w:w="1605" w:type="dxa"/>
            <w:vAlign w:val="center"/>
          </w:tcPr>
          <w:p w14:paraId="24DE95EE" w14:textId="77777777" w:rsidR="00BB2DA2" w:rsidRPr="004453E5" w:rsidRDefault="006F5CF7" w:rsidP="004453E5">
            <w:r w:rsidRPr="006F5CF7">
              <w:t>Spreadtrum[7]</w:t>
            </w:r>
          </w:p>
        </w:tc>
        <w:tc>
          <w:tcPr>
            <w:tcW w:w="7457" w:type="dxa"/>
            <w:vAlign w:val="center"/>
          </w:tcPr>
          <w:p w14:paraId="0A2A915F"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1E17AF0C"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0DA3286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t>-</w:t>
            </w:r>
            <w:r w:rsidRPr="00B011BD">
              <w:rPr>
                <w:rFonts w:eastAsia="SimSun"/>
                <w:i/>
                <w:szCs w:val="20"/>
                <w:lang w:eastAsia="zh-CN"/>
              </w:rPr>
              <w:tab/>
              <w:t>If set B is used as the reference, only part of the output results will be compared.</w:t>
            </w:r>
          </w:p>
          <w:p w14:paraId="4752482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3AA77569"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7866B2C8" w14:textId="77777777">
        <w:tc>
          <w:tcPr>
            <w:tcW w:w="1605" w:type="dxa"/>
            <w:vAlign w:val="center"/>
          </w:tcPr>
          <w:p w14:paraId="29BD13AE" w14:textId="77777777" w:rsidR="00BB2DA2" w:rsidRPr="004453E5" w:rsidRDefault="00CC3C4A" w:rsidP="004453E5">
            <w:r>
              <w:t>CATT[9]</w:t>
            </w:r>
          </w:p>
        </w:tc>
        <w:tc>
          <w:tcPr>
            <w:tcW w:w="7457" w:type="dxa"/>
            <w:vAlign w:val="center"/>
          </w:tcPr>
          <w:p w14:paraId="55A8D22D" w14:textId="77777777" w:rsidR="00CC3C4A" w:rsidRPr="00B011BD" w:rsidRDefault="00CC3C4A" w:rsidP="00A908A7">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4893EBA1" w14:textId="77777777" w:rsidR="00CC3C4A" w:rsidRPr="00B011BD"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based on both of Set A and Set B;</w:t>
            </w:r>
          </w:p>
          <w:p w14:paraId="6DC34CD0" w14:textId="77777777" w:rsidR="00BB2DA2" w:rsidRPr="00EF3B15"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482E63B" w14:textId="77777777">
        <w:tc>
          <w:tcPr>
            <w:tcW w:w="1605" w:type="dxa"/>
            <w:vAlign w:val="center"/>
          </w:tcPr>
          <w:p w14:paraId="16E5A02A"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023E2854"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259DD36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lastRenderedPageBreak/>
              <w:t>Observation 11:</w:t>
            </w:r>
            <w:r w:rsidRPr="00B011BD">
              <w:rPr>
                <w:rFonts w:eastAsia="MS Mincho"/>
                <w:i/>
                <w:iCs/>
                <w:szCs w:val="20"/>
                <w:lang w:eastAsia="zh-CN"/>
              </w:rPr>
              <w:t xml:space="preserve"> Supporting multiple KPIs can be beneficial as each KPI has different functionalities.</w:t>
            </w:r>
          </w:p>
          <w:p w14:paraId="32C46C7E"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00633A21" w14:textId="77777777">
        <w:tc>
          <w:tcPr>
            <w:tcW w:w="1605" w:type="dxa"/>
            <w:vAlign w:val="center"/>
          </w:tcPr>
          <w:p w14:paraId="1CC731B7" w14:textId="77777777" w:rsidR="00BB2DA2" w:rsidRPr="004453E5" w:rsidRDefault="008A3541" w:rsidP="004453E5">
            <w:r>
              <w:lastRenderedPageBreak/>
              <w:t>Sony[12]</w:t>
            </w:r>
          </w:p>
        </w:tc>
        <w:tc>
          <w:tcPr>
            <w:tcW w:w="7457" w:type="dxa"/>
            <w:vAlign w:val="center"/>
          </w:tcPr>
          <w:p w14:paraId="20CAE983"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236D0AA0"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293D7345"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357BDB0F" w14:textId="77777777" w:rsidR="002C3981" w:rsidRPr="00B011BD" w:rsidRDefault="002C3981" w:rsidP="002C3981">
            <w:pPr>
              <w:rPr>
                <w:rFonts w:eastAsia="SimSun"/>
                <w:i/>
                <w:szCs w:val="20"/>
              </w:rPr>
            </w:pPr>
            <w:r w:rsidRPr="00B011BD">
              <w:rPr>
                <w:rFonts w:eastAsia="SimSun"/>
                <w:i/>
                <w:szCs w:val="20"/>
              </w:rPr>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6B8FA2BE"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597B639D" w14:textId="77777777">
        <w:tc>
          <w:tcPr>
            <w:tcW w:w="1605" w:type="dxa"/>
            <w:vAlign w:val="center"/>
          </w:tcPr>
          <w:p w14:paraId="79B9B510" w14:textId="77777777" w:rsidR="00BB2DA2" w:rsidRPr="004453E5" w:rsidRDefault="00C81AE5" w:rsidP="004453E5">
            <w:r w:rsidRPr="00C81AE5">
              <w:t>Ericsson[14]</w:t>
            </w:r>
          </w:p>
        </w:tc>
        <w:tc>
          <w:tcPr>
            <w:tcW w:w="7457" w:type="dxa"/>
            <w:vAlign w:val="center"/>
          </w:tcPr>
          <w:p w14:paraId="6464260A" w14:textId="77777777" w:rsidR="00BB2DA2" w:rsidRPr="00B011BD" w:rsidRDefault="00BB2DA2" w:rsidP="004453E5">
            <w:pPr>
              <w:rPr>
                <w:szCs w:val="20"/>
              </w:rPr>
            </w:pPr>
          </w:p>
          <w:p w14:paraId="71144631"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00150225" w:rsidRPr="00B011BD">
              <w:rPr>
                <w:rFonts w:eastAsia="Calibri"/>
                <w:b/>
                <w:szCs w:val="20"/>
              </w:rPr>
              <w:fldChar w:fldCharType="begin"/>
            </w:r>
            <w:r w:rsidRPr="00B011BD">
              <w:rPr>
                <w:rFonts w:eastAsia="Calibri"/>
                <w:b/>
                <w:szCs w:val="20"/>
              </w:rPr>
              <w:instrText xml:space="preserve"> SEQ Table \* ARABIC </w:instrText>
            </w:r>
            <w:r w:rsidR="00150225" w:rsidRPr="00B011BD">
              <w:rPr>
                <w:rFonts w:eastAsia="Calibri"/>
                <w:b/>
                <w:szCs w:val="20"/>
              </w:rPr>
              <w:fldChar w:fldCharType="separate"/>
            </w:r>
            <w:r w:rsidRPr="00B011BD">
              <w:rPr>
                <w:rFonts w:eastAsia="Calibri"/>
                <w:b/>
                <w:noProof/>
                <w:szCs w:val="20"/>
              </w:rPr>
              <w:t>1</w:t>
            </w:r>
            <w:r w:rsidR="00150225"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DA6A08" w:rsidRPr="00B011BD" w14:paraId="0082C62D" w14:textId="77777777" w:rsidTr="00DA6A08">
              <w:tc>
                <w:tcPr>
                  <w:tcW w:w="1318" w:type="dxa"/>
                </w:tcPr>
                <w:p w14:paraId="31D5A99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6CD8770C"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475BFC19"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2EE324E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B0C4368"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09D65842" w14:textId="77777777" w:rsidTr="00DA6A08">
              <w:tc>
                <w:tcPr>
                  <w:tcW w:w="1318" w:type="dxa"/>
                  <w:vMerge w:val="restart"/>
                </w:tcPr>
                <w:p w14:paraId="33F95436" w14:textId="77777777" w:rsidR="00C4288F" w:rsidRPr="00B011BD" w:rsidRDefault="00C4288F" w:rsidP="00C4288F">
                  <w:pPr>
                    <w:spacing w:after="160" w:line="259" w:lineRule="auto"/>
                    <w:rPr>
                      <w:rFonts w:eastAsia="Calibri"/>
                      <w:bCs/>
                      <w:iCs/>
                      <w:szCs w:val="20"/>
                      <w:lang w:val="en-GB"/>
                    </w:rPr>
                  </w:pPr>
                </w:p>
                <w:p w14:paraId="7F20675E" w14:textId="77777777" w:rsidR="00C4288F" w:rsidRPr="00B011BD" w:rsidRDefault="00C4288F" w:rsidP="00C4288F">
                  <w:pPr>
                    <w:spacing w:after="160" w:line="259" w:lineRule="auto"/>
                    <w:rPr>
                      <w:rFonts w:eastAsia="Calibri"/>
                      <w:bCs/>
                      <w:iCs/>
                      <w:szCs w:val="20"/>
                      <w:lang w:val="en-GB"/>
                    </w:rPr>
                  </w:pPr>
                </w:p>
                <w:p w14:paraId="192A7EFE" w14:textId="77777777" w:rsidR="00C4288F" w:rsidRPr="00B011BD" w:rsidRDefault="00C4288F" w:rsidP="00C4288F">
                  <w:pPr>
                    <w:spacing w:after="160" w:line="259" w:lineRule="auto"/>
                    <w:rPr>
                      <w:rFonts w:eastAsia="Calibri"/>
                      <w:bCs/>
                      <w:iCs/>
                      <w:szCs w:val="20"/>
                      <w:lang w:val="en-GB"/>
                    </w:rPr>
                  </w:pPr>
                </w:p>
                <w:p w14:paraId="0E569F7B"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C30F6E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6D7D68E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7F2EC726" w14:textId="77777777" w:rsidR="00C4288F" w:rsidRPr="00B011BD" w:rsidRDefault="00C4288F" w:rsidP="00C4288F">
                  <w:pPr>
                    <w:spacing w:after="160" w:line="259" w:lineRule="auto"/>
                    <w:rPr>
                      <w:rFonts w:eastAsia="Calibri"/>
                      <w:bCs/>
                      <w:iCs/>
                      <w:szCs w:val="20"/>
                      <w:lang w:val="en-GB"/>
                    </w:rPr>
                  </w:pPr>
                </w:p>
              </w:tc>
              <w:tc>
                <w:tcPr>
                  <w:tcW w:w="1384" w:type="dxa"/>
                </w:tcPr>
                <w:p w14:paraId="409AFD9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15000671" w14:textId="77777777" w:rsidR="00C4288F" w:rsidRPr="00B011BD" w:rsidRDefault="00C4288F" w:rsidP="00C4288F">
                  <w:pPr>
                    <w:spacing w:after="160" w:line="259" w:lineRule="auto"/>
                    <w:rPr>
                      <w:rFonts w:eastAsia="Calibri"/>
                      <w:bCs/>
                      <w:iCs/>
                      <w:szCs w:val="20"/>
                    </w:rPr>
                  </w:pPr>
                </w:p>
              </w:tc>
              <w:tc>
                <w:tcPr>
                  <w:tcW w:w="1888" w:type="dxa"/>
                </w:tcPr>
                <w:p w14:paraId="3D03DC7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582CA827"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443BB67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41D4967A"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139DA19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14CB41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16A66DF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1593C7D3" w14:textId="77777777" w:rsidTr="00DA6A08">
              <w:tc>
                <w:tcPr>
                  <w:tcW w:w="1318" w:type="dxa"/>
                  <w:vMerge/>
                </w:tcPr>
                <w:p w14:paraId="7F048B2E" w14:textId="77777777" w:rsidR="00C4288F" w:rsidRPr="00B011BD" w:rsidRDefault="00C4288F" w:rsidP="00C4288F">
                  <w:pPr>
                    <w:spacing w:after="160" w:line="259" w:lineRule="auto"/>
                    <w:rPr>
                      <w:rFonts w:eastAsia="Calibri"/>
                      <w:bCs/>
                      <w:iCs/>
                      <w:szCs w:val="20"/>
                      <w:lang w:val="en-GB"/>
                    </w:rPr>
                  </w:pPr>
                </w:p>
              </w:tc>
              <w:tc>
                <w:tcPr>
                  <w:tcW w:w="1384" w:type="dxa"/>
                </w:tcPr>
                <w:p w14:paraId="6C5C4E2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2C303F4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51F7AD41" w14:textId="77777777" w:rsidR="00C4288F" w:rsidRPr="00B011BD" w:rsidRDefault="00C4288F" w:rsidP="00C4288F">
                  <w:pPr>
                    <w:spacing w:after="160" w:line="259" w:lineRule="auto"/>
                    <w:rPr>
                      <w:rFonts w:eastAsia="Calibri"/>
                      <w:bCs/>
                      <w:iCs/>
                      <w:szCs w:val="20"/>
                      <w:lang w:val="en-GB"/>
                    </w:rPr>
                  </w:pPr>
                </w:p>
              </w:tc>
              <w:tc>
                <w:tcPr>
                  <w:tcW w:w="3531" w:type="dxa"/>
                  <w:vMerge/>
                </w:tcPr>
                <w:p w14:paraId="25BE6E22" w14:textId="77777777" w:rsidR="00C4288F" w:rsidRPr="00B011BD" w:rsidRDefault="00C4288F" w:rsidP="00C4288F">
                  <w:pPr>
                    <w:spacing w:after="160" w:line="259" w:lineRule="auto"/>
                    <w:rPr>
                      <w:rFonts w:eastAsia="Calibri"/>
                      <w:bCs/>
                      <w:iCs/>
                      <w:szCs w:val="20"/>
                      <w:lang w:val="en-GB"/>
                    </w:rPr>
                  </w:pPr>
                </w:p>
              </w:tc>
            </w:tr>
            <w:tr w:rsidR="00DA6A08" w:rsidRPr="00B011BD" w14:paraId="05B10965" w14:textId="77777777" w:rsidTr="00DA6A08">
              <w:tc>
                <w:tcPr>
                  <w:tcW w:w="1318" w:type="dxa"/>
                  <w:vMerge w:val="restart"/>
                </w:tcPr>
                <w:p w14:paraId="6165A957" w14:textId="77777777" w:rsidR="00C4288F" w:rsidRPr="00B011BD" w:rsidRDefault="00C4288F" w:rsidP="00C4288F">
                  <w:pPr>
                    <w:spacing w:after="160" w:line="259" w:lineRule="auto"/>
                    <w:rPr>
                      <w:rFonts w:eastAsia="Calibri"/>
                      <w:bCs/>
                      <w:iCs/>
                      <w:szCs w:val="20"/>
                      <w:lang w:val="en-GB"/>
                    </w:rPr>
                  </w:pPr>
                </w:p>
                <w:p w14:paraId="141E5795"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6B12B4F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(Alt.2) </w:t>
                  </w:r>
                </w:p>
                <w:p w14:paraId="47B5264C" w14:textId="77777777" w:rsidR="00C4288F" w:rsidRPr="00B011BD" w:rsidRDefault="00C4288F" w:rsidP="00C4288F">
                  <w:pPr>
                    <w:spacing w:after="160" w:line="259" w:lineRule="auto"/>
                    <w:rPr>
                      <w:rFonts w:eastAsia="Calibri"/>
                      <w:bCs/>
                      <w:iCs/>
                      <w:szCs w:val="20"/>
                      <w:lang w:val="en-GB"/>
                    </w:rPr>
                  </w:pPr>
                </w:p>
                <w:p w14:paraId="0B8AFEDD" w14:textId="77777777" w:rsidR="00C4288F" w:rsidRPr="00B011BD" w:rsidRDefault="00C4288F" w:rsidP="00C4288F">
                  <w:pPr>
                    <w:spacing w:after="160" w:line="259" w:lineRule="auto"/>
                    <w:rPr>
                      <w:rFonts w:eastAsia="Calibri"/>
                      <w:bCs/>
                      <w:iCs/>
                      <w:szCs w:val="20"/>
                      <w:lang w:val="en-GB"/>
                    </w:rPr>
                  </w:pPr>
                </w:p>
              </w:tc>
              <w:tc>
                <w:tcPr>
                  <w:tcW w:w="1384" w:type="dxa"/>
                </w:tcPr>
                <w:p w14:paraId="6E60222C"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Throughput </w:t>
                  </w:r>
                </w:p>
                <w:p w14:paraId="790BF388" w14:textId="77777777" w:rsidR="00C4288F" w:rsidRPr="00B011BD" w:rsidRDefault="00C4288F" w:rsidP="00C4288F">
                  <w:pPr>
                    <w:spacing w:after="160" w:line="259" w:lineRule="auto"/>
                    <w:rPr>
                      <w:rFonts w:eastAsia="Calibri"/>
                      <w:bCs/>
                      <w:iCs/>
                      <w:szCs w:val="20"/>
                      <w:lang w:eastAsia="ja-JP"/>
                    </w:rPr>
                  </w:pPr>
                </w:p>
                <w:p w14:paraId="5A8AAADB" w14:textId="77777777" w:rsidR="00C4288F" w:rsidRPr="00B011BD" w:rsidRDefault="00C4288F" w:rsidP="00C4288F">
                  <w:pPr>
                    <w:spacing w:after="160" w:line="259" w:lineRule="auto"/>
                    <w:rPr>
                      <w:rFonts w:eastAsia="Calibri"/>
                      <w:szCs w:val="20"/>
                      <w:lang w:eastAsia="ja-JP"/>
                    </w:rPr>
                  </w:pPr>
                </w:p>
                <w:p w14:paraId="14C9768B" w14:textId="77777777" w:rsidR="00C4288F" w:rsidRPr="00B011BD" w:rsidRDefault="00C4288F" w:rsidP="00C4288F">
                  <w:pPr>
                    <w:spacing w:after="160" w:line="259" w:lineRule="auto"/>
                    <w:rPr>
                      <w:rFonts w:eastAsia="Calibri"/>
                      <w:bCs/>
                      <w:iCs/>
                      <w:szCs w:val="20"/>
                      <w:lang w:val="en-GB"/>
                    </w:rPr>
                  </w:pPr>
                </w:p>
              </w:tc>
              <w:tc>
                <w:tcPr>
                  <w:tcW w:w="1888" w:type="dxa"/>
                </w:tcPr>
                <w:p w14:paraId="0FD563F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086836A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104475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w:t>
                  </w:r>
                  <w:r w:rsidRPr="00B011BD">
                    <w:rPr>
                      <w:rFonts w:eastAsia="Calibri"/>
                      <w:bCs/>
                      <w:iCs/>
                      <w:szCs w:val="20"/>
                      <w:lang w:val="en-GB"/>
                    </w:rPr>
                    <w:lastRenderedPageBreak/>
                    <w:t xml:space="preserve">and signalling overhead </w:t>
                  </w:r>
                </w:p>
                <w:p w14:paraId="3C314BFD"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A3D070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 xml:space="preserve">Challenging to identify that the degradation is due to an inaccurate model (inaccurate model monitoring) </w:t>
                  </w:r>
                </w:p>
                <w:p w14:paraId="22432A0D" w14:textId="77777777" w:rsidR="00C4288F" w:rsidRPr="00B011BD" w:rsidRDefault="00C4288F" w:rsidP="00C4288F">
                  <w:pPr>
                    <w:spacing w:after="160" w:line="259" w:lineRule="auto"/>
                    <w:rPr>
                      <w:rFonts w:eastAsia="Calibri"/>
                      <w:bCs/>
                      <w:iCs/>
                      <w:szCs w:val="20"/>
                      <w:lang w:val="en-GB"/>
                    </w:rPr>
                  </w:pPr>
                </w:p>
              </w:tc>
            </w:tr>
            <w:tr w:rsidR="00DA6A08" w:rsidRPr="00B011BD" w14:paraId="2871138B" w14:textId="77777777" w:rsidTr="00DA6A08">
              <w:tc>
                <w:tcPr>
                  <w:tcW w:w="1318" w:type="dxa"/>
                  <w:vMerge/>
                </w:tcPr>
                <w:p w14:paraId="73C224E8" w14:textId="77777777" w:rsidR="00C4288F" w:rsidRPr="00B011BD" w:rsidRDefault="00C4288F" w:rsidP="00C4288F">
                  <w:pPr>
                    <w:spacing w:after="160" w:line="259" w:lineRule="auto"/>
                    <w:rPr>
                      <w:rFonts w:eastAsia="Calibri"/>
                      <w:bCs/>
                      <w:iCs/>
                      <w:szCs w:val="20"/>
                      <w:lang w:val="en-GB"/>
                    </w:rPr>
                  </w:pPr>
                </w:p>
              </w:tc>
              <w:tc>
                <w:tcPr>
                  <w:tcW w:w="1384" w:type="dxa"/>
                </w:tcPr>
                <w:p w14:paraId="7A0EC17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321666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536315E0" w14:textId="77777777" w:rsidR="00C4288F" w:rsidRPr="00B011BD" w:rsidRDefault="00C4288F" w:rsidP="00C4288F">
                  <w:pPr>
                    <w:spacing w:after="160" w:line="259" w:lineRule="auto"/>
                    <w:rPr>
                      <w:rFonts w:eastAsia="Calibri"/>
                      <w:bCs/>
                      <w:iCs/>
                      <w:szCs w:val="20"/>
                      <w:lang w:val="en-GB"/>
                    </w:rPr>
                  </w:pPr>
                </w:p>
              </w:tc>
              <w:tc>
                <w:tcPr>
                  <w:tcW w:w="3531" w:type="dxa"/>
                  <w:vMerge/>
                </w:tcPr>
                <w:p w14:paraId="1B4B07A5" w14:textId="77777777" w:rsidR="00C4288F" w:rsidRPr="00B011BD" w:rsidRDefault="00C4288F" w:rsidP="00C4288F">
                  <w:pPr>
                    <w:spacing w:after="160" w:line="259" w:lineRule="auto"/>
                    <w:rPr>
                      <w:rFonts w:eastAsia="Calibri"/>
                      <w:bCs/>
                      <w:iCs/>
                      <w:szCs w:val="20"/>
                      <w:lang w:val="en-GB"/>
                    </w:rPr>
                  </w:pPr>
                </w:p>
              </w:tc>
            </w:tr>
            <w:tr w:rsidR="00DA6A08" w:rsidRPr="00B011BD" w14:paraId="47A0F29C" w14:textId="77777777" w:rsidTr="00DA6A08">
              <w:tc>
                <w:tcPr>
                  <w:tcW w:w="1318" w:type="dxa"/>
                  <w:vMerge/>
                </w:tcPr>
                <w:p w14:paraId="150783BB" w14:textId="77777777" w:rsidR="00C4288F" w:rsidRPr="00B011BD" w:rsidRDefault="00C4288F" w:rsidP="00C4288F">
                  <w:pPr>
                    <w:spacing w:after="160" w:line="259" w:lineRule="auto"/>
                    <w:rPr>
                      <w:rFonts w:eastAsia="Calibri"/>
                      <w:bCs/>
                      <w:iCs/>
                      <w:szCs w:val="20"/>
                      <w:lang w:val="en-GB"/>
                    </w:rPr>
                  </w:pPr>
                </w:p>
              </w:tc>
              <w:tc>
                <w:tcPr>
                  <w:tcW w:w="1384" w:type="dxa"/>
                </w:tcPr>
                <w:p w14:paraId="5C55544E"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50901717"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42D2B6A1" w14:textId="77777777" w:rsidR="00C4288F" w:rsidRPr="00B011BD" w:rsidRDefault="00C4288F" w:rsidP="00C4288F">
                  <w:pPr>
                    <w:spacing w:after="160" w:line="259" w:lineRule="auto"/>
                    <w:rPr>
                      <w:rFonts w:eastAsia="Calibri"/>
                      <w:bCs/>
                      <w:iCs/>
                      <w:szCs w:val="20"/>
                      <w:lang w:val="en-GB"/>
                    </w:rPr>
                  </w:pPr>
                </w:p>
              </w:tc>
              <w:tc>
                <w:tcPr>
                  <w:tcW w:w="3531" w:type="dxa"/>
                  <w:vMerge/>
                </w:tcPr>
                <w:p w14:paraId="28B52032" w14:textId="77777777" w:rsidR="00C4288F" w:rsidRPr="00B011BD" w:rsidRDefault="00C4288F" w:rsidP="00C4288F">
                  <w:pPr>
                    <w:spacing w:after="160" w:line="259" w:lineRule="auto"/>
                    <w:rPr>
                      <w:rFonts w:eastAsia="Calibri"/>
                      <w:bCs/>
                      <w:iCs/>
                      <w:szCs w:val="20"/>
                      <w:lang w:val="en-GB"/>
                    </w:rPr>
                  </w:pPr>
                </w:p>
              </w:tc>
            </w:tr>
            <w:tr w:rsidR="00DA6A08" w:rsidRPr="00B011BD" w14:paraId="2466F6AD" w14:textId="77777777" w:rsidTr="00DA6A08">
              <w:tc>
                <w:tcPr>
                  <w:tcW w:w="1318" w:type="dxa"/>
                </w:tcPr>
                <w:p w14:paraId="0488195A" w14:textId="77777777" w:rsidR="00C4288F" w:rsidRPr="00B011BD" w:rsidRDefault="00C4288F" w:rsidP="00C4288F">
                  <w:pPr>
                    <w:spacing w:after="160" w:line="259" w:lineRule="auto"/>
                    <w:rPr>
                      <w:rFonts w:eastAsia="Calibri"/>
                      <w:bCs/>
                      <w:iCs/>
                      <w:szCs w:val="20"/>
                      <w:lang w:val="en-GB"/>
                    </w:rPr>
                  </w:pPr>
                </w:p>
                <w:p w14:paraId="74413A87"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056F4D06"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19EA9BF3"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586D78AA" w14:textId="77777777" w:rsidR="00C4288F" w:rsidRPr="00B011BD" w:rsidRDefault="00C4288F" w:rsidP="00C4288F">
                  <w:pPr>
                    <w:spacing w:after="160" w:line="259" w:lineRule="auto"/>
                    <w:rPr>
                      <w:rFonts w:eastAsia="Calibri"/>
                      <w:bCs/>
                      <w:iCs/>
                      <w:szCs w:val="20"/>
                      <w:lang w:val="en-GB"/>
                    </w:rPr>
                  </w:pPr>
                </w:p>
              </w:tc>
              <w:tc>
                <w:tcPr>
                  <w:tcW w:w="1888" w:type="dxa"/>
                </w:tcPr>
                <w:p w14:paraId="7ABB0538"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73C43206" w14:textId="77777777" w:rsidR="00C4288F" w:rsidRPr="00B011BD" w:rsidRDefault="00C4288F" w:rsidP="00C4288F">
                  <w:pPr>
                    <w:spacing w:after="160" w:line="259" w:lineRule="auto"/>
                    <w:rPr>
                      <w:rFonts w:eastAsia="Calibri"/>
                      <w:szCs w:val="20"/>
                      <w:lang w:eastAsia="ja-JP"/>
                    </w:rPr>
                  </w:pPr>
                </w:p>
                <w:p w14:paraId="48BFF39C" w14:textId="77777777" w:rsidR="00C4288F" w:rsidRPr="00B011BD" w:rsidRDefault="00C4288F" w:rsidP="00C4288F">
                  <w:pPr>
                    <w:spacing w:after="160" w:line="259" w:lineRule="auto"/>
                    <w:rPr>
                      <w:rFonts w:eastAsia="Calibri"/>
                      <w:bCs/>
                      <w:iCs/>
                      <w:szCs w:val="20"/>
                      <w:lang w:val="en-GB"/>
                    </w:rPr>
                  </w:pPr>
                </w:p>
              </w:tc>
              <w:tc>
                <w:tcPr>
                  <w:tcW w:w="1235" w:type="dxa"/>
                </w:tcPr>
                <w:p w14:paraId="06F1830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7A3BCDA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634E398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4B025F4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350E72E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065AB34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609D7154"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131193FC" w14:textId="77777777" w:rsidR="00C4288F" w:rsidRPr="00B011BD" w:rsidRDefault="00C4288F" w:rsidP="002F1E2B">
                  <w:pPr>
                    <w:numPr>
                      <w:ilvl w:val="0"/>
                      <w:numId w:val="84"/>
                    </w:numPr>
                    <w:spacing w:after="160" w:line="259" w:lineRule="auto"/>
                    <w:rPr>
                      <w:rFonts w:eastAsia="Calibri"/>
                      <w:szCs w:val="20"/>
                      <w:lang w:eastAsia="ja-JP"/>
                    </w:rPr>
                  </w:pPr>
                  <w:r w:rsidRPr="00B011BD">
                    <w:rPr>
                      <w:rFonts w:eastAsia="Calibri"/>
                      <w:bCs/>
                      <w:iCs/>
                      <w:szCs w:val="20"/>
                      <w:lang w:val="en-GB"/>
                    </w:rPr>
                    <w:t xml:space="preserve">Potential long monitoring window, hence, increased latency from model failure occurs to detecting the failure </w:t>
                  </w:r>
                </w:p>
              </w:tc>
            </w:tr>
          </w:tbl>
          <w:p w14:paraId="1D12134E" w14:textId="77777777" w:rsidR="00C4288F" w:rsidRPr="004453E5" w:rsidRDefault="00C4288F" w:rsidP="004453E5"/>
        </w:tc>
      </w:tr>
      <w:tr w:rsidR="00BB2DA2" w14:paraId="1D0C89A6" w14:textId="77777777">
        <w:tc>
          <w:tcPr>
            <w:tcW w:w="1605" w:type="dxa"/>
            <w:vAlign w:val="center"/>
          </w:tcPr>
          <w:p w14:paraId="6DA9546D" w14:textId="77777777" w:rsidR="00BB2DA2" w:rsidRPr="004453E5" w:rsidRDefault="009D410B" w:rsidP="004453E5">
            <w:r>
              <w:lastRenderedPageBreak/>
              <w:t>Xiaomi[1</w:t>
            </w:r>
            <w:r w:rsidR="00F610C9">
              <w:t>6</w:t>
            </w:r>
            <w:r>
              <w:t>]</w:t>
            </w:r>
          </w:p>
        </w:tc>
        <w:tc>
          <w:tcPr>
            <w:tcW w:w="7457" w:type="dxa"/>
            <w:vAlign w:val="center"/>
          </w:tcPr>
          <w:p w14:paraId="1418C400"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Proposal 13: gNB to transmit all beams in set A periodically/semi-persistently/ a-periodically for performance monitoring.</w:t>
            </w:r>
          </w:p>
          <w:p w14:paraId="1523E4C8"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13DEBD9B" w14:textId="77777777">
        <w:tc>
          <w:tcPr>
            <w:tcW w:w="1605" w:type="dxa"/>
            <w:vAlign w:val="center"/>
          </w:tcPr>
          <w:p w14:paraId="0509799A" w14:textId="77777777" w:rsidR="00BB2DA2" w:rsidRPr="004453E5" w:rsidRDefault="00C57397" w:rsidP="004453E5">
            <w:r w:rsidRPr="00C57397">
              <w:lastRenderedPageBreak/>
              <w:t>Google[17]</w:t>
            </w:r>
          </w:p>
        </w:tc>
        <w:tc>
          <w:tcPr>
            <w:tcW w:w="7457" w:type="dxa"/>
            <w:vAlign w:val="center"/>
          </w:tcPr>
          <w:p w14:paraId="578AC9AF"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681605"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E217051"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3D5D0691" w14:textId="77777777">
        <w:tc>
          <w:tcPr>
            <w:tcW w:w="1605" w:type="dxa"/>
            <w:vAlign w:val="center"/>
          </w:tcPr>
          <w:p w14:paraId="631C962F" w14:textId="77777777" w:rsidR="00BB2DA2" w:rsidRPr="004453E5" w:rsidRDefault="00BB3493" w:rsidP="004453E5">
            <w:r w:rsidRPr="00BB3493">
              <w:t>Samsung[19]</w:t>
            </w:r>
          </w:p>
        </w:tc>
        <w:tc>
          <w:tcPr>
            <w:tcW w:w="7457" w:type="dxa"/>
            <w:vAlign w:val="center"/>
          </w:tcPr>
          <w:p w14:paraId="5ABA6FBA" w14:textId="77777777" w:rsidR="00BB2DA2" w:rsidRPr="009D5BB1" w:rsidRDefault="00BD22D7" w:rsidP="009D5BB1">
            <w:pPr>
              <w:spacing w:after="120"/>
              <w:jc w:val="both"/>
              <w:rPr>
                <w:rFonts w:eastAsia="Malgun Gothic"/>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SimSun"/>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AD8EB41" w14:textId="77777777">
        <w:tc>
          <w:tcPr>
            <w:tcW w:w="1605" w:type="dxa"/>
            <w:vAlign w:val="center"/>
          </w:tcPr>
          <w:p w14:paraId="34D1B3E8" w14:textId="77777777" w:rsidR="00BB2DA2" w:rsidRPr="004453E5" w:rsidRDefault="00755D30" w:rsidP="004453E5">
            <w:r w:rsidRPr="00755D30">
              <w:t>ETRI[21]</w:t>
            </w:r>
          </w:p>
        </w:tc>
        <w:tc>
          <w:tcPr>
            <w:tcW w:w="7457" w:type="dxa"/>
            <w:vAlign w:val="center"/>
          </w:tcPr>
          <w:p w14:paraId="6BEF8CD7"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5FFB11D5"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3DE810CA"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Alt.2: Link quality related KPIs, e.g., throughput, L1-RSRP, L1-SINR, hypothetical BLER</w:t>
            </w:r>
          </w:p>
        </w:tc>
      </w:tr>
      <w:tr w:rsidR="00BB2DA2" w14:paraId="307CD4F8" w14:textId="77777777">
        <w:tc>
          <w:tcPr>
            <w:tcW w:w="1605" w:type="dxa"/>
            <w:vAlign w:val="center"/>
          </w:tcPr>
          <w:p w14:paraId="3EC5D63C" w14:textId="77777777" w:rsidR="00BB2DA2" w:rsidRPr="004453E5" w:rsidRDefault="006428AC" w:rsidP="004453E5">
            <w:r w:rsidRPr="006428AC">
              <w:t>CMCC[22]</w:t>
            </w:r>
          </w:p>
        </w:tc>
        <w:tc>
          <w:tcPr>
            <w:tcW w:w="7457" w:type="dxa"/>
            <w:vAlign w:val="center"/>
          </w:tcPr>
          <w:p w14:paraId="46B8896C"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29519702" w14:textId="77777777">
        <w:tc>
          <w:tcPr>
            <w:tcW w:w="1605" w:type="dxa"/>
            <w:vAlign w:val="center"/>
          </w:tcPr>
          <w:p w14:paraId="4002F4AD" w14:textId="77777777" w:rsidR="00BB2DA2" w:rsidRPr="004453E5" w:rsidRDefault="00057254" w:rsidP="004453E5">
            <w:r w:rsidRPr="00057254">
              <w:t>MediaTek[23]</w:t>
            </w:r>
          </w:p>
        </w:tc>
        <w:tc>
          <w:tcPr>
            <w:tcW w:w="7457" w:type="dxa"/>
            <w:vAlign w:val="center"/>
          </w:tcPr>
          <w:p w14:paraId="4C716EB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36B1ECA0"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CF9728"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50E6BBFC"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3EC6A65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65E716E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6D65FBC5"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C78B7B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3E2BD658"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32CACE1A" w14:textId="77777777" w:rsidR="00BB2DA2" w:rsidRPr="00B011BD" w:rsidRDefault="00BB2DA2" w:rsidP="004453E5">
            <w:pPr>
              <w:rPr>
                <w:i/>
                <w:szCs w:val="20"/>
              </w:rPr>
            </w:pPr>
          </w:p>
        </w:tc>
      </w:tr>
      <w:tr w:rsidR="00BB2DA2" w14:paraId="246C62B1" w14:textId="77777777">
        <w:tc>
          <w:tcPr>
            <w:tcW w:w="1605" w:type="dxa"/>
            <w:vAlign w:val="center"/>
          </w:tcPr>
          <w:p w14:paraId="3A1B0038" w14:textId="77777777" w:rsidR="00BB2DA2" w:rsidRPr="004453E5" w:rsidRDefault="00670E89" w:rsidP="004453E5">
            <w:r w:rsidRPr="00670E89">
              <w:t>NVIDIA[24]</w:t>
            </w:r>
          </w:p>
        </w:tc>
        <w:tc>
          <w:tcPr>
            <w:tcW w:w="7457" w:type="dxa"/>
            <w:vAlign w:val="center"/>
          </w:tcPr>
          <w:p w14:paraId="38E42BAD"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1C4F4E94" w14:textId="77777777">
        <w:tc>
          <w:tcPr>
            <w:tcW w:w="1605" w:type="dxa"/>
            <w:vAlign w:val="center"/>
          </w:tcPr>
          <w:p w14:paraId="6D12E7C8" w14:textId="77777777" w:rsidR="00EF3FEC" w:rsidRPr="004453E5" w:rsidRDefault="006552FB" w:rsidP="004453E5">
            <w:r w:rsidRPr="00A44467">
              <w:lastRenderedPageBreak/>
              <w:t>Lenovo[26]</w:t>
            </w:r>
          </w:p>
        </w:tc>
        <w:tc>
          <w:tcPr>
            <w:tcW w:w="7457" w:type="dxa"/>
            <w:vAlign w:val="center"/>
          </w:tcPr>
          <w:p w14:paraId="0952C870"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47E03000"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7E9E5C7E"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ADB09CD" w14:textId="77777777">
        <w:tc>
          <w:tcPr>
            <w:tcW w:w="1605" w:type="dxa"/>
            <w:vAlign w:val="center"/>
          </w:tcPr>
          <w:p w14:paraId="29864089" w14:textId="77777777" w:rsidR="007C101F" w:rsidRPr="004453E5" w:rsidRDefault="001B3FE2" w:rsidP="004453E5">
            <w:r w:rsidRPr="001B3FE2">
              <w:t>DOCOMO[29]</w:t>
            </w:r>
          </w:p>
        </w:tc>
        <w:tc>
          <w:tcPr>
            <w:tcW w:w="7457" w:type="dxa"/>
            <w:vAlign w:val="center"/>
          </w:tcPr>
          <w:p w14:paraId="1E668729"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E5BFCFF"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0A0598F5"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3C9AC13" w14:textId="77777777" w:rsidR="007C101F" w:rsidRPr="00390ADF"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013E075" w14:textId="77777777" w:rsidR="00BB2DA2" w:rsidRDefault="00BB2DA2">
      <w:pPr>
        <w:spacing w:after="120"/>
      </w:pPr>
    </w:p>
    <w:p w14:paraId="159699F6" w14:textId="77777777" w:rsidR="00B6051C" w:rsidRDefault="00B6051C" w:rsidP="00B6051C"/>
    <w:p w14:paraId="4D9D2159" w14:textId="77777777" w:rsidR="00B6051C" w:rsidRDefault="00B6051C" w:rsidP="00B6051C">
      <w:pPr>
        <w:pStyle w:val="Heading6"/>
        <w:spacing w:after="120"/>
        <w:rPr>
          <w:lang w:eastAsia="zh-CN"/>
        </w:rPr>
      </w:pPr>
      <w:r>
        <w:rPr>
          <w:lang w:eastAsia="zh-CN"/>
        </w:rPr>
        <w:t>Proposal 4.1.1</w:t>
      </w:r>
    </w:p>
    <w:p w14:paraId="2015368F" w14:textId="77777777" w:rsidR="00B6051C" w:rsidRDefault="00B6051C" w:rsidP="00B6051C">
      <w:pPr>
        <w:spacing w:after="120"/>
      </w:pPr>
      <w:r>
        <w:t xml:space="preserve">For </w:t>
      </w:r>
      <w:r w:rsidRPr="00B6051C">
        <w:t>the benchmark/reference</w:t>
      </w:r>
      <w:r>
        <w:t>, there was a proposal discussed in previous meetings, but no consensus was achieved. In this meeting, several tdocs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8DACA70" w14:textId="77777777" w:rsidR="00B6051C" w:rsidRDefault="00F17203" w:rsidP="00F17203">
      <w:r>
        <w:rPr>
          <w:lang w:eastAsia="zh-CN"/>
        </w:rPr>
        <w:t>The related proposals in tdocs are as below:</w:t>
      </w:r>
    </w:p>
    <w:p w14:paraId="2C951743" w14:textId="77777777" w:rsidR="00B6051C" w:rsidRDefault="00B6051C" w:rsidP="00B6051C">
      <w:pPr>
        <w:pStyle w:val="ListParagraph"/>
        <w:numPr>
          <w:ilvl w:val="0"/>
          <w:numId w:val="42"/>
        </w:numPr>
      </w:pPr>
      <w:r>
        <w:t>Huawei: Proposal 24</w:t>
      </w:r>
    </w:p>
    <w:p w14:paraId="6EAA2061" w14:textId="77777777" w:rsidR="00B6051C" w:rsidRDefault="00B6051C" w:rsidP="00B6051C">
      <w:pPr>
        <w:pStyle w:val="ListParagraph"/>
        <w:numPr>
          <w:ilvl w:val="0"/>
          <w:numId w:val="42"/>
        </w:numPr>
      </w:pPr>
      <w:r>
        <w:t xml:space="preserve">Vivo: Proposal </w:t>
      </w:r>
      <w:r w:rsidR="00BC6E7D">
        <w:t>3</w:t>
      </w:r>
      <w:r>
        <w:t>0</w:t>
      </w:r>
    </w:p>
    <w:p w14:paraId="0FA92E8A" w14:textId="77777777" w:rsidR="00B6051C" w:rsidRDefault="00B6051C" w:rsidP="00B6051C">
      <w:pPr>
        <w:pStyle w:val="ListParagraph"/>
        <w:numPr>
          <w:ilvl w:val="0"/>
          <w:numId w:val="42"/>
        </w:numPr>
      </w:pPr>
      <w:r>
        <w:t>Spreadtrum: Proposal 10</w:t>
      </w:r>
    </w:p>
    <w:p w14:paraId="686B1D00" w14:textId="77777777" w:rsidR="00B6051C" w:rsidRDefault="00B6051C" w:rsidP="00B6051C">
      <w:pPr>
        <w:pStyle w:val="ListParagraph"/>
        <w:numPr>
          <w:ilvl w:val="0"/>
          <w:numId w:val="42"/>
        </w:numPr>
      </w:pPr>
      <w:r>
        <w:t>Sony: Proposal 9</w:t>
      </w:r>
    </w:p>
    <w:p w14:paraId="70448408" w14:textId="77777777" w:rsidR="00B6051C" w:rsidRDefault="00B6051C" w:rsidP="00B6051C">
      <w:pPr>
        <w:pStyle w:val="ListParagraph"/>
        <w:numPr>
          <w:ilvl w:val="0"/>
          <w:numId w:val="42"/>
        </w:numPr>
      </w:pPr>
      <w:r>
        <w:t>Google: Proposal 7, 12</w:t>
      </w:r>
    </w:p>
    <w:p w14:paraId="0F8A0A7D" w14:textId="77777777" w:rsidR="00B6051C" w:rsidRDefault="00B6051C" w:rsidP="00B6051C">
      <w:pPr>
        <w:pStyle w:val="ListParagraph"/>
        <w:numPr>
          <w:ilvl w:val="0"/>
          <w:numId w:val="42"/>
        </w:numPr>
      </w:pPr>
      <w:r>
        <w:t>MTK: Proposal 14</w:t>
      </w:r>
    </w:p>
    <w:p w14:paraId="3DC12052" w14:textId="77777777" w:rsidR="00B6051C" w:rsidRDefault="00B6051C" w:rsidP="00B6051C">
      <w:pPr>
        <w:ind w:left="360"/>
      </w:pPr>
    </w:p>
    <w:p w14:paraId="3501CB7F" w14:textId="77777777" w:rsidR="00B6051C" w:rsidRDefault="00B6051C" w:rsidP="00B6051C"/>
    <w:p w14:paraId="20E89B95" w14:textId="77777777" w:rsidR="00B6051C" w:rsidRDefault="00B6051C" w:rsidP="00B6051C"/>
    <w:p w14:paraId="16A571CE" w14:textId="77777777" w:rsidR="00B6051C" w:rsidRDefault="00B6051C" w:rsidP="00B6051C">
      <w:r>
        <w:t>The following proposal were discussed in last meeting. Based on the submitted tdocs and previous discussions, most companies support Alt.1 as the start point and doubt the motivation/benefits to introduce Alt.2 and Alt.3. Thus, FFS is put for Alt.2 and Alt.3.</w:t>
      </w:r>
    </w:p>
    <w:p w14:paraId="640BBB09" w14:textId="77777777" w:rsidR="00B6051C" w:rsidRDefault="00B6051C" w:rsidP="00B6051C"/>
    <w:p w14:paraId="311321E3" w14:textId="77777777"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4607BE3B" w14:textId="77777777" w:rsidR="00B6051C" w:rsidRPr="00F37265" w:rsidRDefault="00B6051C" w:rsidP="00B6051C">
      <w:pPr>
        <w:pStyle w:val="BodyText"/>
        <w:numPr>
          <w:ilvl w:val="0"/>
          <w:numId w:val="42"/>
        </w:numPr>
        <w:rPr>
          <w:b/>
          <w:i/>
        </w:rPr>
      </w:pPr>
      <w:r w:rsidRPr="00F37265">
        <w:rPr>
          <w:b/>
          <w:i/>
        </w:rPr>
        <w:t xml:space="preserve"> Alt.1: The best beam(s) obtained by measuring beams of a set indicated by gNB (e.g., Beams from Set A)</w:t>
      </w:r>
    </w:p>
    <w:p w14:paraId="3219C330" w14:textId="77777777" w:rsidR="00B6051C" w:rsidRPr="00F37265" w:rsidRDefault="00B6051C" w:rsidP="00B6051C">
      <w:pPr>
        <w:pStyle w:val="BodyText"/>
        <w:numPr>
          <w:ilvl w:val="0"/>
          <w:numId w:val="42"/>
        </w:numPr>
        <w:rPr>
          <w:b/>
          <w:i/>
        </w:rPr>
      </w:pPr>
      <w:r w:rsidRPr="00F37265">
        <w:rPr>
          <w:b/>
          <w:i/>
        </w:rPr>
        <w:t>Alt.2: The best beam(s) among those used for AI/ML model inputs (e.g., Beams of Set B)</w:t>
      </w:r>
    </w:p>
    <w:p w14:paraId="2161D58A" w14:textId="77777777" w:rsidR="00B6051C" w:rsidRPr="00F37265" w:rsidRDefault="00B6051C" w:rsidP="00B6051C">
      <w:pPr>
        <w:pStyle w:val="BodyText"/>
        <w:numPr>
          <w:ilvl w:val="0"/>
          <w:numId w:val="42"/>
        </w:numPr>
        <w:rPr>
          <w:b/>
          <w:i/>
        </w:rPr>
      </w:pPr>
      <w:r w:rsidRPr="00F37265">
        <w:rPr>
          <w:b/>
          <w:i/>
        </w:rPr>
        <w:t xml:space="preserve">Alt.3: The beam corresponding to some indicated TCI state(s) </w:t>
      </w:r>
    </w:p>
    <w:p w14:paraId="4149E573" w14:textId="77777777" w:rsidR="00185B65" w:rsidRPr="00F37265" w:rsidRDefault="00185B65" w:rsidP="00B6051C">
      <w:pPr>
        <w:pStyle w:val="BodyText"/>
        <w:numPr>
          <w:ilvl w:val="0"/>
          <w:numId w:val="42"/>
        </w:numPr>
        <w:rPr>
          <w:b/>
          <w:i/>
        </w:rPr>
      </w:pPr>
      <w:r w:rsidRPr="00F37265">
        <w:rPr>
          <w:rFonts w:eastAsia="PMingLiU"/>
          <w:b/>
          <w:i/>
          <w:szCs w:val="20"/>
        </w:rPr>
        <w:t>Alt.4: The predicted best beam(s) obtained by model output (e.g., Predicted Top-K Beams)</w:t>
      </w:r>
    </w:p>
    <w:p w14:paraId="4AF45035" w14:textId="77777777" w:rsidR="00185B65" w:rsidRPr="00185B65" w:rsidRDefault="00185B65" w:rsidP="00185B65">
      <w:pPr>
        <w:pStyle w:val="BodyText"/>
        <w:numPr>
          <w:ilvl w:val="0"/>
          <w:numId w:val="42"/>
        </w:numPr>
        <w:rPr>
          <w:b/>
          <w:i/>
        </w:rPr>
      </w:pPr>
      <w:r w:rsidRPr="00F37265">
        <w:rPr>
          <w:b/>
          <w:i/>
        </w:rPr>
        <w:lastRenderedPageBreak/>
        <w:t xml:space="preserve">Alt.5: Non-AI/ML solution, to make the decision of deactivation/fallback based on the performance comparison with the AI/ML solution being </w:t>
      </w:r>
      <w:r w:rsidRPr="00185B65">
        <w:rPr>
          <w:b/>
          <w:i/>
        </w:rPr>
        <w:t>monitored.</w:t>
      </w:r>
    </w:p>
    <w:p w14:paraId="19B5DC85" w14:textId="77777777" w:rsidR="00185B65" w:rsidRDefault="00185B65" w:rsidP="00185B65">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0D996EE" w14:textId="77777777" w:rsidR="00DE3D58" w:rsidRPr="00DE3D58" w:rsidRDefault="00DE3D58" w:rsidP="00DE3D58"/>
    <w:tbl>
      <w:tblPr>
        <w:tblStyle w:val="TableGrid"/>
        <w:tblW w:w="0" w:type="auto"/>
        <w:tblLook w:val="04A0" w:firstRow="1" w:lastRow="0" w:firstColumn="1" w:lastColumn="0" w:noHBand="0" w:noVBand="1"/>
      </w:tblPr>
      <w:tblGrid>
        <w:gridCol w:w="1980"/>
        <w:gridCol w:w="3118"/>
        <w:gridCol w:w="3964"/>
      </w:tblGrid>
      <w:tr w:rsidR="00DE3D58" w14:paraId="19846173" w14:textId="77777777" w:rsidTr="00DE3D58">
        <w:tc>
          <w:tcPr>
            <w:tcW w:w="1980" w:type="dxa"/>
          </w:tcPr>
          <w:p w14:paraId="668026A3" w14:textId="77777777" w:rsidR="00DE3D58" w:rsidRDefault="00DE3D58" w:rsidP="00B6051C"/>
        </w:tc>
        <w:tc>
          <w:tcPr>
            <w:tcW w:w="3118" w:type="dxa"/>
          </w:tcPr>
          <w:p w14:paraId="5D5736EC" w14:textId="77777777" w:rsidR="00DE3D58" w:rsidRDefault="00DE3D58" w:rsidP="00B6051C">
            <w:r>
              <w:t>Support</w:t>
            </w:r>
          </w:p>
        </w:tc>
        <w:tc>
          <w:tcPr>
            <w:tcW w:w="3964" w:type="dxa"/>
          </w:tcPr>
          <w:p w14:paraId="75E2D14D" w14:textId="77777777" w:rsidR="00DE3D58" w:rsidRDefault="00DE3D58" w:rsidP="00B6051C">
            <w:r>
              <w:t>Not support</w:t>
            </w:r>
          </w:p>
        </w:tc>
      </w:tr>
      <w:tr w:rsidR="00DE3D58" w14:paraId="76A50CA1" w14:textId="77777777" w:rsidTr="00DE3D58">
        <w:tc>
          <w:tcPr>
            <w:tcW w:w="1980" w:type="dxa"/>
          </w:tcPr>
          <w:p w14:paraId="069B309A" w14:textId="77777777" w:rsidR="00DE3D58" w:rsidRDefault="00DE3D58" w:rsidP="00B6051C">
            <w:r>
              <w:t>Alt.1</w:t>
            </w:r>
          </w:p>
        </w:tc>
        <w:tc>
          <w:tcPr>
            <w:tcW w:w="3118" w:type="dxa"/>
          </w:tcPr>
          <w:p w14:paraId="0AA443CA" w14:textId="46DEC46E" w:rsidR="00DE3D58" w:rsidRPr="005E6CA1" w:rsidRDefault="0060444E" w:rsidP="00B6051C">
            <w:pPr>
              <w:rPr>
                <w:rFonts w:eastAsiaTheme="minorEastAsia"/>
                <w:lang w:eastAsia="zh-CN"/>
              </w:rPr>
            </w:pPr>
            <w:r>
              <w:t>Nokia/NSB</w:t>
            </w:r>
            <w:r w:rsidR="00EF5C17">
              <w:t>, New H3C</w:t>
            </w:r>
            <w:r w:rsidR="00196658">
              <w:t>, DCM</w:t>
            </w:r>
            <w:r w:rsidR="009712B2">
              <w:t>, vivo</w:t>
            </w:r>
            <w:r w:rsidR="00050E9E">
              <w:t>, Spreadtrum</w:t>
            </w:r>
            <w:r w:rsidR="000024F5">
              <w:t>, CAICT</w:t>
            </w:r>
            <w:r w:rsidR="005E6CA1">
              <w:rPr>
                <w:rFonts w:eastAsiaTheme="minorEastAsia" w:hint="eastAsia"/>
                <w:lang w:eastAsia="zh-CN"/>
              </w:rPr>
              <w:t>, CATT</w:t>
            </w:r>
            <w:r w:rsidR="00B6505D">
              <w:rPr>
                <w:rFonts w:eastAsia="SimSun" w:hint="eastAsia"/>
                <w:lang w:eastAsia="zh-CN"/>
              </w:rPr>
              <w:t>,CMCC</w:t>
            </w:r>
            <w:r w:rsidR="00E454C6">
              <w:rPr>
                <w:rFonts w:eastAsia="SimSun"/>
                <w:lang w:eastAsia="zh-CN"/>
              </w:rPr>
              <w:t xml:space="preserve">, </w:t>
            </w:r>
            <w:r w:rsidR="00E454C6" w:rsidRPr="00E454C6">
              <w:rPr>
                <w:rFonts w:eastAsia="SimSun"/>
                <w:lang w:eastAsia="zh-CN"/>
              </w:rPr>
              <w:t>Ericsson</w:t>
            </w:r>
          </w:p>
        </w:tc>
        <w:tc>
          <w:tcPr>
            <w:tcW w:w="3964" w:type="dxa"/>
          </w:tcPr>
          <w:p w14:paraId="5AC94691" w14:textId="77777777" w:rsidR="00DE3D58" w:rsidRDefault="00DE3D58" w:rsidP="00B6051C"/>
        </w:tc>
      </w:tr>
      <w:tr w:rsidR="00DE3D58" w14:paraId="40A6752B" w14:textId="77777777" w:rsidTr="00DE3D58">
        <w:tc>
          <w:tcPr>
            <w:tcW w:w="1980" w:type="dxa"/>
          </w:tcPr>
          <w:p w14:paraId="34E2622B" w14:textId="77777777" w:rsidR="00DE3D58" w:rsidRDefault="00DE3D58" w:rsidP="00B6051C">
            <w:r>
              <w:t>Alt.2</w:t>
            </w:r>
          </w:p>
        </w:tc>
        <w:tc>
          <w:tcPr>
            <w:tcW w:w="3118" w:type="dxa"/>
          </w:tcPr>
          <w:p w14:paraId="6BDCD1D4" w14:textId="77777777" w:rsidR="00DE3D58" w:rsidRDefault="00DE3D58" w:rsidP="00B6051C"/>
        </w:tc>
        <w:tc>
          <w:tcPr>
            <w:tcW w:w="3964" w:type="dxa"/>
          </w:tcPr>
          <w:p w14:paraId="116A936D" w14:textId="77777777" w:rsidR="00DE3D58" w:rsidRDefault="006E014E" w:rsidP="00B6051C">
            <w:r>
              <w:t>Nokia/NSB</w:t>
            </w:r>
          </w:p>
        </w:tc>
      </w:tr>
      <w:tr w:rsidR="00DE3D58" w14:paraId="75E6A84C" w14:textId="77777777" w:rsidTr="00DE3D58">
        <w:tc>
          <w:tcPr>
            <w:tcW w:w="1980" w:type="dxa"/>
          </w:tcPr>
          <w:p w14:paraId="4CE9D1C8" w14:textId="77777777" w:rsidR="00DE3D58" w:rsidRDefault="00DE3D58" w:rsidP="00B6051C">
            <w:r>
              <w:t>Alt.3</w:t>
            </w:r>
          </w:p>
        </w:tc>
        <w:tc>
          <w:tcPr>
            <w:tcW w:w="3118" w:type="dxa"/>
          </w:tcPr>
          <w:p w14:paraId="4121B35B" w14:textId="77777777" w:rsidR="00DE3D58" w:rsidRDefault="006E014E" w:rsidP="00B6051C">
            <w:r>
              <w:t>Nokia/NSB</w:t>
            </w:r>
            <w:r w:rsidR="009028A0">
              <w:t xml:space="preserve"> (not clear as an alternative with current wording)</w:t>
            </w:r>
          </w:p>
        </w:tc>
        <w:tc>
          <w:tcPr>
            <w:tcW w:w="3964" w:type="dxa"/>
          </w:tcPr>
          <w:p w14:paraId="44EA91C2" w14:textId="77777777" w:rsidR="00DE3D58" w:rsidRDefault="00DE3D58" w:rsidP="00B6051C"/>
        </w:tc>
      </w:tr>
      <w:tr w:rsidR="00DE3D58" w14:paraId="1E1C2669" w14:textId="77777777" w:rsidTr="00DE3D58">
        <w:tc>
          <w:tcPr>
            <w:tcW w:w="1980" w:type="dxa"/>
          </w:tcPr>
          <w:p w14:paraId="2CD3703C" w14:textId="77777777" w:rsidR="00DE3D58" w:rsidRDefault="00DE3D58" w:rsidP="00B6051C">
            <w:r>
              <w:t>Alt.4</w:t>
            </w:r>
          </w:p>
        </w:tc>
        <w:tc>
          <w:tcPr>
            <w:tcW w:w="3118" w:type="dxa"/>
          </w:tcPr>
          <w:p w14:paraId="468574C1" w14:textId="77777777"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p>
        </w:tc>
        <w:tc>
          <w:tcPr>
            <w:tcW w:w="3964" w:type="dxa"/>
          </w:tcPr>
          <w:p w14:paraId="08DCEA7B" w14:textId="77777777" w:rsidR="00DE3D58" w:rsidRDefault="009028A0" w:rsidP="00B6051C">
            <w:r>
              <w:t>Nokia/NSB (not clear as an alternative with current wording)</w:t>
            </w:r>
          </w:p>
        </w:tc>
      </w:tr>
      <w:tr w:rsidR="00DE3D58" w14:paraId="40539064" w14:textId="77777777" w:rsidTr="00DE3D58">
        <w:tc>
          <w:tcPr>
            <w:tcW w:w="1980" w:type="dxa"/>
          </w:tcPr>
          <w:p w14:paraId="38FA46B0" w14:textId="77777777" w:rsidR="00DE3D58" w:rsidRDefault="00DE3D58" w:rsidP="00B6051C">
            <w:r>
              <w:t>Alt.5</w:t>
            </w:r>
          </w:p>
        </w:tc>
        <w:tc>
          <w:tcPr>
            <w:tcW w:w="3118" w:type="dxa"/>
          </w:tcPr>
          <w:p w14:paraId="74769EC8" w14:textId="77777777" w:rsidR="00DE3D58" w:rsidRPr="005E6CA1" w:rsidRDefault="005E6CA1" w:rsidP="00B6051C">
            <w:pPr>
              <w:rPr>
                <w:rFonts w:eastAsiaTheme="minorEastAsia"/>
                <w:lang w:eastAsia="zh-CN"/>
              </w:rPr>
            </w:pPr>
            <w:r>
              <w:rPr>
                <w:rFonts w:eastAsiaTheme="minorEastAsia" w:hint="eastAsia"/>
                <w:lang w:eastAsia="zh-CN"/>
              </w:rPr>
              <w:t>CATT</w:t>
            </w:r>
            <w:r w:rsidR="00B6505D">
              <w:rPr>
                <w:rFonts w:eastAsia="SimSun" w:hint="eastAsia"/>
                <w:lang w:eastAsia="zh-CN"/>
              </w:rPr>
              <w:t>,CMCC</w:t>
            </w:r>
          </w:p>
        </w:tc>
        <w:tc>
          <w:tcPr>
            <w:tcW w:w="3964" w:type="dxa"/>
          </w:tcPr>
          <w:p w14:paraId="05B65E7D" w14:textId="77777777" w:rsidR="00DE3D58" w:rsidRDefault="00E92B20" w:rsidP="00B6051C">
            <w:r>
              <w:t>Nokia/NSB (this is more or less Alt.1)</w:t>
            </w:r>
          </w:p>
        </w:tc>
      </w:tr>
      <w:tr w:rsidR="00DE3D58" w14:paraId="0DA5B6E3" w14:textId="77777777" w:rsidTr="00DE3D58">
        <w:tc>
          <w:tcPr>
            <w:tcW w:w="1980" w:type="dxa"/>
          </w:tcPr>
          <w:p w14:paraId="60D721E5" w14:textId="77777777" w:rsidR="00DE3D58" w:rsidRDefault="00DE3D58" w:rsidP="00B6051C">
            <w:r>
              <w:t>Alt.6</w:t>
            </w:r>
          </w:p>
        </w:tc>
        <w:tc>
          <w:tcPr>
            <w:tcW w:w="3118" w:type="dxa"/>
          </w:tcPr>
          <w:p w14:paraId="383C38AA" w14:textId="77777777"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p>
        </w:tc>
        <w:tc>
          <w:tcPr>
            <w:tcW w:w="3964" w:type="dxa"/>
          </w:tcPr>
          <w:p w14:paraId="7956AFDD" w14:textId="77777777" w:rsidR="00DE3D58" w:rsidRDefault="00E92B20" w:rsidP="00B6051C">
            <w:r>
              <w:t xml:space="preserve">Nokia/NSB </w:t>
            </w:r>
          </w:p>
        </w:tc>
      </w:tr>
    </w:tbl>
    <w:p w14:paraId="2965D0D9" w14:textId="77777777" w:rsidR="00B6051C" w:rsidRDefault="00B6051C" w:rsidP="00B6051C"/>
    <w:p w14:paraId="4209D904"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7172BA5B" w14:textId="77777777" w:rsidTr="00185B65">
        <w:tc>
          <w:tcPr>
            <w:tcW w:w="1385" w:type="dxa"/>
            <w:tcBorders>
              <w:top w:val="single" w:sz="4" w:space="0" w:color="auto"/>
              <w:left w:val="single" w:sz="4" w:space="0" w:color="auto"/>
              <w:bottom w:val="single" w:sz="4" w:space="0" w:color="auto"/>
              <w:right w:val="single" w:sz="4" w:space="0" w:color="auto"/>
            </w:tcBorders>
          </w:tcPr>
          <w:p w14:paraId="0ED75389"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AC6384" w14:textId="77777777" w:rsidR="00B6051C" w:rsidRDefault="00B6051C" w:rsidP="00185B65">
            <w:pPr>
              <w:rPr>
                <w:rFonts w:eastAsia="SimSun"/>
              </w:rPr>
            </w:pPr>
            <w:r>
              <w:rPr>
                <w:rFonts w:eastAsia="SimSun"/>
              </w:rPr>
              <w:t>Comments</w:t>
            </w:r>
          </w:p>
        </w:tc>
      </w:tr>
      <w:tr w:rsidR="00B6051C" w14:paraId="3BEF742B" w14:textId="77777777" w:rsidTr="00185B65">
        <w:tc>
          <w:tcPr>
            <w:tcW w:w="1385" w:type="dxa"/>
            <w:tcBorders>
              <w:top w:val="single" w:sz="4" w:space="0" w:color="auto"/>
              <w:left w:val="single" w:sz="4" w:space="0" w:color="auto"/>
              <w:bottom w:val="single" w:sz="4" w:space="0" w:color="auto"/>
              <w:right w:val="single" w:sz="4" w:space="0" w:color="auto"/>
            </w:tcBorders>
          </w:tcPr>
          <w:p w14:paraId="59643B8E"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54D923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1184177A" w14:textId="77777777" w:rsidTr="00185B65">
        <w:tc>
          <w:tcPr>
            <w:tcW w:w="1385" w:type="dxa"/>
            <w:tcBorders>
              <w:top w:val="single" w:sz="4" w:space="0" w:color="auto"/>
              <w:left w:val="single" w:sz="4" w:space="0" w:color="auto"/>
              <w:bottom w:val="single" w:sz="4" w:space="0" w:color="auto"/>
              <w:right w:val="single" w:sz="4" w:space="0" w:color="auto"/>
            </w:tcBorders>
          </w:tcPr>
          <w:p w14:paraId="6C4858FB" w14:textId="77777777"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E8A7A57" w14:textId="77777777"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51B49CF7" w14:textId="77777777" w:rsidTr="00185B65">
        <w:tc>
          <w:tcPr>
            <w:tcW w:w="1385" w:type="dxa"/>
            <w:tcBorders>
              <w:top w:val="single" w:sz="4" w:space="0" w:color="auto"/>
              <w:left w:val="single" w:sz="4" w:space="0" w:color="auto"/>
              <w:bottom w:val="single" w:sz="4" w:space="0" w:color="auto"/>
              <w:right w:val="single" w:sz="4" w:space="0" w:color="auto"/>
            </w:tcBorders>
          </w:tcPr>
          <w:p w14:paraId="13855BD2" w14:textId="77777777"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E20391D" w14:textId="77777777" w:rsidR="00B6051C" w:rsidRDefault="00C92F03" w:rsidP="00F37265">
            <w:pPr>
              <w:rPr>
                <w:rFonts w:eastAsiaTheme="minorEastAsia"/>
              </w:rPr>
            </w:pPr>
            <w:r>
              <w:rPr>
                <w:rFonts w:eastAsiaTheme="minorEastAsia"/>
              </w:rPr>
              <w:t>Support Alt3 only. But we suggest changing Alt3 as follows:</w:t>
            </w:r>
          </w:p>
          <w:p w14:paraId="353C05B9" w14:textId="77777777" w:rsidR="00C92F03" w:rsidRPr="00F37265" w:rsidRDefault="00C92F03" w:rsidP="00C92F03">
            <w:pPr>
              <w:pStyle w:val="BodyText"/>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5AB44B2B" w14:textId="77777777" w:rsidR="00C92F03" w:rsidRPr="00F37265" w:rsidRDefault="00C92F03" w:rsidP="00F37265">
            <w:pPr>
              <w:rPr>
                <w:rFonts w:eastAsiaTheme="minorEastAsia"/>
              </w:rPr>
            </w:pPr>
          </w:p>
        </w:tc>
      </w:tr>
      <w:tr w:rsidR="00B6051C" w14:paraId="50C381FD" w14:textId="77777777" w:rsidTr="00185B65">
        <w:tc>
          <w:tcPr>
            <w:tcW w:w="1385" w:type="dxa"/>
            <w:tcBorders>
              <w:top w:val="single" w:sz="4" w:space="0" w:color="auto"/>
              <w:left w:val="single" w:sz="4" w:space="0" w:color="auto"/>
              <w:bottom w:val="single" w:sz="4" w:space="0" w:color="auto"/>
              <w:right w:val="single" w:sz="4" w:space="0" w:color="auto"/>
            </w:tcBorders>
          </w:tcPr>
          <w:p w14:paraId="18F6A299" w14:textId="77777777"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8C88C84" w14:textId="77777777" w:rsidR="00B6051C" w:rsidRPr="00F37265" w:rsidRDefault="00EF5C17" w:rsidP="00F37265">
            <w:pPr>
              <w:rPr>
                <w:rFonts w:eastAsiaTheme="minorEastAsia"/>
              </w:rPr>
            </w:pPr>
            <w:r>
              <w:rPr>
                <w:rFonts w:eastAsiaTheme="minorEastAsia"/>
              </w:rPr>
              <w:t>Only support Alt.1</w:t>
            </w:r>
          </w:p>
        </w:tc>
      </w:tr>
      <w:tr w:rsidR="00B6051C" w14:paraId="0F47D400" w14:textId="77777777" w:rsidTr="00185B65">
        <w:tc>
          <w:tcPr>
            <w:tcW w:w="1385" w:type="dxa"/>
            <w:tcBorders>
              <w:top w:val="single" w:sz="4" w:space="0" w:color="auto"/>
              <w:left w:val="single" w:sz="4" w:space="0" w:color="auto"/>
              <w:bottom w:val="single" w:sz="4" w:space="0" w:color="auto"/>
              <w:right w:val="single" w:sz="4" w:space="0" w:color="auto"/>
            </w:tcBorders>
          </w:tcPr>
          <w:p w14:paraId="775E9F2C" w14:textId="77777777" w:rsidR="00B6051C" w:rsidRPr="004C618A" w:rsidRDefault="00196658" w:rsidP="00F3726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0D5A24" w14:textId="77777777" w:rsidR="00B6051C" w:rsidRPr="004C618A" w:rsidRDefault="00196658" w:rsidP="00F3726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9712B2" w14:paraId="736C99EB" w14:textId="77777777" w:rsidTr="00185B65">
        <w:tc>
          <w:tcPr>
            <w:tcW w:w="1385" w:type="dxa"/>
            <w:tcBorders>
              <w:top w:val="single" w:sz="4" w:space="0" w:color="auto"/>
              <w:left w:val="single" w:sz="4" w:space="0" w:color="auto"/>
              <w:bottom w:val="single" w:sz="4" w:space="0" w:color="auto"/>
              <w:right w:val="single" w:sz="4" w:space="0" w:color="auto"/>
            </w:tcBorders>
          </w:tcPr>
          <w:p w14:paraId="519CAAF6" w14:textId="77777777" w:rsidR="009712B2" w:rsidRPr="00F37265" w:rsidRDefault="009712B2" w:rsidP="009712B2">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578A98" w14:textId="77777777" w:rsidR="009712B2" w:rsidRPr="00F37265" w:rsidRDefault="009712B2" w:rsidP="009712B2">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B6051C" w14:paraId="1A1E5625" w14:textId="77777777" w:rsidTr="00185B65">
        <w:tc>
          <w:tcPr>
            <w:tcW w:w="1385" w:type="dxa"/>
            <w:tcBorders>
              <w:top w:val="single" w:sz="4" w:space="0" w:color="auto"/>
              <w:left w:val="single" w:sz="4" w:space="0" w:color="auto"/>
              <w:bottom w:val="single" w:sz="4" w:space="0" w:color="auto"/>
              <w:right w:val="single" w:sz="4" w:space="0" w:color="auto"/>
            </w:tcBorders>
          </w:tcPr>
          <w:p w14:paraId="2859CF20" w14:textId="77777777" w:rsidR="00B6051C" w:rsidRPr="00F37265" w:rsidRDefault="00025BF1" w:rsidP="00F3726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86BC7AF" w14:textId="77777777" w:rsidR="00025BF1" w:rsidRPr="00025BF1" w:rsidRDefault="00025BF1" w:rsidP="00025BF1">
            <w:pPr>
              <w:rPr>
                <w:rFonts w:eastAsiaTheme="minorEastAsia"/>
              </w:rPr>
            </w:pPr>
            <w:r w:rsidRPr="00025BF1">
              <w:rPr>
                <w:rFonts w:eastAsiaTheme="minorEastAsia"/>
              </w:rPr>
              <w:t xml:space="preserve">Support in principle </w:t>
            </w:r>
          </w:p>
          <w:p w14:paraId="79D83BDE" w14:textId="77777777" w:rsidR="00025BF1" w:rsidRPr="00025BF1" w:rsidRDefault="00025BF1" w:rsidP="00025BF1">
            <w:pPr>
              <w:rPr>
                <w:rFonts w:eastAsiaTheme="minorEastAsia"/>
              </w:rPr>
            </w:pPr>
            <w:r w:rsidRPr="00025BF1">
              <w:rPr>
                <w:rFonts w:eastAsiaTheme="minorEastAsia"/>
              </w:rPr>
              <w:t>We think that also multiple benchmarks could be supported and a corresponding note could added.</w:t>
            </w:r>
          </w:p>
          <w:p w14:paraId="777DB5CC" w14:textId="77777777" w:rsidR="00025BF1" w:rsidRPr="00025BF1" w:rsidRDefault="00025BF1" w:rsidP="00025BF1">
            <w:pPr>
              <w:rPr>
                <w:rFonts w:eastAsiaTheme="minorEastAsia"/>
              </w:rPr>
            </w:pPr>
            <w:r w:rsidRPr="00025BF1">
              <w:rPr>
                <w:rFonts w:eastAsiaTheme="minorEastAsia"/>
              </w:rPr>
              <w:t>For Alt2, why input is it based on model input, can the idea behind it please be explained?</w:t>
            </w:r>
          </w:p>
          <w:p w14:paraId="2CB44095" w14:textId="77777777" w:rsidR="00B6051C" w:rsidRPr="00F37265" w:rsidRDefault="00025BF1" w:rsidP="00025BF1">
            <w:pPr>
              <w:rPr>
                <w:rFonts w:eastAsiaTheme="minorEastAsia"/>
              </w:rPr>
            </w:pPr>
            <w:r w:rsidRPr="00025BF1">
              <w:rPr>
                <w:rFonts w:eastAsiaTheme="minorEastAsia"/>
              </w:rPr>
              <w:t>Alternative 3 needs some more clarification, isnt’t this also a non-AI approach and covered by Alt5?</w:t>
            </w:r>
          </w:p>
        </w:tc>
      </w:tr>
      <w:tr w:rsidR="000024F5" w14:paraId="494B80F7" w14:textId="77777777" w:rsidTr="00185B65">
        <w:tc>
          <w:tcPr>
            <w:tcW w:w="1385" w:type="dxa"/>
            <w:tcBorders>
              <w:top w:val="single" w:sz="4" w:space="0" w:color="auto"/>
              <w:left w:val="single" w:sz="4" w:space="0" w:color="auto"/>
              <w:bottom w:val="single" w:sz="4" w:space="0" w:color="auto"/>
              <w:right w:val="single" w:sz="4" w:space="0" w:color="auto"/>
            </w:tcBorders>
          </w:tcPr>
          <w:p w14:paraId="18DB7DE5" w14:textId="77777777" w:rsidR="000024F5" w:rsidRPr="00F37265" w:rsidRDefault="000024F5" w:rsidP="000024F5">
            <w:pPr>
              <w:rPr>
                <w:rFonts w:eastAsiaTheme="minorEastAsia"/>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3779735D" w14:textId="77777777" w:rsidR="000024F5" w:rsidRPr="00F37265" w:rsidRDefault="000024F5" w:rsidP="000024F5">
            <w:pPr>
              <w:rPr>
                <w:rFonts w:eastAsiaTheme="minorEastAsia"/>
              </w:rPr>
            </w:pPr>
            <w:r>
              <w:rPr>
                <w:rFonts w:eastAsiaTheme="minorEastAsia"/>
                <w:lang w:eastAsia="zh-CN"/>
              </w:rPr>
              <w:t xml:space="preserve">Alt 1 is preferred. </w:t>
            </w:r>
          </w:p>
        </w:tc>
      </w:tr>
      <w:tr w:rsidR="005E6CA1" w14:paraId="036B661A" w14:textId="77777777" w:rsidTr="00185B65">
        <w:tc>
          <w:tcPr>
            <w:tcW w:w="1385" w:type="dxa"/>
            <w:tcBorders>
              <w:top w:val="single" w:sz="4" w:space="0" w:color="auto"/>
              <w:left w:val="single" w:sz="4" w:space="0" w:color="auto"/>
              <w:bottom w:val="single" w:sz="4" w:space="0" w:color="auto"/>
              <w:right w:val="single" w:sz="4" w:space="0" w:color="auto"/>
            </w:tcBorders>
          </w:tcPr>
          <w:p w14:paraId="709F56D3" w14:textId="77777777" w:rsidR="005E6CA1" w:rsidRPr="00F3726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D2C75A" w14:textId="77777777" w:rsidR="005E6CA1" w:rsidRDefault="005E6CA1" w:rsidP="00C836A3">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50369459" w14:textId="77777777" w:rsidR="005E6CA1" w:rsidRDefault="005E6CA1" w:rsidP="00C836A3">
            <w:pPr>
              <w:rPr>
                <w:rFonts w:eastAsiaTheme="minorEastAsia"/>
                <w:lang w:eastAsia="zh-CN"/>
              </w:rPr>
            </w:pPr>
            <w:r>
              <w:rPr>
                <w:rFonts w:eastAsiaTheme="minorEastAsia" w:hint="eastAsia"/>
                <w:lang w:eastAsia="zh-CN"/>
              </w:rPr>
              <w:t xml:space="preserve">For the </w:t>
            </w:r>
            <w:r w:rsidRPr="00680F10">
              <w:rPr>
                <w:rFonts w:eastAsiaTheme="minorEastAsia"/>
                <w:lang w:eastAsia="zh-CN"/>
              </w:rPr>
              <w:t>benchmark/reference</w:t>
            </w:r>
            <w:r>
              <w:rPr>
                <w:rFonts w:eastAsiaTheme="minorEastAsia" w:hint="eastAsia"/>
                <w:lang w:eastAsia="zh-CN"/>
              </w:rPr>
              <w:t xml:space="preserve"> </w:t>
            </w:r>
            <w:r w:rsidRPr="00680F10">
              <w:rPr>
                <w:rFonts w:eastAsiaTheme="minorEastAsia"/>
                <w:lang w:eastAsia="zh-CN"/>
              </w:rPr>
              <w:t>for performance comparison</w:t>
            </w:r>
            <w:r>
              <w:rPr>
                <w:rFonts w:eastAsiaTheme="minorEastAsia" w:hint="eastAsia"/>
                <w:lang w:eastAsia="zh-CN"/>
              </w:rPr>
              <w:t xml:space="preserve"> for model monitoring, one feasible method is that </w:t>
            </w:r>
            <w:r w:rsidRPr="00680F10">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sidRPr="00680F10">
              <w:rPr>
                <w:rFonts w:eastAsiaTheme="minorEastAsia"/>
                <w:lang w:eastAsia="zh-CN"/>
              </w:rPr>
              <w:t>we suggest the following update:</w:t>
            </w:r>
          </w:p>
          <w:p w14:paraId="58E5ED34" w14:textId="77777777" w:rsidR="005E6CA1" w:rsidRPr="00F37265" w:rsidRDefault="005E6CA1" w:rsidP="00C836A3">
            <w:pPr>
              <w:spacing w:after="120"/>
              <w:rPr>
                <w:b/>
                <w:i/>
                <w:lang w:eastAsia="zh-CN"/>
              </w:rPr>
            </w:pPr>
            <w:r w:rsidRPr="00F37265">
              <w:rPr>
                <w:rFonts w:eastAsia="SimSun"/>
                <w:b/>
                <w:i/>
                <w:kern w:val="2"/>
                <w:szCs w:val="22"/>
                <w:u w:val="single"/>
                <w:lang w:eastAsia="zh-CN"/>
              </w:rPr>
              <w:t xml:space="preserve">Proposal </w:t>
            </w:r>
            <w:r>
              <w:rPr>
                <w:rFonts w:eastAsia="SimSun"/>
                <w:b/>
                <w:i/>
                <w:kern w:val="2"/>
                <w:szCs w:val="22"/>
                <w:u w:val="single"/>
                <w:lang w:eastAsia="zh-CN"/>
              </w:rPr>
              <w:t>4</w:t>
            </w:r>
            <w:r w:rsidRPr="00F37265">
              <w:rPr>
                <w:rFonts w:eastAsia="SimSun"/>
                <w:b/>
                <w:i/>
                <w:kern w:val="2"/>
                <w:szCs w:val="22"/>
                <w:u w:val="single"/>
                <w:lang w:eastAsia="zh-CN"/>
              </w:rPr>
              <w:t>.1.</w:t>
            </w:r>
            <w:r>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07C9B9B0" w14:textId="77777777" w:rsidR="005E6CA1" w:rsidRPr="00F37265" w:rsidRDefault="005E6CA1" w:rsidP="00C836A3">
            <w:pPr>
              <w:pStyle w:val="BodyText"/>
              <w:numPr>
                <w:ilvl w:val="0"/>
                <w:numId w:val="42"/>
              </w:numPr>
              <w:rPr>
                <w:b/>
                <w:i/>
              </w:rPr>
            </w:pPr>
            <w:r w:rsidRPr="00F37265">
              <w:rPr>
                <w:b/>
                <w:i/>
              </w:rPr>
              <w:t xml:space="preserve"> Alt.1: The best beam(s) obtained by measuring beams of </w:t>
            </w:r>
            <w:r w:rsidRPr="005E6CA1">
              <w:rPr>
                <w:b/>
                <w:i/>
                <w:strike/>
                <w:color w:val="FF0000"/>
              </w:rPr>
              <w:t>a</w:t>
            </w:r>
            <w:r w:rsidRPr="005E6CA1">
              <w:rPr>
                <w:b/>
                <w:i/>
                <w:color w:val="FF0000"/>
              </w:rPr>
              <w:t xml:space="preserve"> </w:t>
            </w:r>
            <w:r w:rsidRPr="00F37265">
              <w:rPr>
                <w:b/>
                <w:i/>
              </w:rPr>
              <w:t>set</w:t>
            </w:r>
            <w:r w:rsidRPr="00680F10">
              <w:rPr>
                <w:rFonts w:eastAsiaTheme="minorEastAsia" w:hint="eastAsia"/>
                <w:b/>
                <w:i/>
                <w:color w:val="FF0000"/>
                <w:lang w:eastAsia="zh-CN"/>
              </w:rPr>
              <w:t>(s)</w:t>
            </w:r>
            <w:r w:rsidRPr="00680F10">
              <w:rPr>
                <w:b/>
                <w:i/>
                <w:color w:val="FF0000"/>
              </w:rPr>
              <w:t xml:space="preserve"> </w:t>
            </w:r>
            <w:r w:rsidRPr="00F37265">
              <w:rPr>
                <w:b/>
                <w:i/>
              </w:rPr>
              <w:t>indicated by gNB (e.g., Beams from Set A)</w:t>
            </w:r>
          </w:p>
          <w:p w14:paraId="60E54796" w14:textId="77777777" w:rsidR="005E6CA1" w:rsidRPr="00F37265" w:rsidRDefault="005E6CA1" w:rsidP="00C836A3">
            <w:pPr>
              <w:pStyle w:val="BodyText"/>
              <w:numPr>
                <w:ilvl w:val="0"/>
                <w:numId w:val="42"/>
              </w:numPr>
              <w:rPr>
                <w:b/>
                <w:i/>
              </w:rPr>
            </w:pPr>
            <w:r w:rsidRPr="00F37265">
              <w:rPr>
                <w:b/>
                <w:i/>
              </w:rPr>
              <w:t>Alt.2: The best beam(s) among those used for AI/ML model inputs (e.g., Beams of Set B)</w:t>
            </w:r>
          </w:p>
          <w:p w14:paraId="56F83D9A" w14:textId="77777777" w:rsidR="005E6CA1" w:rsidRPr="00F37265" w:rsidRDefault="005E6CA1" w:rsidP="00C836A3">
            <w:pPr>
              <w:pStyle w:val="BodyText"/>
              <w:numPr>
                <w:ilvl w:val="0"/>
                <w:numId w:val="42"/>
              </w:numPr>
              <w:rPr>
                <w:b/>
                <w:i/>
              </w:rPr>
            </w:pPr>
            <w:r w:rsidRPr="00F37265">
              <w:rPr>
                <w:b/>
                <w:i/>
              </w:rPr>
              <w:t xml:space="preserve">Alt.3: The beam corresponding to some indicated TCI state(s) </w:t>
            </w:r>
          </w:p>
          <w:p w14:paraId="0C601D4E" w14:textId="77777777" w:rsidR="005E6CA1" w:rsidRPr="00F37265" w:rsidRDefault="005E6CA1" w:rsidP="00C836A3">
            <w:pPr>
              <w:pStyle w:val="BodyText"/>
              <w:numPr>
                <w:ilvl w:val="0"/>
                <w:numId w:val="42"/>
              </w:numPr>
              <w:rPr>
                <w:b/>
                <w:i/>
              </w:rPr>
            </w:pPr>
            <w:r w:rsidRPr="00F37265">
              <w:rPr>
                <w:rFonts w:eastAsia="PMingLiU"/>
                <w:b/>
                <w:i/>
                <w:szCs w:val="20"/>
              </w:rPr>
              <w:t>Alt.4: The predicted best beam(s) obtained by model output (e.g., Predicted Top-K Beams)</w:t>
            </w:r>
          </w:p>
          <w:p w14:paraId="5E510370" w14:textId="77777777" w:rsidR="005E6CA1" w:rsidRPr="00185B65" w:rsidRDefault="005E6CA1" w:rsidP="00C836A3">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64FDD22D" w14:textId="77777777" w:rsidR="005E6CA1" w:rsidRDefault="005E6CA1" w:rsidP="00C836A3">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874F72A" w14:textId="77777777" w:rsidR="005E6CA1" w:rsidRPr="00680F10" w:rsidRDefault="005E6CA1" w:rsidP="00C836A3">
            <w:pPr>
              <w:rPr>
                <w:rFonts w:eastAsiaTheme="minorEastAsia"/>
                <w:lang w:eastAsia="zh-CN"/>
              </w:rPr>
            </w:pPr>
          </w:p>
          <w:p w14:paraId="3A3AF8E6" w14:textId="77777777" w:rsidR="005E6CA1" w:rsidRPr="00F37265" w:rsidRDefault="005E6CA1" w:rsidP="000024F5">
            <w:pPr>
              <w:rPr>
                <w:rFonts w:eastAsiaTheme="minorEastAsia"/>
              </w:rPr>
            </w:pPr>
          </w:p>
        </w:tc>
      </w:tr>
      <w:tr w:rsidR="00B6505D" w14:paraId="5ABE69A6" w14:textId="77777777" w:rsidTr="00185B65">
        <w:tc>
          <w:tcPr>
            <w:tcW w:w="1385" w:type="dxa"/>
            <w:tcBorders>
              <w:top w:val="single" w:sz="4" w:space="0" w:color="auto"/>
              <w:left w:val="single" w:sz="4" w:space="0" w:color="auto"/>
              <w:bottom w:val="single" w:sz="4" w:space="0" w:color="auto"/>
              <w:right w:val="single" w:sz="4" w:space="0" w:color="auto"/>
            </w:tcBorders>
          </w:tcPr>
          <w:p w14:paraId="4A389F0E"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93AAAFB" w14:textId="77777777" w:rsidR="00B6505D" w:rsidRDefault="00B6505D" w:rsidP="0028154E">
            <w:pPr>
              <w:rPr>
                <w:rFonts w:eastAsiaTheme="minorEastAsia"/>
                <w:lang w:eastAsia="zh-CN"/>
              </w:rPr>
            </w:pPr>
            <w:r>
              <w:rPr>
                <w:rFonts w:eastAsiaTheme="minorEastAsia" w:hint="eastAsia"/>
                <w:lang w:eastAsia="zh-CN"/>
              </w:rPr>
              <w:t>The difference between Alt2 and Alt5 is not clear.</w:t>
            </w:r>
          </w:p>
        </w:tc>
      </w:tr>
      <w:tr w:rsidR="00E454C6" w14:paraId="4D0A1245" w14:textId="77777777" w:rsidTr="00185B65">
        <w:tc>
          <w:tcPr>
            <w:tcW w:w="1385" w:type="dxa"/>
            <w:tcBorders>
              <w:top w:val="single" w:sz="4" w:space="0" w:color="auto"/>
              <w:left w:val="single" w:sz="4" w:space="0" w:color="auto"/>
              <w:bottom w:val="single" w:sz="4" w:space="0" w:color="auto"/>
              <w:right w:val="single" w:sz="4" w:space="0" w:color="auto"/>
            </w:tcBorders>
          </w:tcPr>
          <w:p w14:paraId="75A3BADB" w14:textId="166BD0B6" w:rsidR="00E454C6" w:rsidRDefault="00E454C6" w:rsidP="0028154E">
            <w:pPr>
              <w:rPr>
                <w:rFonts w:eastAsiaTheme="minorEastAsia" w:hint="eastAsia"/>
                <w:lang w:eastAsia="zh-CN"/>
              </w:rPr>
            </w:pPr>
            <w:r w:rsidRPr="00E454C6">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446CAE" w14:textId="4013D206" w:rsidR="00E454C6" w:rsidRDefault="00E454C6" w:rsidP="0028154E">
            <w:pPr>
              <w:rPr>
                <w:rFonts w:eastAsiaTheme="minorEastAsia" w:hint="eastAsia"/>
                <w:lang w:eastAsia="zh-CN"/>
              </w:rPr>
            </w:pPr>
            <w:r>
              <w:rPr>
                <w:rFonts w:eastAsiaTheme="minorEastAsia"/>
                <w:lang w:eastAsia="zh-CN"/>
              </w:rPr>
              <w:t xml:space="preserve">Prefer alternative 1. We can be ok with 2 and 5. Alt 3 and 6 is too vague and needs clarification. </w:t>
            </w:r>
          </w:p>
        </w:tc>
      </w:tr>
    </w:tbl>
    <w:p w14:paraId="55E7F8EB" w14:textId="77777777" w:rsidR="00B6051C" w:rsidRDefault="00B6051C" w:rsidP="00B6051C"/>
    <w:p w14:paraId="3F4533A0" w14:textId="77777777" w:rsidR="00B6051C" w:rsidRDefault="00B6051C">
      <w:pPr>
        <w:spacing w:after="120"/>
      </w:pPr>
    </w:p>
    <w:p w14:paraId="5CDA5C50" w14:textId="77777777" w:rsidR="00BB2DA2" w:rsidRDefault="00390ADF">
      <w:pPr>
        <w:pStyle w:val="Heading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0144513"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tdocs, many companies show their preference on these alternatives. </w:t>
      </w:r>
      <w:r w:rsidR="005D6D7F">
        <w:rPr>
          <w:lang w:eastAsia="zh-CN"/>
        </w:rPr>
        <w:t>The related proposals in tdocs are as below:</w:t>
      </w:r>
    </w:p>
    <w:p w14:paraId="64AAC5D6" w14:textId="77777777" w:rsidR="005D6D7F" w:rsidRDefault="005D6D7F" w:rsidP="005D6D7F">
      <w:pPr>
        <w:pStyle w:val="ListParagraph"/>
        <w:numPr>
          <w:ilvl w:val="0"/>
          <w:numId w:val="42"/>
        </w:numPr>
      </w:pPr>
      <w:r>
        <w:t>Huawei: Proposal 22, 23</w:t>
      </w:r>
    </w:p>
    <w:p w14:paraId="06749E14" w14:textId="77777777" w:rsidR="005D6D7F" w:rsidRDefault="005D6D7F" w:rsidP="005D6D7F">
      <w:pPr>
        <w:pStyle w:val="ListParagraph"/>
        <w:numPr>
          <w:ilvl w:val="0"/>
          <w:numId w:val="42"/>
        </w:numPr>
      </w:pPr>
      <w:r>
        <w:t>ZTE: Proposal 27, 28</w:t>
      </w:r>
    </w:p>
    <w:p w14:paraId="42E117FE" w14:textId="77777777" w:rsidR="005D6D7F" w:rsidRDefault="005D6D7F" w:rsidP="005D6D7F">
      <w:pPr>
        <w:pStyle w:val="ListParagraph"/>
        <w:numPr>
          <w:ilvl w:val="0"/>
          <w:numId w:val="42"/>
        </w:numPr>
      </w:pPr>
      <w:r>
        <w:t>Vivo: Proposal 38, 39</w:t>
      </w:r>
    </w:p>
    <w:p w14:paraId="506243FD" w14:textId="77777777" w:rsidR="005D6D7F" w:rsidRDefault="005D6D7F" w:rsidP="005D6D7F">
      <w:pPr>
        <w:pStyle w:val="ListParagraph"/>
        <w:numPr>
          <w:ilvl w:val="0"/>
          <w:numId w:val="42"/>
        </w:numPr>
      </w:pPr>
      <w:r>
        <w:t>OPPO: Proposal 15</w:t>
      </w:r>
    </w:p>
    <w:p w14:paraId="64D71D25" w14:textId="77777777" w:rsidR="005D6D7F" w:rsidRDefault="005D6D7F" w:rsidP="005D6D7F">
      <w:pPr>
        <w:pStyle w:val="ListParagraph"/>
        <w:numPr>
          <w:ilvl w:val="0"/>
          <w:numId w:val="42"/>
        </w:numPr>
      </w:pPr>
      <w:r>
        <w:t>Spreadtrum: Proposal 11</w:t>
      </w:r>
    </w:p>
    <w:p w14:paraId="2B860549" w14:textId="77777777" w:rsidR="005D6D7F" w:rsidRDefault="005D6D7F" w:rsidP="005D6D7F">
      <w:pPr>
        <w:pStyle w:val="ListParagraph"/>
        <w:numPr>
          <w:ilvl w:val="0"/>
          <w:numId w:val="42"/>
        </w:numPr>
      </w:pPr>
      <w:r>
        <w:t>CATT:  Proposal 15</w:t>
      </w:r>
    </w:p>
    <w:p w14:paraId="4F858A20" w14:textId="77777777" w:rsidR="005D6D7F" w:rsidRDefault="005D6D7F" w:rsidP="005D6D7F">
      <w:pPr>
        <w:pStyle w:val="ListParagraph"/>
        <w:numPr>
          <w:ilvl w:val="0"/>
          <w:numId w:val="42"/>
        </w:numPr>
      </w:pPr>
      <w:r>
        <w:t>IDC: Observation 11</w:t>
      </w:r>
    </w:p>
    <w:p w14:paraId="5110C7D7" w14:textId="77777777" w:rsidR="005D6D7F" w:rsidRDefault="005D6D7F" w:rsidP="005D6D7F">
      <w:pPr>
        <w:pStyle w:val="ListParagraph"/>
        <w:numPr>
          <w:ilvl w:val="0"/>
          <w:numId w:val="42"/>
        </w:numPr>
      </w:pPr>
      <w:r>
        <w:t>Sony: Proposal 5</w:t>
      </w:r>
    </w:p>
    <w:p w14:paraId="0BCF5142" w14:textId="77777777" w:rsidR="005D6D7F" w:rsidRDefault="005D6D7F" w:rsidP="005D6D7F">
      <w:pPr>
        <w:pStyle w:val="ListParagraph"/>
        <w:numPr>
          <w:ilvl w:val="0"/>
          <w:numId w:val="42"/>
        </w:numPr>
      </w:pPr>
      <w:r>
        <w:t>Ericsson: Table 1</w:t>
      </w:r>
    </w:p>
    <w:p w14:paraId="2B6D15C3" w14:textId="77777777" w:rsidR="005D6D7F" w:rsidRDefault="005D6D7F" w:rsidP="005D6D7F">
      <w:pPr>
        <w:pStyle w:val="ListParagraph"/>
        <w:numPr>
          <w:ilvl w:val="0"/>
          <w:numId w:val="42"/>
        </w:numPr>
      </w:pPr>
      <w:r>
        <w:t>Xiaomi: Proposal 17</w:t>
      </w:r>
    </w:p>
    <w:p w14:paraId="12E8A9F1" w14:textId="77777777" w:rsidR="005D6D7F" w:rsidRDefault="005D6D7F" w:rsidP="005D6D7F">
      <w:pPr>
        <w:pStyle w:val="ListParagraph"/>
        <w:numPr>
          <w:ilvl w:val="0"/>
          <w:numId w:val="42"/>
        </w:numPr>
      </w:pPr>
      <w:r>
        <w:t>Samsung: Proposal 11</w:t>
      </w:r>
    </w:p>
    <w:p w14:paraId="02CC3CB3" w14:textId="77777777" w:rsidR="005D6D7F" w:rsidRDefault="005D6D7F" w:rsidP="005D6D7F">
      <w:pPr>
        <w:pStyle w:val="ListParagraph"/>
        <w:numPr>
          <w:ilvl w:val="0"/>
          <w:numId w:val="42"/>
        </w:numPr>
      </w:pPr>
      <w:r>
        <w:t>ETRI: Proposal 1</w:t>
      </w:r>
    </w:p>
    <w:p w14:paraId="704150B4" w14:textId="77777777" w:rsidR="005D6D7F" w:rsidRDefault="005D6D7F" w:rsidP="005D6D7F">
      <w:pPr>
        <w:pStyle w:val="ListParagraph"/>
        <w:numPr>
          <w:ilvl w:val="0"/>
          <w:numId w:val="42"/>
        </w:numPr>
      </w:pPr>
      <w:r>
        <w:lastRenderedPageBreak/>
        <w:t>CMCC: Proposal 9</w:t>
      </w:r>
    </w:p>
    <w:p w14:paraId="14C1F3A5" w14:textId="77777777" w:rsidR="005D6D7F" w:rsidRDefault="005D6D7F" w:rsidP="005D6D7F">
      <w:pPr>
        <w:pStyle w:val="ListParagraph"/>
        <w:numPr>
          <w:ilvl w:val="0"/>
          <w:numId w:val="42"/>
        </w:numPr>
      </w:pPr>
      <w:r>
        <w:t>Lenovo: Proposal 9</w:t>
      </w:r>
    </w:p>
    <w:p w14:paraId="6FACBADC" w14:textId="77777777" w:rsidR="005D6D7F" w:rsidRDefault="005D6D7F" w:rsidP="00210FD6">
      <w:pPr>
        <w:rPr>
          <w:lang w:eastAsia="zh-CN"/>
        </w:rPr>
      </w:pPr>
    </w:p>
    <w:p w14:paraId="5089736C"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TableGrid"/>
        <w:tblW w:w="0" w:type="auto"/>
        <w:tblLook w:val="04A0" w:firstRow="1" w:lastRow="0" w:firstColumn="1" w:lastColumn="0" w:noHBand="0" w:noVBand="1"/>
      </w:tblPr>
      <w:tblGrid>
        <w:gridCol w:w="2972"/>
        <w:gridCol w:w="3119"/>
        <w:gridCol w:w="2971"/>
      </w:tblGrid>
      <w:tr w:rsidR="003D68C2" w14:paraId="32D20A05" w14:textId="77777777" w:rsidTr="005D6D7F">
        <w:tc>
          <w:tcPr>
            <w:tcW w:w="2972" w:type="dxa"/>
          </w:tcPr>
          <w:p w14:paraId="441DC67C" w14:textId="77777777" w:rsidR="003D68C2" w:rsidRDefault="003D68C2" w:rsidP="00185B65">
            <w:pPr>
              <w:spacing w:after="120"/>
            </w:pPr>
          </w:p>
        </w:tc>
        <w:tc>
          <w:tcPr>
            <w:tcW w:w="3119" w:type="dxa"/>
          </w:tcPr>
          <w:p w14:paraId="45544B21" w14:textId="77777777" w:rsidR="003D68C2" w:rsidRDefault="003D68C2" w:rsidP="00185B65">
            <w:pPr>
              <w:spacing w:after="120"/>
            </w:pPr>
            <w:r>
              <w:t>Support</w:t>
            </w:r>
          </w:p>
        </w:tc>
        <w:tc>
          <w:tcPr>
            <w:tcW w:w="2971" w:type="dxa"/>
          </w:tcPr>
          <w:p w14:paraId="4DD300C9" w14:textId="77777777" w:rsidR="003D68C2" w:rsidRDefault="003D68C2" w:rsidP="00185B65">
            <w:pPr>
              <w:spacing w:after="120"/>
            </w:pPr>
            <w:r>
              <w:t>Deprioritize or need further check</w:t>
            </w:r>
          </w:p>
        </w:tc>
      </w:tr>
      <w:tr w:rsidR="003D68C2" w14:paraId="3041A5CF" w14:textId="77777777" w:rsidTr="005D6D7F">
        <w:tc>
          <w:tcPr>
            <w:tcW w:w="2972" w:type="dxa"/>
          </w:tcPr>
          <w:p w14:paraId="3ED723FA" w14:textId="77777777" w:rsidR="003D68C2" w:rsidRDefault="003D68C2" w:rsidP="00185B65">
            <w:pPr>
              <w:spacing w:after="120"/>
            </w:pPr>
            <w:r w:rsidRPr="001B75B2">
              <w:rPr>
                <w:rFonts w:ascii="Times" w:eastAsia="Batang" w:hAnsi="Times"/>
                <w:bCs/>
                <w:iCs/>
                <w:szCs w:val="20"/>
                <w:lang w:val="en-GB"/>
              </w:rPr>
              <w:t>Alt.1: Beam prediction accuracy related KPIs</w:t>
            </w:r>
          </w:p>
        </w:tc>
        <w:tc>
          <w:tcPr>
            <w:tcW w:w="3119" w:type="dxa"/>
          </w:tcPr>
          <w:p w14:paraId="5E8C1692" w14:textId="7B064D93" w:rsidR="003D68C2" w:rsidRDefault="003D68C2" w:rsidP="00185B65">
            <w:pPr>
              <w:spacing w:after="120"/>
            </w:pPr>
            <w:r>
              <w:t xml:space="preserve">Huawei, ZTE, vivo, OPPO, Xiaomi, ETRI, CMCC, Lenovo, </w:t>
            </w:r>
            <w:r w:rsidR="00E454C6">
              <w:t>Ericsson</w:t>
            </w:r>
          </w:p>
        </w:tc>
        <w:tc>
          <w:tcPr>
            <w:tcW w:w="2971" w:type="dxa"/>
          </w:tcPr>
          <w:p w14:paraId="3F4AB655" w14:textId="77777777" w:rsidR="003D68C2" w:rsidRDefault="003D68C2" w:rsidP="00185B65">
            <w:pPr>
              <w:spacing w:after="120"/>
            </w:pPr>
          </w:p>
        </w:tc>
      </w:tr>
      <w:tr w:rsidR="003D68C2" w14:paraId="01A77691" w14:textId="77777777" w:rsidTr="005D6D7F">
        <w:tc>
          <w:tcPr>
            <w:tcW w:w="2972" w:type="dxa"/>
          </w:tcPr>
          <w:p w14:paraId="6182C240" w14:textId="77777777" w:rsidR="003D68C2" w:rsidRDefault="003D68C2" w:rsidP="00185B65">
            <w:pPr>
              <w:spacing w:after="120"/>
            </w:pPr>
            <w:r w:rsidRPr="001B75B2">
              <w:rPr>
                <w:rFonts w:ascii="Times" w:eastAsia="Batang" w:hAnsi="Times"/>
                <w:bCs/>
                <w:iCs/>
                <w:szCs w:val="20"/>
                <w:lang w:val="en-GB"/>
              </w:rPr>
              <w:t>Alt.2: Link quality related KPIs</w:t>
            </w:r>
          </w:p>
        </w:tc>
        <w:tc>
          <w:tcPr>
            <w:tcW w:w="3119" w:type="dxa"/>
          </w:tcPr>
          <w:p w14:paraId="7062F919" w14:textId="2825C7CA" w:rsidR="003D68C2" w:rsidRDefault="003D68C2" w:rsidP="00185B65">
            <w:pPr>
              <w:spacing w:after="120"/>
            </w:pPr>
            <w:r>
              <w:t xml:space="preserve">Huawei, Sony, ETRI, </w:t>
            </w:r>
            <w:r w:rsidR="00E454C6">
              <w:t>Ericsson</w:t>
            </w:r>
          </w:p>
        </w:tc>
        <w:tc>
          <w:tcPr>
            <w:tcW w:w="2971" w:type="dxa"/>
          </w:tcPr>
          <w:p w14:paraId="1FFB2AD8" w14:textId="77777777" w:rsidR="003D68C2" w:rsidRDefault="003D68C2" w:rsidP="00185B65">
            <w:pPr>
              <w:spacing w:after="120"/>
            </w:pPr>
          </w:p>
        </w:tc>
      </w:tr>
      <w:tr w:rsidR="003D68C2" w:rsidRPr="00E454C6" w14:paraId="6BF41DE4" w14:textId="77777777" w:rsidTr="005D6D7F">
        <w:tc>
          <w:tcPr>
            <w:tcW w:w="2972" w:type="dxa"/>
          </w:tcPr>
          <w:p w14:paraId="107C40D7"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09D0395F" w14:textId="3BDAF6A4" w:rsidR="003D68C2" w:rsidRDefault="00E454C6" w:rsidP="00185B65">
            <w:pPr>
              <w:spacing w:after="120"/>
            </w:pPr>
            <w:r>
              <w:t>Ericsson</w:t>
            </w:r>
          </w:p>
        </w:tc>
        <w:tc>
          <w:tcPr>
            <w:tcW w:w="2971" w:type="dxa"/>
          </w:tcPr>
          <w:p w14:paraId="1435B882" w14:textId="77777777" w:rsidR="003D68C2" w:rsidRPr="00E26F98" w:rsidRDefault="003D68C2" w:rsidP="00185B65">
            <w:pPr>
              <w:spacing w:after="120"/>
              <w:rPr>
                <w:lang w:val="sv-SE"/>
              </w:rPr>
            </w:pPr>
            <w:r w:rsidRPr="00E26F98">
              <w:rPr>
                <w:lang w:val="sv-SE"/>
              </w:rPr>
              <w:t>Huawei, ZTE, vivo, SS, DCM</w:t>
            </w:r>
          </w:p>
        </w:tc>
      </w:tr>
      <w:tr w:rsidR="003D68C2" w:rsidRPr="00E454C6" w14:paraId="3C57C94D" w14:textId="77777777" w:rsidTr="005D6D7F">
        <w:tc>
          <w:tcPr>
            <w:tcW w:w="2972" w:type="dxa"/>
          </w:tcPr>
          <w:p w14:paraId="0F2BA10A" w14:textId="77777777" w:rsidR="003D68C2" w:rsidRDefault="003D68C2" w:rsidP="00185B65">
            <w:pPr>
              <w:spacing w:after="120"/>
            </w:pPr>
            <w:r w:rsidRPr="001B75B2">
              <w:rPr>
                <w:rFonts w:ascii="Times" w:eastAsia="Batang" w:hAnsi="Times"/>
                <w:bCs/>
                <w:iCs/>
                <w:szCs w:val="20"/>
                <w:lang w:val="en-GB"/>
              </w:rPr>
              <w:t>Alt.4: The L1-RSRP difference evaluat</w:t>
            </w:r>
            <w:r w:rsidRPr="001B75B2">
              <w:rPr>
                <w:rFonts w:ascii="Times" w:eastAsia="Batang" w:hAnsi="Times"/>
                <w:bCs/>
                <w:iCs/>
                <w:lang w:val="en-GB"/>
              </w:rPr>
              <w:t>ed by comparing measured RSRP and predicted RSRP</w:t>
            </w:r>
          </w:p>
        </w:tc>
        <w:tc>
          <w:tcPr>
            <w:tcW w:w="3119" w:type="dxa"/>
          </w:tcPr>
          <w:p w14:paraId="17CDB967" w14:textId="5A34BD54" w:rsidR="003D68C2" w:rsidRPr="00E26F98" w:rsidRDefault="003D68C2" w:rsidP="00185B65">
            <w:pPr>
              <w:spacing w:after="120"/>
              <w:rPr>
                <w:lang w:val="sv-SE"/>
              </w:rPr>
            </w:pPr>
            <w:r w:rsidRPr="00E26F98">
              <w:rPr>
                <w:lang w:val="sv-SE"/>
              </w:rPr>
              <w:t>ZTE, vivo, Spreadtrum, Sony, xiaomi, Lenovo,</w:t>
            </w:r>
            <w:r w:rsidR="00E454C6" w:rsidRPr="00E454C6">
              <w:rPr>
                <w:lang w:val="sv-SE"/>
              </w:rPr>
              <w:t>Ericsson</w:t>
            </w:r>
          </w:p>
        </w:tc>
        <w:tc>
          <w:tcPr>
            <w:tcW w:w="2971" w:type="dxa"/>
          </w:tcPr>
          <w:p w14:paraId="4A4E63CF" w14:textId="77777777" w:rsidR="003D68C2" w:rsidRPr="00E26F98" w:rsidRDefault="003D68C2" w:rsidP="00185B65">
            <w:pPr>
              <w:spacing w:after="120"/>
              <w:rPr>
                <w:lang w:val="sv-SE"/>
              </w:rPr>
            </w:pPr>
          </w:p>
        </w:tc>
      </w:tr>
    </w:tbl>
    <w:p w14:paraId="0ED2654B" w14:textId="77777777" w:rsidR="003D68C2" w:rsidRPr="00E26F98" w:rsidRDefault="003D68C2" w:rsidP="00210FD6">
      <w:pPr>
        <w:rPr>
          <w:lang w:val="sv-SE" w:eastAsia="zh-CN"/>
        </w:rPr>
      </w:pPr>
    </w:p>
    <w:p w14:paraId="3884AB50"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2CC0062B" w14:textId="77777777" w:rsidTr="00185B65">
        <w:tc>
          <w:tcPr>
            <w:tcW w:w="1385" w:type="dxa"/>
            <w:tcBorders>
              <w:top w:val="single" w:sz="4" w:space="0" w:color="auto"/>
              <w:left w:val="single" w:sz="4" w:space="0" w:color="auto"/>
              <w:bottom w:val="single" w:sz="4" w:space="0" w:color="auto"/>
              <w:right w:val="single" w:sz="4" w:space="0" w:color="auto"/>
            </w:tcBorders>
          </w:tcPr>
          <w:p w14:paraId="54ACF753" w14:textId="77777777" w:rsidR="00936C64" w:rsidRDefault="00936C64"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990E23" w14:textId="77777777" w:rsidR="00936C64" w:rsidRDefault="00936C64" w:rsidP="00185B65">
            <w:pPr>
              <w:rPr>
                <w:rFonts w:eastAsia="SimSun"/>
              </w:rPr>
            </w:pPr>
            <w:r>
              <w:rPr>
                <w:rFonts w:eastAsia="SimSun"/>
              </w:rPr>
              <w:t>Comments</w:t>
            </w:r>
          </w:p>
        </w:tc>
      </w:tr>
      <w:tr w:rsidR="00936C64" w14:paraId="6FAA3714" w14:textId="77777777" w:rsidTr="00185B65">
        <w:tc>
          <w:tcPr>
            <w:tcW w:w="1385" w:type="dxa"/>
            <w:tcBorders>
              <w:top w:val="single" w:sz="4" w:space="0" w:color="auto"/>
              <w:left w:val="single" w:sz="4" w:space="0" w:color="auto"/>
              <w:bottom w:val="single" w:sz="4" w:space="0" w:color="auto"/>
              <w:right w:val="single" w:sz="4" w:space="0" w:color="auto"/>
            </w:tcBorders>
          </w:tcPr>
          <w:p w14:paraId="5DB974F7"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EC8FD4D" w14:textId="77777777" w:rsidR="00936C64" w:rsidRPr="000330B4" w:rsidRDefault="00936C64" w:rsidP="00185B65">
            <w:pPr>
              <w:rPr>
                <w:rFonts w:eastAsiaTheme="minorEastAsia"/>
              </w:rPr>
            </w:pPr>
          </w:p>
        </w:tc>
      </w:tr>
      <w:tr w:rsidR="00936C64" w14:paraId="638060EF" w14:textId="77777777" w:rsidTr="00185B65">
        <w:tc>
          <w:tcPr>
            <w:tcW w:w="1385" w:type="dxa"/>
            <w:tcBorders>
              <w:top w:val="single" w:sz="4" w:space="0" w:color="auto"/>
              <w:left w:val="single" w:sz="4" w:space="0" w:color="auto"/>
              <w:bottom w:val="single" w:sz="4" w:space="0" w:color="auto"/>
              <w:right w:val="single" w:sz="4" w:space="0" w:color="auto"/>
            </w:tcBorders>
          </w:tcPr>
          <w:p w14:paraId="700FFEB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0AC77E5" w14:textId="77777777" w:rsidR="00936C64" w:rsidRPr="000330B4" w:rsidRDefault="00936C64" w:rsidP="00185B65">
            <w:pPr>
              <w:rPr>
                <w:rFonts w:eastAsiaTheme="minorEastAsia"/>
              </w:rPr>
            </w:pPr>
          </w:p>
        </w:tc>
      </w:tr>
      <w:tr w:rsidR="00936C64" w14:paraId="2FB82BF8" w14:textId="77777777" w:rsidTr="00185B65">
        <w:tc>
          <w:tcPr>
            <w:tcW w:w="1385" w:type="dxa"/>
            <w:tcBorders>
              <w:top w:val="single" w:sz="4" w:space="0" w:color="auto"/>
              <w:left w:val="single" w:sz="4" w:space="0" w:color="auto"/>
              <w:bottom w:val="single" w:sz="4" w:space="0" w:color="auto"/>
              <w:right w:val="single" w:sz="4" w:space="0" w:color="auto"/>
            </w:tcBorders>
          </w:tcPr>
          <w:p w14:paraId="4F139B5F"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3C7097" w14:textId="77777777" w:rsidR="00936C64" w:rsidRPr="000330B4" w:rsidRDefault="00936C64" w:rsidP="00185B65">
            <w:pPr>
              <w:rPr>
                <w:rFonts w:eastAsiaTheme="minorEastAsia"/>
              </w:rPr>
            </w:pPr>
          </w:p>
        </w:tc>
      </w:tr>
      <w:tr w:rsidR="00936C64" w14:paraId="66E87486" w14:textId="77777777" w:rsidTr="00185B65">
        <w:tc>
          <w:tcPr>
            <w:tcW w:w="1385" w:type="dxa"/>
            <w:tcBorders>
              <w:top w:val="single" w:sz="4" w:space="0" w:color="auto"/>
              <w:left w:val="single" w:sz="4" w:space="0" w:color="auto"/>
              <w:bottom w:val="single" w:sz="4" w:space="0" w:color="auto"/>
              <w:right w:val="single" w:sz="4" w:space="0" w:color="auto"/>
            </w:tcBorders>
          </w:tcPr>
          <w:p w14:paraId="477B9E2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6E84C5" w14:textId="77777777" w:rsidR="00936C64" w:rsidRPr="000330B4" w:rsidRDefault="00936C64" w:rsidP="00185B65">
            <w:pPr>
              <w:rPr>
                <w:rFonts w:eastAsiaTheme="minorEastAsia"/>
              </w:rPr>
            </w:pPr>
          </w:p>
        </w:tc>
      </w:tr>
      <w:tr w:rsidR="00936C64" w14:paraId="18A10026" w14:textId="77777777" w:rsidTr="00185B65">
        <w:tc>
          <w:tcPr>
            <w:tcW w:w="1385" w:type="dxa"/>
            <w:tcBorders>
              <w:top w:val="single" w:sz="4" w:space="0" w:color="auto"/>
              <w:left w:val="single" w:sz="4" w:space="0" w:color="auto"/>
              <w:bottom w:val="single" w:sz="4" w:space="0" w:color="auto"/>
              <w:right w:val="single" w:sz="4" w:space="0" w:color="auto"/>
            </w:tcBorders>
          </w:tcPr>
          <w:p w14:paraId="7ECB155D"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FF8513" w14:textId="77777777" w:rsidR="00936C64" w:rsidRPr="000330B4" w:rsidRDefault="00936C64" w:rsidP="00185B65">
            <w:pPr>
              <w:rPr>
                <w:rFonts w:eastAsiaTheme="minorEastAsia"/>
              </w:rPr>
            </w:pPr>
          </w:p>
        </w:tc>
      </w:tr>
      <w:tr w:rsidR="00936C64" w14:paraId="7B89B4A6" w14:textId="77777777" w:rsidTr="00185B65">
        <w:tc>
          <w:tcPr>
            <w:tcW w:w="1385" w:type="dxa"/>
            <w:tcBorders>
              <w:top w:val="single" w:sz="4" w:space="0" w:color="auto"/>
              <w:left w:val="single" w:sz="4" w:space="0" w:color="auto"/>
              <w:bottom w:val="single" w:sz="4" w:space="0" w:color="auto"/>
              <w:right w:val="single" w:sz="4" w:space="0" w:color="auto"/>
            </w:tcBorders>
          </w:tcPr>
          <w:p w14:paraId="738F67E6"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91E84D" w14:textId="77777777" w:rsidR="00936C64" w:rsidRPr="000330B4" w:rsidRDefault="00936C64" w:rsidP="00185B65">
            <w:pPr>
              <w:rPr>
                <w:rFonts w:eastAsia="Malgun Gothic"/>
              </w:rPr>
            </w:pPr>
          </w:p>
        </w:tc>
      </w:tr>
      <w:tr w:rsidR="00936C64" w14:paraId="2FB50EAA" w14:textId="77777777" w:rsidTr="00185B65">
        <w:tc>
          <w:tcPr>
            <w:tcW w:w="1385" w:type="dxa"/>
          </w:tcPr>
          <w:p w14:paraId="6CE44CF9" w14:textId="77777777" w:rsidR="00936C64" w:rsidRPr="000330B4" w:rsidRDefault="00936C64" w:rsidP="00185B65">
            <w:pPr>
              <w:rPr>
                <w:rFonts w:eastAsia="Malgun Gothic"/>
              </w:rPr>
            </w:pPr>
          </w:p>
        </w:tc>
        <w:tc>
          <w:tcPr>
            <w:tcW w:w="7480" w:type="dxa"/>
          </w:tcPr>
          <w:p w14:paraId="0D69D24A" w14:textId="77777777" w:rsidR="00936C64" w:rsidRPr="000330B4" w:rsidRDefault="00936C64" w:rsidP="00185B65">
            <w:pPr>
              <w:rPr>
                <w:rFonts w:eastAsia="Malgun Gothic"/>
              </w:rPr>
            </w:pPr>
          </w:p>
        </w:tc>
      </w:tr>
      <w:tr w:rsidR="00936C64" w14:paraId="59CAB1FC" w14:textId="77777777" w:rsidTr="00185B65">
        <w:tc>
          <w:tcPr>
            <w:tcW w:w="1385" w:type="dxa"/>
          </w:tcPr>
          <w:p w14:paraId="500068EC" w14:textId="77777777" w:rsidR="00936C64" w:rsidRPr="000330B4" w:rsidRDefault="00936C64" w:rsidP="00185B65">
            <w:pPr>
              <w:rPr>
                <w:rFonts w:eastAsia="Malgun Gothic"/>
              </w:rPr>
            </w:pPr>
          </w:p>
        </w:tc>
        <w:tc>
          <w:tcPr>
            <w:tcW w:w="7480" w:type="dxa"/>
          </w:tcPr>
          <w:p w14:paraId="3AC6056B" w14:textId="77777777" w:rsidR="00936C64" w:rsidRPr="000330B4" w:rsidRDefault="00936C64" w:rsidP="00185B65">
            <w:pPr>
              <w:rPr>
                <w:rFonts w:eastAsia="Malgun Gothic"/>
              </w:rPr>
            </w:pPr>
          </w:p>
        </w:tc>
      </w:tr>
      <w:tr w:rsidR="00936C64" w14:paraId="4EAFB97E" w14:textId="77777777" w:rsidTr="00185B65">
        <w:tc>
          <w:tcPr>
            <w:tcW w:w="1385" w:type="dxa"/>
          </w:tcPr>
          <w:p w14:paraId="501B01C3" w14:textId="77777777" w:rsidR="00936C64" w:rsidRPr="000330B4" w:rsidRDefault="00936C64" w:rsidP="00185B65">
            <w:pPr>
              <w:rPr>
                <w:rFonts w:eastAsia="Malgun Gothic"/>
              </w:rPr>
            </w:pPr>
          </w:p>
        </w:tc>
        <w:tc>
          <w:tcPr>
            <w:tcW w:w="7480" w:type="dxa"/>
          </w:tcPr>
          <w:p w14:paraId="371F814A" w14:textId="77777777" w:rsidR="00936C64" w:rsidRPr="000330B4" w:rsidRDefault="00936C64" w:rsidP="00185B65">
            <w:pPr>
              <w:rPr>
                <w:rFonts w:eastAsia="Malgun Gothic"/>
              </w:rPr>
            </w:pPr>
          </w:p>
        </w:tc>
      </w:tr>
      <w:tr w:rsidR="00936C64" w14:paraId="79533177" w14:textId="77777777" w:rsidTr="00185B65">
        <w:tc>
          <w:tcPr>
            <w:tcW w:w="1385" w:type="dxa"/>
          </w:tcPr>
          <w:p w14:paraId="466BE6CC" w14:textId="77777777" w:rsidR="00936C64" w:rsidRPr="000330B4" w:rsidRDefault="00936C64" w:rsidP="00185B65">
            <w:pPr>
              <w:rPr>
                <w:rFonts w:eastAsiaTheme="minorEastAsia"/>
              </w:rPr>
            </w:pPr>
          </w:p>
        </w:tc>
        <w:tc>
          <w:tcPr>
            <w:tcW w:w="7480" w:type="dxa"/>
          </w:tcPr>
          <w:p w14:paraId="3481F9A6" w14:textId="77777777" w:rsidR="00936C64" w:rsidRPr="000330B4" w:rsidRDefault="00936C64" w:rsidP="00185B65">
            <w:pPr>
              <w:rPr>
                <w:rFonts w:eastAsiaTheme="minorEastAsia"/>
              </w:rPr>
            </w:pPr>
          </w:p>
        </w:tc>
      </w:tr>
    </w:tbl>
    <w:p w14:paraId="079D8C1C" w14:textId="77777777" w:rsidR="00210FD6" w:rsidRDefault="00210FD6" w:rsidP="00210FD6"/>
    <w:p w14:paraId="4214B49C" w14:textId="77777777" w:rsidR="00BB2DA2" w:rsidRDefault="009456BE">
      <w:pPr>
        <w:pStyle w:val="Heading2"/>
      </w:pPr>
      <w:r>
        <w:rPr>
          <w:rFonts w:hint="eastAsia"/>
        </w:rPr>
        <w:t>N</w:t>
      </w:r>
      <w:r>
        <w:t>W-side model</w:t>
      </w:r>
    </w:p>
    <w:p w14:paraId="2F61A57B"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7A4336B" w14:textId="77777777">
        <w:tc>
          <w:tcPr>
            <w:tcW w:w="9062" w:type="dxa"/>
          </w:tcPr>
          <w:p w14:paraId="50162D3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D2308F" w14:textId="77777777" w:rsidR="00BB2DA2" w:rsidRDefault="00BB2DA2">
            <w:pPr>
              <w:overflowPunct w:val="0"/>
              <w:autoSpaceDE w:val="0"/>
              <w:autoSpaceDN w:val="0"/>
              <w:adjustRightInd w:val="0"/>
              <w:spacing w:after="120"/>
              <w:contextualSpacing/>
              <w:textAlignment w:val="baseline"/>
            </w:pPr>
          </w:p>
          <w:p w14:paraId="039DCF05"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1BAA0A"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8571674"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lastRenderedPageBreak/>
              <w:t>NW monitors the performance metric(s) and makes decision(s) of model selection/activation/ deactivation/switching/ fallback operation</w:t>
            </w:r>
          </w:p>
          <w:p w14:paraId="00052B4C" w14:textId="77777777" w:rsidR="00BB2DA2" w:rsidRDefault="00BB2DA2">
            <w:pPr>
              <w:shd w:val="clear" w:color="auto" w:fill="FFFFFF"/>
              <w:jc w:val="both"/>
              <w:rPr>
                <w:rFonts w:eastAsia="Batang"/>
                <w:bCs/>
                <w:iCs/>
                <w:szCs w:val="20"/>
                <w:lang w:val="en-GB" w:eastAsia="zh-CN"/>
              </w:rPr>
            </w:pPr>
          </w:p>
          <w:p w14:paraId="615ABD34"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1194F60"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3071B9F"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72BB8571"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1EFB226F" w14:textId="77777777" w:rsidR="00BB2DA2" w:rsidRDefault="00BB2DA2">
            <w:pPr>
              <w:overflowPunct w:val="0"/>
              <w:autoSpaceDE w:val="0"/>
              <w:autoSpaceDN w:val="0"/>
              <w:adjustRightInd w:val="0"/>
              <w:spacing w:after="120"/>
              <w:contextualSpacing/>
              <w:textAlignment w:val="baseline"/>
            </w:pPr>
          </w:p>
          <w:p w14:paraId="2364C2D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B933C4B" w14:textId="77777777" w:rsidR="00BB2DA2" w:rsidRDefault="00BB2DA2">
            <w:pPr>
              <w:overflowPunct w:val="0"/>
              <w:autoSpaceDE w:val="0"/>
              <w:autoSpaceDN w:val="0"/>
              <w:adjustRightInd w:val="0"/>
              <w:spacing w:after="120"/>
              <w:contextualSpacing/>
              <w:textAlignment w:val="baseline"/>
            </w:pPr>
          </w:p>
          <w:p w14:paraId="0A7CFE10"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82B662E"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33FBDFA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60C00E1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42E87A7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BAE19D7" w14:textId="77777777" w:rsidR="00BB2DA2" w:rsidRDefault="00BB2DA2">
            <w:pPr>
              <w:overflowPunct w:val="0"/>
              <w:autoSpaceDE w:val="0"/>
              <w:autoSpaceDN w:val="0"/>
              <w:adjustRightInd w:val="0"/>
              <w:spacing w:after="120"/>
              <w:contextualSpacing/>
              <w:textAlignment w:val="baseline"/>
              <w:rPr>
                <w:lang w:val="en-GB"/>
              </w:rPr>
            </w:pPr>
          </w:p>
          <w:p w14:paraId="11223050" w14:textId="77777777" w:rsidR="00BB2DA2" w:rsidRDefault="00BB2DA2">
            <w:pPr>
              <w:overflowPunct w:val="0"/>
              <w:autoSpaceDE w:val="0"/>
              <w:autoSpaceDN w:val="0"/>
              <w:adjustRightInd w:val="0"/>
              <w:spacing w:after="120"/>
              <w:contextualSpacing/>
              <w:textAlignment w:val="baseline"/>
            </w:pPr>
          </w:p>
        </w:tc>
      </w:tr>
    </w:tbl>
    <w:p w14:paraId="21557F37" w14:textId="77777777" w:rsidR="00BB2DA2" w:rsidRDefault="00BB2DA2">
      <w:pPr>
        <w:spacing w:after="120"/>
      </w:pPr>
    </w:p>
    <w:p w14:paraId="67FE37AC" w14:textId="77777777" w:rsidR="00BB2DA2" w:rsidRDefault="00BB2DA2"/>
    <w:tbl>
      <w:tblPr>
        <w:tblStyle w:val="TableGrid"/>
        <w:tblW w:w="0" w:type="auto"/>
        <w:tblLook w:val="04A0" w:firstRow="1" w:lastRow="0" w:firstColumn="1" w:lastColumn="0" w:noHBand="0" w:noVBand="1"/>
      </w:tblPr>
      <w:tblGrid>
        <w:gridCol w:w="1555"/>
        <w:gridCol w:w="7507"/>
      </w:tblGrid>
      <w:tr w:rsidR="00BB2DA2" w14:paraId="42C9D3DF" w14:textId="77777777">
        <w:tc>
          <w:tcPr>
            <w:tcW w:w="1555" w:type="dxa"/>
          </w:tcPr>
          <w:p w14:paraId="1EAAA165" w14:textId="77777777" w:rsidR="00BB2DA2" w:rsidRPr="0008475F" w:rsidRDefault="0008475F" w:rsidP="0008475F">
            <w:r>
              <w:t>Huawei[2]</w:t>
            </w:r>
          </w:p>
        </w:tc>
        <w:tc>
          <w:tcPr>
            <w:tcW w:w="7507" w:type="dxa"/>
          </w:tcPr>
          <w:p w14:paraId="12FE665A"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44A94930"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2D697CA6"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2DFA759"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1923E045"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105F6FDE"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8533EFD"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6CA4313F" w14:textId="77777777" w:rsidR="00E92588" w:rsidRPr="00F77C80" w:rsidRDefault="00E92588" w:rsidP="00E92588">
            <w:pPr>
              <w:spacing w:before="120" w:after="120"/>
              <w:rPr>
                <w:rFonts w:eastAsia="SimHei"/>
                <w:i/>
                <w:szCs w:val="20"/>
              </w:rPr>
            </w:pPr>
            <w:r w:rsidRPr="00F77C80">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20226B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5793F273"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61C919FD"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lastRenderedPageBreak/>
              <w:t>Opt.1: UE sends M1 L1-RSRPs (corresponding to M1 beams) optionally with the indication of beams (beam pairs) based on the measurement corresponding to a beam set (e.g., Set A), where M1 can be larger than 4</w:t>
            </w:r>
          </w:p>
          <w:p w14:paraId="7AF6F48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F107F70"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66F5F122"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04309287"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671EB1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6B554F23" w14:textId="77777777" w:rsidR="00BB2DA2" w:rsidRPr="00F77C80" w:rsidRDefault="00BB2DA2" w:rsidP="0008475F">
            <w:pPr>
              <w:rPr>
                <w:rFonts w:eastAsia="SimSun"/>
                <w:i/>
                <w:szCs w:val="20"/>
              </w:rPr>
            </w:pPr>
          </w:p>
        </w:tc>
      </w:tr>
      <w:tr w:rsidR="00BB2DA2" w14:paraId="470FA1FE" w14:textId="77777777">
        <w:tc>
          <w:tcPr>
            <w:tcW w:w="1555" w:type="dxa"/>
          </w:tcPr>
          <w:p w14:paraId="53D1EA0D" w14:textId="77777777" w:rsidR="00BB2DA2" w:rsidRPr="0008475F" w:rsidRDefault="00B55177" w:rsidP="0008475F">
            <w:r>
              <w:lastRenderedPageBreak/>
              <w:t>ZTE[4]</w:t>
            </w:r>
          </w:p>
        </w:tc>
        <w:tc>
          <w:tcPr>
            <w:tcW w:w="7507" w:type="dxa"/>
          </w:tcPr>
          <w:p w14:paraId="370CDEF9"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03D2BFAA"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47560F1E" w14:textId="77777777">
        <w:tc>
          <w:tcPr>
            <w:tcW w:w="1555" w:type="dxa"/>
          </w:tcPr>
          <w:p w14:paraId="3DC660D2" w14:textId="77777777" w:rsidR="00BB2DA2" w:rsidRPr="0008475F" w:rsidRDefault="00D21798" w:rsidP="0008475F">
            <w:r>
              <w:t>Vivo[5]</w:t>
            </w:r>
          </w:p>
        </w:tc>
        <w:tc>
          <w:tcPr>
            <w:tcW w:w="7507" w:type="dxa"/>
          </w:tcPr>
          <w:p w14:paraId="7E7D2011"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21442CD4"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4F789635"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60275D3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61312C9A"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3688ED4F"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E04AF9D"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4D1F18D"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52C8E0F"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69529523"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203048B1"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77617422"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70B12147" w14:textId="77777777" w:rsidR="00780218" w:rsidRPr="00F77C80" w:rsidRDefault="00780218" w:rsidP="00780218">
            <w:pPr>
              <w:rPr>
                <w:i/>
                <w:szCs w:val="20"/>
              </w:rPr>
            </w:pPr>
            <w:r w:rsidRPr="00F77C80">
              <w:rPr>
                <w:i/>
                <w:szCs w:val="20"/>
              </w:rPr>
              <w:lastRenderedPageBreak/>
              <w:t>Proposal 44:</w:t>
            </w:r>
            <w:r w:rsidRPr="00F77C80">
              <w:rPr>
                <w:i/>
                <w:szCs w:val="20"/>
              </w:rPr>
              <w:tab/>
              <w:t>For BM-Case1 and BM-Case2 with a NW-side AI/ML model, study the potential specification impact on resource configuration for model monitoring:</w:t>
            </w:r>
          </w:p>
          <w:p w14:paraId="56569468"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2883E1C"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4FC39A54"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1E046069"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28F35218"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19A1342B"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85B1A1B"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3A055866"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7A1D0BAE"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7BC508A3" w14:textId="77777777">
        <w:tc>
          <w:tcPr>
            <w:tcW w:w="1555" w:type="dxa"/>
          </w:tcPr>
          <w:p w14:paraId="4B8EC3F2" w14:textId="77777777" w:rsidR="00BB2DA2" w:rsidRPr="0008475F" w:rsidRDefault="00960FDF" w:rsidP="0008475F">
            <w:r>
              <w:lastRenderedPageBreak/>
              <w:t>OPPO[6]</w:t>
            </w:r>
          </w:p>
        </w:tc>
        <w:tc>
          <w:tcPr>
            <w:tcW w:w="7507" w:type="dxa"/>
          </w:tcPr>
          <w:p w14:paraId="3EFFF0C8"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42A7F6E8" w14:textId="77777777">
        <w:tc>
          <w:tcPr>
            <w:tcW w:w="1555" w:type="dxa"/>
          </w:tcPr>
          <w:p w14:paraId="50E94934" w14:textId="77777777" w:rsidR="00BB2DA2" w:rsidRPr="0008475F" w:rsidRDefault="00E32E3E" w:rsidP="0008475F">
            <w:r>
              <w:t>CATT[9]</w:t>
            </w:r>
          </w:p>
        </w:tc>
        <w:tc>
          <w:tcPr>
            <w:tcW w:w="7507" w:type="dxa"/>
          </w:tcPr>
          <w:p w14:paraId="20AA30A0" w14:textId="77777777" w:rsidR="00E32E3E" w:rsidRPr="00F77C80" w:rsidRDefault="00E32E3E" w:rsidP="00A908A7">
            <w:pPr>
              <w:widowControl w:val="0"/>
              <w:spacing w:afterLines="50" w:after="120"/>
              <w:jc w:val="both"/>
              <w:rPr>
                <w:rFonts w:eastAsia="SimSun"/>
                <w:i/>
                <w:kern w:val="2"/>
                <w:szCs w:val="20"/>
                <w:lang w:eastAsia="zh-CN"/>
              </w:rPr>
            </w:pPr>
            <w:r w:rsidRPr="00F77C80">
              <w:rPr>
                <w:rFonts w:eastAsia="SimSun"/>
                <w:i/>
                <w:kern w:val="2"/>
                <w:szCs w:val="20"/>
                <w:lang w:eastAsia="zh-CN"/>
              </w:rPr>
              <w:t>Proposal 16: Regarding the model monitoring for BM-Case1 and BM-Case2, study the specification impacts on the following aspects:</w:t>
            </w:r>
          </w:p>
          <w:p w14:paraId="3C1830B5" w14:textId="77777777" w:rsidR="00E32E3E" w:rsidRPr="00F77C80"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Model update/switching/fallback procedures based on model monitoring results, including the signaling exchange between the gNB and UE;</w:t>
            </w:r>
          </w:p>
          <w:p w14:paraId="07116DA5" w14:textId="77777777" w:rsidR="00BB2DA2" w:rsidRPr="00FF57C6"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1FC45550" w14:textId="77777777">
        <w:tc>
          <w:tcPr>
            <w:tcW w:w="1555" w:type="dxa"/>
          </w:tcPr>
          <w:p w14:paraId="40B80350" w14:textId="77777777" w:rsidR="00BB2DA2" w:rsidRPr="0008475F" w:rsidRDefault="0017749F" w:rsidP="0008475F">
            <w:r w:rsidRPr="0017749F">
              <w:t>Ericsson[14]</w:t>
            </w:r>
          </w:p>
        </w:tc>
        <w:tc>
          <w:tcPr>
            <w:tcW w:w="7507" w:type="dxa"/>
          </w:tcPr>
          <w:p w14:paraId="6E63F684" w14:textId="77777777" w:rsidR="00BB2DA2" w:rsidRPr="00F77C80" w:rsidRDefault="00E9196F" w:rsidP="0008475F">
            <w:pPr>
              <w:rPr>
                <w:i/>
                <w:szCs w:val="20"/>
              </w:rPr>
            </w:pPr>
            <w:r w:rsidRPr="00F77C80">
              <w:rPr>
                <w:i/>
                <w:szCs w:val="20"/>
              </w:rPr>
              <w:t>Observation 9</w:t>
            </w:r>
            <w:r w:rsidRPr="00F77C80">
              <w:rPr>
                <w:i/>
                <w:szCs w:val="20"/>
              </w:rPr>
              <w:tab/>
              <w:t>System/link level performance metrics based model monitoring method has low complexity and low signalling overhead. It can be sufficient for the NW to monitoring the AI-feature performance of users with MBB services if fall back operations are supported.</w:t>
            </w:r>
          </w:p>
          <w:p w14:paraId="0BF519B9"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54E873BF"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74AD404C"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3588A29D"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55D33661"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22D9FCCF"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5D6E47FE" w14:textId="77777777" w:rsidTr="004A6503">
        <w:tc>
          <w:tcPr>
            <w:tcW w:w="1555" w:type="dxa"/>
            <w:vAlign w:val="center"/>
          </w:tcPr>
          <w:p w14:paraId="4A0995CF" w14:textId="77777777" w:rsidR="00AE5775" w:rsidRDefault="00AE5775" w:rsidP="00AE5775">
            <w:pPr>
              <w:pStyle w:val="BodyText"/>
            </w:pPr>
            <w:r w:rsidRPr="00396FE7">
              <w:t>Fujitsu[15]</w:t>
            </w:r>
          </w:p>
        </w:tc>
        <w:tc>
          <w:tcPr>
            <w:tcW w:w="7507" w:type="dxa"/>
            <w:vAlign w:val="center"/>
          </w:tcPr>
          <w:p w14:paraId="6CC5056E"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6036C35C" w14:textId="77777777">
        <w:tc>
          <w:tcPr>
            <w:tcW w:w="1555" w:type="dxa"/>
          </w:tcPr>
          <w:p w14:paraId="6ACCBF00" w14:textId="77777777" w:rsidR="00AE5775" w:rsidRPr="0008475F" w:rsidRDefault="00C457B9" w:rsidP="00AE5775">
            <w:r>
              <w:lastRenderedPageBreak/>
              <w:t>Xiaomi[16]</w:t>
            </w:r>
          </w:p>
        </w:tc>
        <w:tc>
          <w:tcPr>
            <w:tcW w:w="7507" w:type="dxa"/>
          </w:tcPr>
          <w:p w14:paraId="4BC85A23"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60FC471" w14:textId="77777777">
        <w:tc>
          <w:tcPr>
            <w:tcW w:w="1555" w:type="dxa"/>
          </w:tcPr>
          <w:p w14:paraId="2FF187AD" w14:textId="77777777" w:rsidR="00AE5775" w:rsidRPr="0008475F" w:rsidRDefault="00C722D3" w:rsidP="00AE5775">
            <w:r w:rsidRPr="00C722D3">
              <w:t>Samsung[19]</w:t>
            </w:r>
          </w:p>
        </w:tc>
        <w:tc>
          <w:tcPr>
            <w:tcW w:w="7507" w:type="dxa"/>
          </w:tcPr>
          <w:p w14:paraId="5FEEB6DC"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63EA0C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24FE0B3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Assistance information (e.g., UE speed, indoor/outdoor) associated with the beam measurements</w:t>
            </w:r>
          </w:p>
          <w:p w14:paraId="4100AB73"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51BE2149"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Malgun Gothic"/>
                <w:i/>
                <w:szCs w:val="20"/>
                <w:lang w:val="en-GB" w:eastAsia="ko-KR"/>
              </w:rPr>
              <w:t xml:space="preserve"> </w:t>
            </w:r>
            <w:r w:rsidRPr="00F77C80">
              <w:rPr>
                <w:rFonts w:eastAsia="SimSun"/>
                <w:bCs/>
                <w:i/>
                <w:szCs w:val="20"/>
                <w:lang w:eastAsia="zh-CN"/>
              </w:rPr>
              <w:t>to UE for measurement and/or reporting</w:t>
            </w:r>
          </w:p>
        </w:tc>
      </w:tr>
      <w:tr w:rsidR="00AE5775" w14:paraId="686FC87D" w14:textId="77777777">
        <w:tc>
          <w:tcPr>
            <w:tcW w:w="1555" w:type="dxa"/>
          </w:tcPr>
          <w:p w14:paraId="25EFCB24" w14:textId="77777777" w:rsidR="00AE5775" w:rsidRPr="0008475F" w:rsidRDefault="001542AE" w:rsidP="00AE5775">
            <w:r w:rsidRPr="001542AE">
              <w:t>CIACT[20]</w:t>
            </w:r>
          </w:p>
        </w:tc>
        <w:tc>
          <w:tcPr>
            <w:tcW w:w="7507" w:type="dxa"/>
          </w:tcPr>
          <w:p w14:paraId="7B50DE5E" w14:textId="77777777" w:rsidR="00AE5775" w:rsidRPr="00F77C80" w:rsidRDefault="00BC7B4A" w:rsidP="00A908A7">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AE5775" w14:paraId="660F68F6" w14:textId="77777777">
        <w:tc>
          <w:tcPr>
            <w:tcW w:w="1555" w:type="dxa"/>
          </w:tcPr>
          <w:p w14:paraId="236B457E" w14:textId="77777777" w:rsidR="00AE5775" w:rsidRPr="0008475F" w:rsidRDefault="00C1263C" w:rsidP="00AE5775">
            <w:r w:rsidRPr="00ED0C0A">
              <w:t>CMCC[22]</w:t>
            </w:r>
          </w:p>
        </w:tc>
        <w:tc>
          <w:tcPr>
            <w:tcW w:w="7507" w:type="dxa"/>
          </w:tcPr>
          <w:p w14:paraId="6555C3B2"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26416419"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35A9E428"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1A29A8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33550796" w14:textId="77777777">
        <w:tc>
          <w:tcPr>
            <w:tcW w:w="1555" w:type="dxa"/>
          </w:tcPr>
          <w:p w14:paraId="783A947C" w14:textId="77777777" w:rsidR="00AE5775" w:rsidRPr="0008475F" w:rsidRDefault="00623C11" w:rsidP="00AE5775">
            <w:r w:rsidRPr="00623C11">
              <w:t>MediaTek[23]</w:t>
            </w:r>
          </w:p>
        </w:tc>
        <w:tc>
          <w:tcPr>
            <w:tcW w:w="7507" w:type="dxa"/>
          </w:tcPr>
          <w:p w14:paraId="7A5F4132"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51ECFAC4" w14:textId="77777777">
        <w:tc>
          <w:tcPr>
            <w:tcW w:w="1555" w:type="dxa"/>
          </w:tcPr>
          <w:p w14:paraId="6010D909" w14:textId="77777777" w:rsidR="00AE5775" w:rsidRPr="0008475F" w:rsidRDefault="00D46ACB" w:rsidP="00AE5775">
            <w:r w:rsidRPr="00D46ACB">
              <w:t>Apple[25]</w:t>
            </w:r>
          </w:p>
        </w:tc>
        <w:tc>
          <w:tcPr>
            <w:tcW w:w="7507" w:type="dxa"/>
          </w:tcPr>
          <w:p w14:paraId="01631C6B" w14:textId="77777777" w:rsidR="00BB2132" w:rsidRPr="00F77C80" w:rsidRDefault="00BB2132" w:rsidP="00BB2132">
            <w:pPr>
              <w:rPr>
                <w:bCs/>
                <w:i/>
                <w:szCs w:val="20"/>
                <w:lang w:eastAsia="zh-CN"/>
              </w:rPr>
            </w:pPr>
            <w:r w:rsidRPr="00F77C80">
              <w:rPr>
                <w:bCs/>
                <w:i/>
                <w:szCs w:val="20"/>
                <w:lang w:eastAsia="zh-CN"/>
              </w:rPr>
              <w:t>Proposal 2:</w:t>
            </w:r>
          </w:p>
          <w:p w14:paraId="5245E8CC"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NW side (Alt. 1), study efficient signalling of set B selection or beam selection and RSRP representation. </w:t>
            </w:r>
          </w:p>
          <w:p w14:paraId="5F00AF3A"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14:paraId="384F3690" w14:textId="77777777" w:rsidR="00AE5775" w:rsidRPr="00F77C80" w:rsidRDefault="00AE5775" w:rsidP="00AE5775">
            <w:pPr>
              <w:rPr>
                <w:rFonts w:eastAsia="MS Gothic"/>
                <w:i/>
                <w:szCs w:val="20"/>
                <w:lang w:val="en-GB"/>
              </w:rPr>
            </w:pPr>
          </w:p>
        </w:tc>
      </w:tr>
      <w:tr w:rsidR="00AE5775" w14:paraId="7C494151" w14:textId="77777777">
        <w:tc>
          <w:tcPr>
            <w:tcW w:w="1555" w:type="dxa"/>
          </w:tcPr>
          <w:p w14:paraId="0B5D23D9" w14:textId="77777777" w:rsidR="00AE5775" w:rsidRPr="0008475F" w:rsidRDefault="0055166E" w:rsidP="00AE5775">
            <w:r w:rsidRPr="0055166E">
              <w:t>Lenovo[26]</w:t>
            </w:r>
          </w:p>
        </w:tc>
        <w:tc>
          <w:tcPr>
            <w:tcW w:w="7507" w:type="dxa"/>
          </w:tcPr>
          <w:p w14:paraId="0F34EBDD"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1F50A418" w14:textId="77777777">
        <w:tc>
          <w:tcPr>
            <w:tcW w:w="1555" w:type="dxa"/>
          </w:tcPr>
          <w:p w14:paraId="215BBDEF" w14:textId="77777777" w:rsidR="00AE5775" w:rsidRPr="0008475F" w:rsidRDefault="00C9180F" w:rsidP="00AE5775">
            <w:r w:rsidRPr="00C9180F">
              <w:t>DOCOMO[29]</w:t>
            </w:r>
          </w:p>
        </w:tc>
        <w:tc>
          <w:tcPr>
            <w:tcW w:w="7507" w:type="dxa"/>
          </w:tcPr>
          <w:p w14:paraId="579236E4" w14:textId="77777777" w:rsidR="00AE5775" w:rsidRPr="00FF57C6" w:rsidRDefault="00BA286F" w:rsidP="00A908A7">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SetA beam measurements for NW-based model monitoring. </w:t>
            </w:r>
          </w:p>
        </w:tc>
      </w:tr>
      <w:tr w:rsidR="00AE5775" w14:paraId="4770F4CB" w14:textId="77777777">
        <w:tc>
          <w:tcPr>
            <w:tcW w:w="1555" w:type="dxa"/>
          </w:tcPr>
          <w:p w14:paraId="73B3E955" w14:textId="77777777" w:rsidR="00AE5775" w:rsidRPr="0008475F" w:rsidRDefault="00AE5775" w:rsidP="00AE5775"/>
        </w:tc>
        <w:tc>
          <w:tcPr>
            <w:tcW w:w="7507" w:type="dxa"/>
          </w:tcPr>
          <w:p w14:paraId="580B600F" w14:textId="77777777" w:rsidR="00AE5775" w:rsidRPr="0008475F" w:rsidRDefault="00AE5775" w:rsidP="00AE5775"/>
        </w:tc>
      </w:tr>
      <w:tr w:rsidR="00AE5775" w14:paraId="283F1DE2" w14:textId="77777777">
        <w:tc>
          <w:tcPr>
            <w:tcW w:w="1555" w:type="dxa"/>
          </w:tcPr>
          <w:p w14:paraId="536BE550" w14:textId="77777777" w:rsidR="00AE5775" w:rsidRPr="0008475F" w:rsidRDefault="00AE5775" w:rsidP="00AE5775"/>
        </w:tc>
        <w:tc>
          <w:tcPr>
            <w:tcW w:w="7507" w:type="dxa"/>
          </w:tcPr>
          <w:p w14:paraId="6D491888" w14:textId="77777777" w:rsidR="00AE5775" w:rsidRPr="0008475F" w:rsidRDefault="00AE5775" w:rsidP="00AE5775"/>
        </w:tc>
      </w:tr>
    </w:tbl>
    <w:p w14:paraId="186A1FFA" w14:textId="77777777" w:rsidR="00BB2DA2" w:rsidRDefault="00BB2DA2">
      <w:pPr>
        <w:pStyle w:val="BodyText"/>
      </w:pPr>
    </w:p>
    <w:p w14:paraId="3A596820" w14:textId="77777777" w:rsidR="00BB2DA2" w:rsidRDefault="00BB2DA2"/>
    <w:p w14:paraId="12FC7735" w14:textId="77777777" w:rsidR="00FF57C6" w:rsidRDefault="00FF57C6" w:rsidP="00FF57C6">
      <w:pPr>
        <w:pStyle w:val="Heading6"/>
        <w:spacing w:after="120"/>
        <w:rPr>
          <w:lang w:eastAsia="zh-CN"/>
        </w:rPr>
      </w:pPr>
      <w:r>
        <w:rPr>
          <w:lang w:eastAsia="zh-CN"/>
        </w:rPr>
        <w:lastRenderedPageBreak/>
        <w:t>DP 4.2.1</w:t>
      </w:r>
    </w:p>
    <w:p w14:paraId="7A75EF16"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19622019"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18713E7" w14:textId="77777777">
        <w:tc>
          <w:tcPr>
            <w:tcW w:w="1385" w:type="dxa"/>
            <w:tcBorders>
              <w:top w:val="single" w:sz="4" w:space="0" w:color="auto"/>
              <w:left w:val="single" w:sz="4" w:space="0" w:color="auto"/>
              <w:bottom w:val="single" w:sz="4" w:space="0" w:color="auto"/>
              <w:right w:val="single" w:sz="4" w:space="0" w:color="auto"/>
            </w:tcBorders>
          </w:tcPr>
          <w:p w14:paraId="647611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84CBB1" w14:textId="77777777" w:rsidR="00BB2DA2" w:rsidRDefault="009456BE">
            <w:pPr>
              <w:rPr>
                <w:rFonts w:eastAsia="SimSun"/>
              </w:rPr>
            </w:pPr>
            <w:r>
              <w:rPr>
                <w:rFonts w:eastAsia="SimSun"/>
              </w:rPr>
              <w:t>Comments</w:t>
            </w:r>
          </w:p>
        </w:tc>
      </w:tr>
      <w:tr w:rsidR="0098304F" w14:paraId="516E05BD" w14:textId="77777777">
        <w:tc>
          <w:tcPr>
            <w:tcW w:w="1385" w:type="dxa"/>
            <w:tcBorders>
              <w:top w:val="single" w:sz="4" w:space="0" w:color="auto"/>
              <w:left w:val="single" w:sz="4" w:space="0" w:color="auto"/>
              <w:bottom w:val="single" w:sz="4" w:space="0" w:color="auto"/>
              <w:right w:val="single" w:sz="4" w:space="0" w:color="auto"/>
            </w:tcBorders>
          </w:tcPr>
          <w:p w14:paraId="56134D26" w14:textId="77777777" w:rsidR="0098304F" w:rsidRDefault="0098304F" w:rsidP="0098304F">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83888A" w14:textId="77777777" w:rsidR="00CC4888" w:rsidRDefault="0098304F" w:rsidP="0098304F">
            <w:pPr>
              <w:rPr>
                <w:rFonts w:eastAsiaTheme="minorEastAsia"/>
                <w:lang w:eastAsia="zh-CN"/>
              </w:rPr>
            </w:pPr>
            <w:r>
              <w:rPr>
                <w:rFonts w:eastAsiaTheme="minorEastAsia"/>
                <w:lang w:eastAsia="zh-CN"/>
              </w:rPr>
              <w:t>We think it is needed to enable hybrid model monitoring for NW-si</w:t>
            </w:r>
            <w:r w:rsidR="00CC4888">
              <w:rPr>
                <w:rFonts w:eastAsiaTheme="minorEastAsia"/>
                <w:lang w:eastAsia="zh-CN"/>
              </w:rPr>
              <w:t>d</w:t>
            </w:r>
            <w:r>
              <w:rPr>
                <w:rFonts w:eastAsiaTheme="minorEastAsia"/>
                <w:lang w:eastAsia="zh-CN"/>
              </w:rPr>
              <w:t xml:space="preserve">e AI/ML </w:t>
            </w:r>
            <w:r>
              <w:rPr>
                <w:rFonts w:eastAsiaTheme="minorEastAsia" w:hint="eastAsia"/>
                <w:lang w:eastAsia="zh-CN"/>
              </w:rPr>
              <w:t>model</w:t>
            </w:r>
            <w:r>
              <w:rPr>
                <w:rFonts w:eastAsiaTheme="minorEastAsia"/>
                <w:lang w:eastAsia="zh-CN"/>
              </w:rPr>
              <w:t>. If only NW side only monitoring is supported, UE has to report set A results which have high report overhead. Hence we think it is beneficial to let UE report some KPIs related with the inference to reduce report overhead.</w:t>
            </w:r>
            <w:r w:rsidR="00045272">
              <w:rPr>
                <w:rFonts w:eastAsiaTheme="minorEastAsia"/>
                <w:lang w:eastAsia="zh-CN"/>
              </w:rPr>
              <w:t xml:space="preserve"> </w:t>
            </w:r>
          </w:p>
          <w:p w14:paraId="7A19F8E3" w14:textId="77777777" w:rsidR="0098304F" w:rsidRDefault="00045272" w:rsidP="0098304F">
            <w:pPr>
              <w:rPr>
                <w:rFonts w:eastAsiaTheme="minorEastAsia"/>
                <w:lang w:eastAsia="zh-CN"/>
              </w:rPr>
            </w:pPr>
            <w:r>
              <w:rPr>
                <w:rFonts w:eastAsiaTheme="minorEastAsia"/>
                <w:lang w:eastAsia="zh-CN"/>
              </w:rPr>
              <w:t xml:space="preserve">Based on the discussion so far, </w:t>
            </w:r>
            <w:r w:rsidR="00CC4888">
              <w:rPr>
                <w:rFonts w:eastAsiaTheme="minorEastAsia"/>
                <w:lang w:eastAsia="zh-CN"/>
              </w:rPr>
              <w:t>we would like to see whether it is RAN1 understanding that</w:t>
            </w:r>
            <w:r>
              <w:rPr>
                <w:rFonts w:eastAsiaTheme="minorEastAsia"/>
                <w:lang w:eastAsia="zh-CN"/>
              </w:rPr>
              <w:t xml:space="preserve"> it</w:t>
            </w:r>
            <w:r w:rsidR="00CC4888">
              <w:rPr>
                <w:rFonts w:eastAsiaTheme="minorEastAsia"/>
                <w:lang w:eastAsia="zh-CN"/>
              </w:rPr>
              <w:t xml:space="preserve"> is</w:t>
            </w:r>
            <w:r>
              <w:rPr>
                <w:rFonts w:eastAsiaTheme="minorEastAsia"/>
                <w:lang w:eastAsia="zh-CN"/>
              </w:rPr>
              <w:t xml:space="preserve"> included in NW side monitoring</w:t>
            </w:r>
            <w:r w:rsidR="00CC4888">
              <w:rPr>
                <w:rFonts w:eastAsiaTheme="minorEastAsia"/>
                <w:lang w:eastAsia="zh-CN"/>
              </w:rPr>
              <w:t>, which is similar as a subsequent proposal for UE side model.</w:t>
            </w:r>
          </w:p>
        </w:tc>
      </w:tr>
      <w:tr w:rsidR="00BB2DA2" w14:paraId="72AD64AA" w14:textId="77777777">
        <w:tc>
          <w:tcPr>
            <w:tcW w:w="1385" w:type="dxa"/>
            <w:tcBorders>
              <w:top w:val="single" w:sz="4" w:space="0" w:color="auto"/>
              <w:left w:val="single" w:sz="4" w:space="0" w:color="auto"/>
              <w:bottom w:val="single" w:sz="4" w:space="0" w:color="auto"/>
              <w:right w:val="single" w:sz="4" w:space="0" w:color="auto"/>
            </w:tcBorders>
          </w:tcPr>
          <w:p w14:paraId="04DF0572" w14:textId="77777777" w:rsidR="00BB2DA2" w:rsidRDefault="00025BF1">
            <w:pPr>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AE09B76" w14:textId="77777777" w:rsidR="00025BF1" w:rsidRDefault="00025BF1" w:rsidP="00025BF1">
            <w:pPr>
              <w:rPr>
                <w:rFonts w:eastAsiaTheme="minorEastAsia"/>
                <w:lang w:eastAsia="zh-CN"/>
              </w:rPr>
            </w:pPr>
            <w:r>
              <w:rPr>
                <w:rFonts w:eastAsiaTheme="minorEastAsia"/>
                <w:lang w:eastAsia="zh-CN"/>
              </w:rPr>
              <w:t>We would like to emphasize that this discussion also is related to the data collection.</w:t>
            </w:r>
          </w:p>
          <w:p w14:paraId="15B8EEC9" w14:textId="77777777" w:rsidR="00BB2DA2" w:rsidRDefault="00025BF1" w:rsidP="00025BF1">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BB2DA2" w14:paraId="00FB6A11" w14:textId="77777777">
        <w:tc>
          <w:tcPr>
            <w:tcW w:w="1385" w:type="dxa"/>
            <w:tcBorders>
              <w:top w:val="single" w:sz="4" w:space="0" w:color="auto"/>
              <w:left w:val="single" w:sz="4" w:space="0" w:color="auto"/>
              <w:bottom w:val="single" w:sz="4" w:space="0" w:color="auto"/>
              <w:right w:val="single" w:sz="4" w:space="0" w:color="auto"/>
            </w:tcBorders>
          </w:tcPr>
          <w:p w14:paraId="00FB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4C2A0" w14:textId="77777777" w:rsidR="00BB2DA2" w:rsidRDefault="00BB2DA2">
            <w:pPr>
              <w:rPr>
                <w:rFonts w:eastAsiaTheme="minorEastAsia"/>
                <w:lang w:eastAsia="zh-CN"/>
              </w:rPr>
            </w:pPr>
          </w:p>
        </w:tc>
      </w:tr>
      <w:tr w:rsidR="00BB2DA2" w14:paraId="43728A33" w14:textId="77777777">
        <w:tc>
          <w:tcPr>
            <w:tcW w:w="1385" w:type="dxa"/>
            <w:tcBorders>
              <w:top w:val="single" w:sz="4" w:space="0" w:color="auto"/>
              <w:left w:val="single" w:sz="4" w:space="0" w:color="auto"/>
              <w:bottom w:val="single" w:sz="4" w:space="0" w:color="auto"/>
              <w:right w:val="single" w:sz="4" w:space="0" w:color="auto"/>
            </w:tcBorders>
          </w:tcPr>
          <w:p w14:paraId="4820C95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A0806" w14:textId="77777777" w:rsidR="00BB2DA2" w:rsidRDefault="00BB2DA2">
            <w:pPr>
              <w:rPr>
                <w:rFonts w:eastAsiaTheme="minorEastAsia"/>
                <w:lang w:eastAsia="zh-CN"/>
              </w:rPr>
            </w:pPr>
          </w:p>
        </w:tc>
      </w:tr>
      <w:tr w:rsidR="00BB2DA2" w14:paraId="5228BAFF" w14:textId="77777777">
        <w:tc>
          <w:tcPr>
            <w:tcW w:w="1385" w:type="dxa"/>
            <w:tcBorders>
              <w:top w:val="single" w:sz="4" w:space="0" w:color="auto"/>
              <w:left w:val="single" w:sz="4" w:space="0" w:color="auto"/>
              <w:bottom w:val="single" w:sz="4" w:space="0" w:color="auto"/>
              <w:right w:val="single" w:sz="4" w:space="0" w:color="auto"/>
            </w:tcBorders>
          </w:tcPr>
          <w:p w14:paraId="1C2C8CF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88950" w14:textId="77777777" w:rsidR="00BB2DA2" w:rsidRDefault="00BB2DA2">
            <w:pPr>
              <w:rPr>
                <w:rFonts w:eastAsiaTheme="minorEastAsia"/>
                <w:lang w:eastAsia="zh-CN"/>
              </w:rPr>
            </w:pPr>
          </w:p>
        </w:tc>
      </w:tr>
      <w:tr w:rsidR="00BB2DA2" w14:paraId="336C9731" w14:textId="77777777">
        <w:tc>
          <w:tcPr>
            <w:tcW w:w="1385" w:type="dxa"/>
            <w:tcBorders>
              <w:top w:val="single" w:sz="4" w:space="0" w:color="auto"/>
              <w:left w:val="single" w:sz="4" w:space="0" w:color="auto"/>
              <w:bottom w:val="single" w:sz="4" w:space="0" w:color="auto"/>
              <w:right w:val="single" w:sz="4" w:space="0" w:color="auto"/>
            </w:tcBorders>
          </w:tcPr>
          <w:p w14:paraId="7F9AA91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54E89C" w14:textId="77777777" w:rsidR="00BB2DA2" w:rsidRDefault="00BB2DA2">
            <w:pPr>
              <w:rPr>
                <w:rFonts w:eastAsiaTheme="minorEastAsia"/>
                <w:lang w:eastAsia="zh-CN"/>
              </w:rPr>
            </w:pPr>
          </w:p>
        </w:tc>
      </w:tr>
      <w:tr w:rsidR="00BB2DA2" w14:paraId="4FC80203" w14:textId="77777777">
        <w:tc>
          <w:tcPr>
            <w:tcW w:w="1385" w:type="dxa"/>
            <w:tcBorders>
              <w:top w:val="single" w:sz="4" w:space="0" w:color="auto"/>
              <w:left w:val="single" w:sz="4" w:space="0" w:color="auto"/>
              <w:bottom w:val="single" w:sz="4" w:space="0" w:color="auto"/>
              <w:right w:val="single" w:sz="4" w:space="0" w:color="auto"/>
            </w:tcBorders>
          </w:tcPr>
          <w:p w14:paraId="67F109A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0BC66D" w14:textId="77777777" w:rsidR="00BB2DA2" w:rsidRDefault="00BB2DA2">
            <w:pPr>
              <w:rPr>
                <w:rFonts w:eastAsiaTheme="minorEastAsia"/>
                <w:lang w:eastAsia="zh-CN"/>
              </w:rPr>
            </w:pPr>
          </w:p>
        </w:tc>
      </w:tr>
      <w:tr w:rsidR="00BB2DA2" w14:paraId="084AA494" w14:textId="77777777">
        <w:tc>
          <w:tcPr>
            <w:tcW w:w="1385" w:type="dxa"/>
            <w:tcBorders>
              <w:top w:val="single" w:sz="4" w:space="0" w:color="auto"/>
              <w:left w:val="single" w:sz="4" w:space="0" w:color="auto"/>
              <w:bottom w:val="single" w:sz="4" w:space="0" w:color="auto"/>
              <w:right w:val="single" w:sz="4" w:space="0" w:color="auto"/>
            </w:tcBorders>
          </w:tcPr>
          <w:p w14:paraId="470212B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93F5D4" w14:textId="77777777" w:rsidR="00BB2DA2" w:rsidRDefault="00BB2DA2">
            <w:pPr>
              <w:rPr>
                <w:rFonts w:eastAsiaTheme="minorEastAsia"/>
                <w:lang w:eastAsia="zh-CN"/>
              </w:rPr>
            </w:pPr>
          </w:p>
        </w:tc>
      </w:tr>
      <w:tr w:rsidR="00BB2DA2" w14:paraId="21CE2FA7" w14:textId="77777777">
        <w:tc>
          <w:tcPr>
            <w:tcW w:w="1385" w:type="dxa"/>
            <w:tcBorders>
              <w:top w:val="single" w:sz="4" w:space="0" w:color="auto"/>
              <w:left w:val="single" w:sz="4" w:space="0" w:color="auto"/>
              <w:bottom w:val="single" w:sz="4" w:space="0" w:color="auto"/>
              <w:right w:val="single" w:sz="4" w:space="0" w:color="auto"/>
            </w:tcBorders>
          </w:tcPr>
          <w:p w14:paraId="32987E16"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F29CDF0" w14:textId="77777777" w:rsidR="00BB2DA2" w:rsidRDefault="00BB2DA2">
            <w:pPr>
              <w:rPr>
                <w:rFonts w:eastAsia="Malgun Gothic"/>
                <w:lang w:eastAsia="ko-KR"/>
              </w:rPr>
            </w:pPr>
          </w:p>
        </w:tc>
      </w:tr>
      <w:tr w:rsidR="00BB2DA2" w14:paraId="77E0DE6F" w14:textId="77777777">
        <w:tc>
          <w:tcPr>
            <w:tcW w:w="1385" w:type="dxa"/>
          </w:tcPr>
          <w:p w14:paraId="7E06EDBC" w14:textId="77777777" w:rsidR="00BB2DA2" w:rsidRDefault="00BB2DA2">
            <w:pPr>
              <w:rPr>
                <w:rFonts w:eastAsia="Malgun Gothic"/>
                <w:smallCaps/>
                <w:lang w:eastAsia="ko-KR"/>
              </w:rPr>
            </w:pPr>
          </w:p>
        </w:tc>
        <w:tc>
          <w:tcPr>
            <w:tcW w:w="7480" w:type="dxa"/>
          </w:tcPr>
          <w:p w14:paraId="6ADB3DDB" w14:textId="77777777" w:rsidR="00BB2DA2" w:rsidRDefault="00BB2DA2">
            <w:pPr>
              <w:rPr>
                <w:rFonts w:eastAsia="Malgun Gothic"/>
                <w:lang w:eastAsia="ko-KR"/>
              </w:rPr>
            </w:pPr>
          </w:p>
        </w:tc>
      </w:tr>
    </w:tbl>
    <w:p w14:paraId="08C24D7A" w14:textId="77777777" w:rsidR="00BB2DA2" w:rsidRDefault="00BB2DA2"/>
    <w:p w14:paraId="2122EC42" w14:textId="77777777" w:rsidR="00BB2DA2" w:rsidRDefault="00BB2DA2"/>
    <w:p w14:paraId="53CE5686" w14:textId="77777777" w:rsidR="00BB2DA2" w:rsidRDefault="00BB2DA2">
      <w:pPr>
        <w:spacing w:after="120"/>
      </w:pPr>
    </w:p>
    <w:p w14:paraId="2DDA3583" w14:textId="77777777" w:rsidR="00BB2DA2" w:rsidRDefault="009456BE">
      <w:pPr>
        <w:pStyle w:val="Heading2"/>
      </w:pPr>
      <w:r>
        <w:t>UE-side model</w:t>
      </w:r>
    </w:p>
    <w:p w14:paraId="2743AC79" w14:textId="77777777" w:rsidR="00BB2DA2" w:rsidRDefault="00BB2DA2"/>
    <w:p w14:paraId="6A3C552D"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5F6B008" w14:textId="77777777">
        <w:tc>
          <w:tcPr>
            <w:tcW w:w="9062" w:type="dxa"/>
          </w:tcPr>
          <w:p w14:paraId="279C9A8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DE11E8F" w14:textId="77777777" w:rsidR="00BB2DA2" w:rsidRDefault="00BB2DA2">
            <w:pPr>
              <w:overflowPunct w:val="0"/>
              <w:autoSpaceDE w:val="0"/>
              <w:autoSpaceDN w:val="0"/>
              <w:adjustRightInd w:val="0"/>
              <w:spacing w:after="120"/>
              <w:contextualSpacing/>
              <w:textAlignment w:val="baseline"/>
            </w:pPr>
          </w:p>
          <w:p w14:paraId="005E34E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392083C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2F6BEE17"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5A99C23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7BBC9D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5A3AF021"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21B1694"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043DF78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lastRenderedPageBreak/>
              <w:t>NW makes decision(s) of model selection/activation/ deactivation/switching/ fallback operation</w:t>
            </w:r>
          </w:p>
          <w:p w14:paraId="584D754B"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E999F2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67A8982"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35FA15D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5625D717" w14:textId="77777777" w:rsidR="00553958" w:rsidRDefault="00553958" w:rsidP="00553958">
            <w:pPr>
              <w:overflowPunct w:val="0"/>
              <w:autoSpaceDE w:val="0"/>
              <w:autoSpaceDN w:val="0"/>
              <w:adjustRightInd w:val="0"/>
              <w:spacing w:after="120"/>
              <w:contextualSpacing/>
              <w:textAlignment w:val="baseline"/>
            </w:pPr>
          </w:p>
          <w:p w14:paraId="04B96759"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7BE7A93"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417150EA"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t>A</w:t>
            </w:r>
            <w:r w:rsidRPr="00553958">
              <w:rPr>
                <w:rFonts w:ascii="Times" w:eastAsia="DengXian" w:hAnsi="Times"/>
                <w:bCs/>
                <w:iCs/>
                <w:highlight w:val="green"/>
                <w:lang w:val="en-GB" w:eastAsia="zh-CN"/>
              </w:rPr>
              <w:t>greement</w:t>
            </w:r>
          </w:p>
          <w:p w14:paraId="3339EFFC"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50B85B41"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Configuration/Signaling from gNB to UE for measurement and/or reporting</w:t>
            </w:r>
          </w:p>
          <w:p w14:paraId="4B91BC1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UE reporting to NW (e.g., for the calculation of performance metric) </w:t>
            </w:r>
          </w:p>
          <w:p w14:paraId="30EA3C70"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rPr>
            </w:pPr>
            <w:r w:rsidRPr="00553958">
              <w:rPr>
                <w:rFonts w:ascii="Times" w:eastAsia="Batang" w:hAnsi="Times"/>
                <w:bCs/>
                <w:iCs/>
                <w:color w:val="000000"/>
                <w:szCs w:val="20"/>
                <w:lang w:val="en-GB"/>
              </w:rPr>
              <w:t xml:space="preserve">Indication from NW for UE to do LCM operations </w:t>
            </w:r>
          </w:p>
          <w:p w14:paraId="251D6C5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Other aspect(s) is not precluded</w:t>
            </w:r>
          </w:p>
          <w:p w14:paraId="74D2A676"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Note1: At least the performance and reporting overhead of model monitoring mechanism should be considered</w:t>
            </w:r>
          </w:p>
          <w:p w14:paraId="5049010A"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1BB9C65C"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40FB7636"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09F2D7B4"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DengXian"/>
                <w:szCs w:val="20"/>
                <w:lang w:val="en-GB" w:eastAsia="zh-CN"/>
              </w:rPr>
              <w:t xml:space="preserve">Indication/request/report from UE to gNB for performance monitoring </w:t>
            </w:r>
          </w:p>
          <w:p w14:paraId="4449BEF3"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DengXian"/>
                <w:szCs w:val="20"/>
                <w:lang w:val="en-GB" w:eastAsia="zh-CN"/>
              </w:rPr>
              <w:t>/request/report</w:t>
            </w:r>
            <w:r w:rsidRPr="00553958">
              <w:rPr>
                <w:rFonts w:eastAsia="Yu Mincho"/>
                <w:szCs w:val="20"/>
                <w:lang w:val="en-GB" w:eastAsia="ja-JP"/>
              </w:rPr>
              <w:t xml:space="preserve"> may be not needed in some case(s)</w:t>
            </w:r>
          </w:p>
          <w:p w14:paraId="5C2F50B5"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Configuration/Signaling from gNB to UE for performance monitoring</w:t>
            </w:r>
          </w:p>
          <w:p w14:paraId="1E382731"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B444ACE" w14:textId="77777777" w:rsidR="00BB2DA2" w:rsidRDefault="00BB2DA2">
            <w:pPr>
              <w:overflowPunct w:val="0"/>
              <w:autoSpaceDE w:val="0"/>
              <w:autoSpaceDN w:val="0"/>
              <w:adjustRightInd w:val="0"/>
              <w:spacing w:after="120"/>
              <w:contextualSpacing/>
              <w:textAlignment w:val="baseline"/>
              <w:rPr>
                <w:lang w:val="en-GB"/>
              </w:rPr>
            </w:pPr>
          </w:p>
        </w:tc>
      </w:tr>
    </w:tbl>
    <w:p w14:paraId="53CBEBA9" w14:textId="77777777" w:rsidR="00BB2DA2" w:rsidRDefault="00BB2DA2">
      <w:pPr>
        <w:spacing w:after="120"/>
      </w:pPr>
    </w:p>
    <w:p w14:paraId="511C9A8B" w14:textId="77777777" w:rsidR="00BB2DA2" w:rsidRDefault="00BB2DA2"/>
    <w:p w14:paraId="5161B2C4" w14:textId="77777777" w:rsidR="00BB2DA2" w:rsidRDefault="00BB2DA2"/>
    <w:tbl>
      <w:tblPr>
        <w:tblStyle w:val="TableGrid"/>
        <w:tblW w:w="0" w:type="auto"/>
        <w:tblLook w:val="04A0" w:firstRow="1" w:lastRow="0" w:firstColumn="1" w:lastColumn="0" w:noHBand="0" w:noVBand="1"/>
      </w:tblPr>
      <w:tblGrid>
        <w:gridCol w:w="1439"/>
        <w:gridCol w:w="7623"/>
      </w:tblGrid>
      <w:tr w:rsidR="00BB2DA2" w14:paraId="01DE8A49" w14:textId="77777777">
        <w:tc>
          <w:tcPr>
            <w:tcW w:w="1413" w:type="dxa"/>
          </w:tcPr>
          <w:p w14:paraId="2C13F51A" w14:textId="77777777" w:rsidR="00BB2DA2" w:rsidRDefault="009456BE">
            <w:r>
              <w:t>Huawei[2]</w:t>
            </w:r>
          </w:p>
        </w:tc>
        <w:tc>
          <w:tcPr>
            <w:tcW w:w="7649" w:type="dxa"/>
          </w:tcPr>
          <w:p w14:paraId="14AEAF81"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C8F9F2A"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7CD9C3AE"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934D79B"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0B4036A5"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397D098B"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CE3FCC8"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21652B9F"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lastRenderedPageBreak/>
              <w:t>Study whether/how to indicate such mapping when Set B is a set of wide beams different from Set A.</w:t>
            </w:r>
          </w:p>
          <w:p w14:paraId="4147379F"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it may be problematic if UE autonomously makes decisions without reporting to gNB, due to the following reasons:</w:t>
            </w:r>
          </w:p>
          <w:p w14:paraId="642DA5D4"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t xml:space="preserve">The </w:t>
            </w:r>
            <w:r w:rsidRPr="00364F79">
              <w:rPr>
                <w:i/>
                <w:color w:val="000000" w:themeColor="text1"/>
                <w:szCs w:val="20"/>
              </w:rPr>
              <w:t>UE may not be aware of all aspects impacting the AI/ML model operation.</w:t>
            </w:r>
          </w:p>
          <w:p w14:paraId="463F9267"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0FE051D6"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2BB03F1B"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371C9C6"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Proposal 28: For BM-Case1 and BM-Case2 with a UE-side AI/ML model, for Alt.3 hybrid model monitoring, the following metrics can be studied for UE reports</w:t>
            </w:r>
          </w:p>
          <w:p w14:paraId="5F567809"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1347D993"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Statistical metric, e.g., average, 5%-ile of the beam prediction accuracy, etc.</w:t>
            </w:r>
          </w:p>
          <w:p w14:paraId="467289E2" w14:textId="77777777" w:rsidR="00A073CF" w:rsidRPr="00364F79" w:rsidRDefault="00A073CF" w:rsidP="00A073CF">
            <w:pPr>
              <w:spacing w:before="120" w:after="120"/>
              <w:rPr>
                <w:rFonts w:eastAsia="SimHei"/>
                <w:i/>
                <w:szCs w:val="20"/>
              </w:rPr>
            </w:pPr>
            <w:r w:rsidRPr="00364F79">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332086C2" w14:textId="77777777" w:rsidR="00BB2DA2" w:rsidRPr="00364F79" w:rsidRDefault="00BB2DA2" w:rsidP="00AF48D5">
            <w:pPr>
              <w:rPr>
                <w:rFonts w:eastAsia="SimHei"/>
                <w:i/>
                <w:szCs w:val="20"/>
              </w:rPr>
            </w:pPr>
          </w:p>
        </w:tc>
      </w:tr>
      <w:tr w:rsidR="00BB2DA2" w14:paraId="030D92CC" w14:textId="77777777">
        <w:tc>
          <w:tcPr>
            <w:tcW w:w="1413" w:type="dxa"/>
          </w:tcPr>
          <w:p w14:paraId="516BC2C6" w14:textId="77777777" w:rsidR="00BB2DA2" w:rsidRPr="00AF48D5" w:rsidRDefault="002C7E55" w:rsidP="00AF48D5">
            <w:r>
              <w:lastRenderedPageBreak/>
              <w:t>H3C[3]</w:t>
            </w:r>
          </w:p>
        </w:tc>
        <w:tc>
          <w:tcPr>
            <w:tcW w:w="7649" w:type="dxa"/>
          </w:tcPr>
          <w:p w14:paraId="2E1BFEE0"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7AD2E8A0" w14:textId="77777777">
        <w:tc>
          <w:tcPr>
            <w:tcW w:w="1413" w:type="dxa"/>
          </w:tcPr>
          <w:p w14:paraId="3AC55129" w14:textId="77777777" w:rsidR="00416D2B" w:rsidRDefault="00416D2B" w:rsidP="00AF48D5">
            <w:r>
              <w:t>ZTE[4]</w:t>
            </w:r>
          </w:p>
        </w:tc>
        <w:tc>
          <w:tcPr>
            <w:tcW w:w="7649" w:type="dxa"/>
          </w:tcPr>
          <w:p w14:paraId="3EC75C73"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01328E5C"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0B8C0617"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15D24958"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3F5481A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27FEF392"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1F811B55" w14:textId="77777777">
        <w:tc>
          <w:tcPr>
            <w:tcW w:w="1413" w:type="dxa"/>
          </w:tcPr>
          <w:p w14:paraId="083331FF" w14:textId="77777777" w:rsidR="00BB2DA2" w:rsidRPr="00AF48D5" w:rsidRDefault="00AC2884" w:rsidP="00AF48D5">
            <w:r>
              <w:t>Vivo[5]</w:t>
            </w:r>
          </w:p>
        </w:tc>
        <w:tc>
          <w:tcPr>
            <w:tcW w:w="7649" w:type="dxa"/>
          </w:tcPr>
          <w:p w14:paraId="2F11BE75"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56C4588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UE performs label data measurement, set B measurement and beam prediction and predicted result comparison with label data to obtain performance metric(s)</w:t>
            </w:r>
          </w:p>
          <w:p w14:paraId="458544EE" w14:textId="77777777" w:rsidR="00AC2884" w:rsidRPr="00364F79" w:rsidRDefault="00AC2884" w:rsidP="00AC2884">
            <w:pPr>
              <w:rPr>
                <w:rFonts w:eastAsia="DengXian"/>
                <w:i/>
                <w:szCs w:val="20"/>
              </w:rPr>
            </w:pPr>
            <w:r w:rsidRPr="00364F79">
              <w:rPr>
                <w:rFonts w:eastAsia="DengXian"/>
                <w:i/>
                <w:szCs w:val="20"/>
              </w:rPr>
              <w:lastRenderedPageBreak/>
              <w:t>•</w:t>
            </w:r>
            <w:r w:rsidRPr="00364F79">
              <w:rPr>
                <w:rFonts w:eastAsia="DengXian"/>
                <w:i/>
                <w:szCs w:val="20"/>
              </w:rPr>
              <w:tab/>
              <w:t>NW makes decision(s) of model selection/activation/deactivation/switching/fallback operation</w:t>
            </w:r>
          </w:p>
          <w:p w14:paraId="24B22B0A"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6229EA89" w14:textId="77777777" w:rsidR="001D746E" w:rsidRPr="00364F79" w:rsidRDefault="001D746E" w:rsidP="00AC2884">
            <w:pPr>
              <w:rPr>
                <w:rFonts w:eastAsia="DengXian"/>
                <w:i/>
                <w:szCs w:val="20"/>
              </w:rPr>
            </w:pPr>
          </w:p>
          <w:p w14:paraId="7D1763AE" w14:textId="77777777" w:rsidR="001D746E" w:rsidRPr="00364F79" w:rsidRDefault="001D746E" w:rsidP="001D746E">
            <w:pPr>
              <w:rPr>
                <w:rFonts w:eastAsia="DengXian"/>
                <w:i/>
                <w:szCs w:val="20"/>
              </w:rPr>
            </w:pPr>
            <w:r w:rsidRPr="00364F79">
              <w:rPr>
                <w:rFonts w:eastAsia="DengXian"/>
                <w:i/>
                <w:szCs w:val="20"/>
              </w:rPr>
              <w:t>Proposal 49:</w:t>
            </w:r>
            <w:r w:rsidRPr="00364F79">
              <w:rPr>
                <w:rFonts w:eastAsia="DengXian"/>
                <w:i/>
                <w:szCs w:val="20"/>
              </w:rPr>
              <w:tab/>
              <w:t>For BM-Case1 and BM-Case2 with a UE-side AI/ML model, study the potential specification impact on resource configuration for model monitoring:</w:t>
            </w:r>
          </w:p>
          <w:p w14:paraId="05580938"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1D66585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resource configuration that Rx beam assumption of P2 resource measurement is the best Rx beam searched from P3 procedure for performance improvement</w:t>
            </w:r>
          </w:p>
          <w:p w14:paraId="7A573DB8"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7FE7A650"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74E44F9C"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75CEF9F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2057B6D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Beam pair resources request for model monitoring purpose including the number of requested labels, and potentially some associated triggering events to be defined</w:t>
            </w:r>
          </w:p>
          <w:p w14:paraId="600F4986"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4584829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07924CF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12A09553"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358D5DF4"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0B5A3A7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4CFD106F" w14:textId="77777777">
        <w:tc>
          <w:tcPr>
            <w:tcW w:w="1413" w:type="dxa"/>
          </w:tcPr>
          <w:p w14:paraId="37023F48" w14:textId="77777777" w:rsidR="00337990" w:rsidRPr="0008475F" w:rsidRDefault="00337990" w:rsidP="00337990">
            <w:r>
              <w:lastRenderedPageBreak/>
              <w:t>OPPO[6]</w:t>
            </w:r>
          </w:p>
        </w:tc>
        <w:tc>
          <w:tcPr>
            <w:tcW w:w="7649" w:type="dxa"/>
          </w:tcPr>
          <w:p w14:paraId="6C4277DB"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2EABC371" w14:textId="77777777">
        <w:tc>
          <w:tcPr>
            <w:tcW w:w="1413" w:type="dxa"/>
          </w:tcPr>
          <w:p w14:paraId="236C402D" w14:textId="77777777" w:rsidR="00337990" w:rsidRPr="00AF48D5" w:rsidRDefault="00003EE6" w:rsidP="00337990">
            <w:r>
              <w:t>Nokia[8]</w:t>
            </w:r>
          </w:p>
        </w:tc>
        <w:tc>
          <w:tcPr>
            <w:tcW w:w="7649" w:type="dxa"/>
          </w:tcPr>
          <w:p w14:paraId="0AE6CDA0"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536B2D58"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51B767FA"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041CC7F4"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5F2F7EDB"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3C227FA2" w14:textId="77777777" w:rsidR="0055070C" w:rsidRPr="00364F79" w:rsidRDefault="0055070C" w:rsidP="0055070C">
            <w:pPr>
              <w:rPr>
                <w:rFonts w:eastAsia="MS Gothic"/>
                <w:i/>
                <w:szCs w:val="20"/>
              </w:rPr>
            </w:pPr>
            <w:r w:rsidRPr="00364F79">
              <w:rPr>
                <w:rFonts w:eastAsia="MS Gothic"/>
                <w:i/>
                <w:szCs w:val="20"/>
              </w:rPr>
              <w:lastRenderedPageBreak/>
              <w:t>o</w:t>
            </w:r>
            <w:r w:rsidRPr="00364F79">
              <w:rPr>
                <w:rFonts w:eastAsia="MS Gothic"/>
                <w:i/>
                <w:szCs w:val="20"/>
              </w:rPr>
              <w:tab/>
              <w:t xml:space="preserve">further study the framework of functionality failures detection for an activated functionality  </w:t>
            </w:r>
          </w:p>
          <w:p w14:paraId="12874F2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reporting framework for functionality failures.  </w:t>
            </w:r>
          </w:p>
          <w:p w14:paraId="6BF47B2F" w14:textId="77777777" w:rsidR="0055070C" w:rsidRPr="00364F79" w:rsidRDefault="0055070C" w:rsidP="00003EE6">
            <w:pPr>
              <w:rPr>
                <w:rFonts w:eastAsia="MS Gothic"/>
                <w:i/>
                <w:szCs w:val="20"/>
              </w:rPr>
            </w:pPr>
          </w:p>
          <w:p w14:paraId="1D26A91F"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6F32C53A"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9C54067"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F446C7B"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2F02AC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149935D5"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54B2EBC4"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reporting framework for functionality failures.  </w:t>
            </w:r>
          </w:p>
          <w:p w14:paraId="6F0BB1AA" w14:textId="77777777" w:rsidR="003B6B4A" w:rsidRPr="00364F79" w:rsidRDefault="003B6B4A" w:rsidP="003B6B4A">
            <w:pPr>
              <w:rPr>
                <w:rFonts w:eastAsia="MS Gothic"/>
                <w:i/>
                <w:szCs w:val="20"/>
              </w:rPr>
            </w:pPr>
          </w:p>
        </w:tc>
      </w:tr>
      <w:tr w:rsidR="00337990" w14:paraId="1EED8625" w14:textId="77777777">
        <w:tc>
          <w:tcPr>
            <w:tcW w:w="1413" w:type="dxa"/>
          </w:tcPr>
          <w:p w14:paraId="0E75831F" w14:textId="77777777" w:rsidR="00337990" w:rsidRPr="00AF48D5" w:rsidRDefault="00EA5271" w:rsidP="00337990">
            <w:r>
              <w:lastRenderedPageBreak/>
              <w:t>CATT[9]</w:t>
            </w:r>
          </w:p>
        </w:tc>
        <w:tc>
          <w:tcPr>
            <w:tcW w:w="7649" w:type="dxa"/>
          </w:tcPr>
          <w:p w14:paraId="4D33F129" w14:textId="77777777" w:rsidR="00CC3C4A" w:rsidRPr="00364F79" w:rsidRDefault="00CC3C4A"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5CB794E0" w14:textId="77777777" w:rsidR="00CC3C4A" w:rsidRPr="00364F79"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Reporting the decision of model activation/ deactivation/switching/fallback to the network;</w:t>
            </w:r>
          </w:p>
          <w:p w14:paraId="09D72D32" w14:textId="77777777" w:rsidR="00337990" w:rsidRPr="001932B7"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6BD80072" w14:textId="77777777" w:rsidTr="004A6503">
        <w:tc>
          <w:tcPr>
            <w:tcW w:w="1413" w:type="dxa"/>
            <w:vAlign w:val="center"/>
          </w:tcPr>
          <w:p w14:paraId="19400F03" w14:textId="77777777" w:rsidR="000356A2" w:rsidRDefault="000356A2" w:rsidP="000356A2">
            <w:pPr>
              <w:pStyle w:val="BodyText"/>
            </w:pPr>
            <w:r>
              <w:t>Intel[10]</w:t>
            </w:r>
          </w:p>
        </w:tc>
        <w:tc>
          <w:tcPr>
            <w:tcW w:w="7649" w:type="dxa"/>
            <w:vAlign w:val="center"/>
          </w:tcPr>
          <w:p w14:paraId="498CAA33"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346A44A3" w14:textId="77777777" w:rsidR="002F1B2A" w:rsidRPr="00364F79" w:rsidRDefault="002F1B2A" w:rsidP="000356A2">
            <w:pPr>
              <w:rPr>
                <w:rFonts w:eastAsia="SimSun"/>
                <w:i/>
                <w:szCs w:val="20"/>
              </w:rPr>
            </w:pPr>
            <w:r w:rsidRPr="00364F79">
              <w:rPr>
                <w:rFonts w:eastAsia="SimSun"/>
                <w:i/>
                <w:szCs w:val="20"/>
              </w:rPr>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7143A678" w14:textId="77777777">
        <w:tc>
          <w:tcPr>
            <w:tcW w:w="1413" w:type="dxa"/>
          </w:tcPr>
          <w:p w14:paraId="58961072" w14:textId="77777777" w:rsidR="000356A2" w:rsidRPr="00AF48D5" w:rsidRDefault="00F25253" w:rsidP="000356A2">
            <w:r>
              <w:t>IDC[11]</w:t>
            </w:r>
          </w:p>
        </w:tc>
        <w:tc>
          <w:tcPr>
            <w:tcW w:w="7649" w:type="dxa"/>
          </w:tcPr>
          <w:p w14:paraId="1001C926"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2F8E6137"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04344D7B"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658D1AA2"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18F3566" w14:textId="77777777">
        <w:tc>
          <w:tcPr>
            <w:tcW w:w="1413" w:type="dxa"/>
          </w:tcPr>
          <w:p w14:paraId="4B563FD5" w14:textId="77777777" w:rsidR="000356A2" w:rsidRPr="00AF48D5" w:rsidRDefault="00645AF2" w:rsidP="000356A2">
            <w:r w:rsidRPr="00645AF2">
              <w:t>Ericsson[14]</w:t>
            </w:r>
          </w:p>
        </w:tc>
        <w:tc>
          <w:tcPr>
            <w:tcW w:w="7649" w:type="dxa"/>
          </w:tcPr>
          <w:p w14:paraId="46DB9A22"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1B4D653" w14:textId="77777777" w:rsidR="000356A2" w:rsidRPr="00364F79" w:rsidRDefault="00C70454" w:rsidP="00C70454">
            <w:pPr>
              <w:rPr>
                <w:i/>
                <w:szCs w:val="20"/>
              </w:rPr>
            </w:pPr>
            <w:r w:rsidRPr="00364F79">
              <w:rPr>
                <w:i/>
                <w:szCs w:val="20"/>
              </w:rPr>
              <w:lastRenderedPageBreak/>
              <w:t>Proposal 13</w:t>
            </w:r>
            <w:r w:rsidRPr="00364F79">
              <w:rPr>
                <w:i/>
                <w:szCs w:val="20"/>
              </w:rPr>
              <w:tab/>
              <w:t>Study mechanisms for the NW to configure a UE operating an AI/ML based beam prediction model to fallback to a legacy non-ML based beam reporting.</w:t>
            </w:r>
          </w:p>
        </w:tc>
      </w:tr>
      <w:tr w:rsidR="000356A2" w14:paraId="6DFC1BD3" w14:textId="77777777">
        <w:tc>
          <w:tcPr>
            <w:tcW w:w="1413" w:type="dxa"/>
          </w:tcPr>
          <w:p w14:paraId="2E005EA6" w14:textId="77777777" w:rsidR="000356A2" w:rsidRPr="00AF48D5" w:rsidRDefault="00B377C9" w:rsidP="000356A2">
            <w:r w:rsidRPr="00B377C9">
              <w:lastRenderedPageBreak/>
              <w:t>Fujitsu[15]</w:t>
            </w:r>
          </w:p>
        </w:tc>
        <w:tc>
          <w:tcPr>
            <w:tcW w:w="7649" w:type="dxa"/>
          </w:tcPr>
          <w:p w14:paraId="5F3BE2EA"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177D1855"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351B28E1"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7D89C9C" w14:textId="77777777">
        <w:tc>
          <w:tcPr>
            <w:tcW w:w="1413" w:type="dxa"/>
          </w:tcPr>
          <w:p w14:paraId="7BC4508E" w14:textId="77777777" w:rsidR="000356A2" w:rsidRPr="00AF48D5" w:rsidRDefault="005138B6" w:rsidP="000356A2">
            <w:r>
              <w:t>Xiaomi[16]</w:t>
            </w:r>
          </w:p>
        </w:tc>
        <w:tc>
          <w:tcPr>
            <w:tcW w:w="7649" w:type="dxa"/>
          </w:tcPr>
          <w:p w14:paraId="35534EC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5802C1A6"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CCBD977"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16: For UE-side AI/ML model with hybrid model monitoring, support an event-triggered report of performance metric from UE based on a threshold configured by gNB.</w:t>
            </w:r>
          </w:p>
          <w:p w14:paraId="3362941B"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4B1FDC01" w14:textId="77777777">
        <w:tc>
          <w:tcPr>
            <w:tcW w:w="1413" w:type="dxa"/>
          </w:tcPr>
          <w:p w14:paraId="7BFCED7A" w14:textId="77777777" w:rsidR="000356A2" w:rsidRPr="00AF48D5" w:rsidRDefault="004F6054" w:rsidP="000356A2">
            <w:r w:rsidRPr="004F6054">
              <w:t>LGE[18]</w:t>
            </w:r>
          </w:p>
        </w:tc>
        <w:tc>
          <w:tcPr>
            <w:tcW w:w="7649" w:type="dxa"/>
          </w:tcPr>
          <w:p w14:paraId="312F553C"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7FE5B8A2"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AE916E3"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61023850" w14:textId="77777777">
        <w:tc>
          <w:tcPr>
            <w:tcW w:w="1413" w:type="dxa"/>
          </w:tcPr>
          <w:p w14:paraId="2047EE87" w14:textId="77777777" w:rsidR="000356A2" w:rsidRPr="00AF48D5" w:rsidRDefault="002F2AD6" w:rsidP="000356A2">
            <w:r w:rsidRPr="002F2AD6">
              <w:t>Samsung[19]</w:t>
            </w:r>
          </w:p>
        </w:tc>
        <w:tc>
          <w:tcPr>
            <w:tcW w:w="7649" w:type="dxa"/>
          </w:tcPr>
          <w:p w14:paraId="0296748F"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0FBB9A8C" w14:textId="77777777">
        <w:tc>
          <w:tcPr>
            <w:tcW w:w="1413" w:type="dxa"/>
            <w:vAlign w:val="center"/>
          </w:tcPr>
          <w:p w14:paraId="2D372EE8" w14:textId="77777777" w:rsidR="000356A2" w:rsidRPr="00AF48D5" w:rsidRDefault="002A62F3" w:rsidP="000356A2">
            <w:r w:rsidRPr="002A62F3">
              <w:t>CIACT[20]</w:t>
            </w:r>
          </w:p>
        </w:tc>
        <w:tc>
          <w:tcPr>
            <w:tcW w:w="7649" w:type="dxa"/>
            <w:vAlign w:val="center"/>
          </w:tcPr>
          <w:p w14:paraId="390F3C98" w14:textId="77777777" w:rsidR="00FF4313"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894638B" w14:textId="77777777" w:rsidR="000356A2"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5: For UE-side AI/ML model monitoring, UE side directly monitoring (Alt.1) should be baseline.</w:t>
            </w:r>
          </w:p>
        </w:tc>
      </w:tr>
      <w:tr w:rsidR="000356A2" w14:paraId="2352BEC7" w14:textId="77777777">
        <w:tc>
          <w:tcPr>
            <w:tcW w:w="1413" w:type="dxa"/>
          </w:tcPr>
          <w:p w14:paraId="2B24B88A" w14:textId="77777777" w:rsidR="000356A2" w:rsidRPr="00AF48D5" w:rsidRDefault="00ED0C0A" w:rsidP="000356A2">
            <w:r w:rsidRPr="00ED0C0A">
              <w:t>CMCC[22]</w:t>
            </w:r>
          </w:p>
        </w:tc>
        <w:tc>
          <w:tcPr>
            <w:tcW w:w="7649" w:type="dxa"/>
          </w:tcPr>
          <w:p w14:paraId="3AC84B24"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0F78915"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5AADE69F" w14:textId="77777777">
        <w:tc>
          <w:tcPr>
            <w:tcW w:w="1413" w:type="dxa"/>
          </w:tcPr>
          <w:p w14:paraId="386D8B18" w14:textId="77777777" w:rsidR="000356A2" w:rsidRPr="00AF48D5" w:rsidRDefault="00935C98" w:rsidP="000356A2">
            <w:r w:rsidRPr="00935C98">
              <w:lastRenderedPageBreak/>
              <w:t>MediaTek[23]</w:t>
            </w:r>
          </w:p>
        </w:tc>
        <w:tc>
          <w:tcPr>
            <w:tcW w:w="7649" w:type="dxa"/>
          </w:tcPr>
          <w:p w14:paraId="5D7DF767"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44890289"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57330C9F" w14:textId="77777777" w:rsidR="002476EC" w:rsidRPr="00364F79" w:rsidRDefault="002476EC" w:rsidP="002476EC">
            <w:pPr>
              <w:spacing w:after="120"/>
              <w:rPr>
                <w:rFonts w:eastAsia="PMingLiU"/>
                <w:i/>
                <w:szCs w:val="20"/>
              </w:rPr>
            </w:pPr>
            <w:r w:rsidRPr="00364F79">
              <w:rPr>
                <w:rFonts w:eastAsia="SimSun"/>
                <w:i/>
                <w:kern w:val="2"/>
                <w:szCs w:val="20"/>
                <w:lang w:eastAsia="zh-CN"/>
              </w:rPr>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C781B35"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06B8AC3B"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B3FD1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15015B43"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7016CF36"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6183B76"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B500BE8" w14:textId="77777777">
        <w:tc>
          <w:tcPr>
            <w:tcW w:w="1413" w:type="dxa"/>
          </w:tcPr>
          <w:p w14:paraId="5C7549E9" w14:textId="77777777" w:rsidR="000356A2" w:rsidRPr="00AF48D5" w:rsidRDefault="00A44467" w:rsidP="000356A2">
            <w:r w:rsidRPr="00A44467">
              <w:t>Lenovo[26]</w:t>
            </w:r>
          </w:p>
        </w:tc>
        <w:tc>
          <w:tcPr>
            <w:tcW w:w="7649" w:type="dxa"/>
          </w:tcPr>
          <w:p w14:paraId="1AA15BEB"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14A49B5B" w14:textId="77777777">
        <w:tc>
          <w:tcPr>
            <w:tcW w:w="1413" w:type="dxa"/>
          </w:tcPr>
          <w:p w14:paraId="08E58C57" w14:textId="77777777" w:rsidR="000356A2" w:rsidRPr="00AF48D5" w:rsidRDefault="00DB0A1E" w:rsidP="000356A2">
            <w:r w:rsidRPr="00DB0A1E">
              <w:t>Qualcomm[27]</w:t>
            </w:r>
          </w:p>
        </w:tc>
        <w:tc>
          <w:tcPr>
            <w:tcW w:w="7649" w:type="dxa"/>
          </w:tcPr>
          <w:p w14:paraId="69459CE6" w14:textId="77777777" w:rsidR="00D519D0" w:rsidRPr="00364F79" w:rsidRDefault="00D519D0" w:rsidP="00D519D0">
            <w:pPr>
              <w:rPr>
                <w:i/>
                <w:szCs w:val="20"/>
              </w:rPr>
            </w:pPr>
            <w:r w:rsidRPr="00364F79">
              <w:rPr>
                <w:i/>
                <w:szCs w:val="20"/>
              </w:rPr>
              <w:t>Proposal 7</w:t>
            </w:r>
          </w:p>
          <w:p w14:paraId="2EA125B5" w14:textId="77777777" w:rsidR="00D519D0" w:rsidRPr="00364F79" w:rsidRDefault="00D519D0" w:rsidP="00D519D0">
            <w:pPr>
              <w:rPr>
                <w:i/>
                <w:szCs w:val="20"/>
              </w:rPr>
            </w:pPr>
            <w:r w:rsidRPr="00364F79">
              <w:rPr>
                <w:i/>
                <w:szCs w:val="20"/>
              </w:rPr>
              <w:t>For BM-Case1 and BM-Case2 with a UE-side AI/ML model, regarding UE-side performance monitoring, study the following signalling aspects related to configuration/signalling from gNB to UE for performance monitoring:</w:t>
            </w:r>
          </w:p>
          <w:p w14:paraId="773057C8"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006961B2" w14:textId="77777777">
        <w:tc>
          <w:tcPr>
            <w:tcW w:w="1413" w:type="dxa"/>
          </w:tcPr>
          <w:p w14:paraId="09E8A3BD" w14:textId="77777777" w:rsidR="000356A2" w:rsidRPr="00AF48D5" w:rsidRDefault="001479AF" w:rsidP="000356A2">
            <w:r w:rsidRPr="001479AF">
              <w:t>NEC[28]</w:t>
            </w:r>
          </w:p>
        </w:tc>
        <w:tc>
          <w:tcPr>
            <w:tcW w:w="7649" w:type="dxa"/>
          </w:tcPr>
          <w:p w14:paraId="3CDE4D8C" w14:textId="77777777" w:rsidR="00203F16" w:rsidRPr="00364F79" w:rsidRDefault="00203F16" w:rsidP="00203F16">
            <w:pPr>
              <w:spacing w:after="120"/>
              <w:jc w:val="both"/>
              <w:rPr>
                <w:rFonts w:eastAsia="SimSun"/>
                <w:i/>
                <w:szCs w:val="20"/>
                <w:lang w:eastAsia="zh-CN"/>
              </w:rPr>
            </w:pPr>
            <w:bookmarkStart w:id="46" w:name="OLE_LINK19"/>
            <w:bookmarkStart w:id="47" w:name="OLE_LINK20"/>
            <w:bookmarkStart w:id="48" w:name="OLE_LINK44"/>
            <w:bookmarkStart w:id="49" w:name="OLE_LINK45"/>
            <w:bookmarkStart w:id="50" w:name="OLE_LINK254"/>
            <w:r w:rsidRPr="00364F79">
              <w:rPr>
                <w:rFonts w:eastAsia="SimSun"/>
                <w:i/>
                <w:szCs w:val="20"/>
                <w:lang w:eastAsia="zh-CN"/>
              </w:rPr>
              <w:t xml:space="preserve">Proposal 6: </w:t>
            </w:r>
            <w:bookmarkStart w:id="51" w:name="OLE_LINK14"/>
            <w:bookmarkStart w:id="52"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3751BD11"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5CEFA69"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2122E0E1" w14:textId="77777777">
        <w:tc>
          <w:tcPr>
            <w:tcW w:w="1413" w:type="dxa"/>
          </w:tcPr>
          <w:p w14:paraId="65D58B15" w14:textId="77777777" w:rsidR="000356A2" w:rsidRPr="00AF48D5" w:rsidRDefault="00F01A03" w:rsidP="000356A2">
            <w:r w:rsidRPr="00F01A03">
              <w:t>DOCOMO[29]</w:t>
            </w:r>
          </w:p>
        </w:tc>
        <w:tc>
          <w:tcPr>
            <w:tcW w:w="7649" w:type="dxa"/>
          </w:tcPr>
          <w:p w14:paraId="4C457EEB" w14:textId="77777777" w:rsidR="000356A2" w:rsidRPr="00364F79" w:rsidRDefault="003C3796" w:rsidP="00A908A7">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46F409D0" w14:textId="77777777">
        <w:tc>
          <w:tcPr>
            <w:tcW w:w="1413" w:type="dxa"/>
          </w:tcPr>
          <w:p w14:paraId="5219D39B" w14:textId="77777777" w:rsidR="000356A2" w:rsidRPr="00AF48D5" w:rsidRDefault="000356A2" w:rsidP="000356A2"/>
        </w:tc>
        <w:tc>
          <w:tcPr>
            <w:tcW w:w="7649" w:type="dxa"/>
          </w:tcPr>
          <w:p w14:paraId="43D7C02B" w14:textId="77777777" w:rsidR="000356A2" w:rsidRPr="00364F79" w:rsidRDefault="000356A2" w:rsidP="000356A2">
            <w:pPr>
              <w:rPr>
                <w:i/>
                <w:szCs w:val="20"/>
              </w:rPr>
            </w:pPr>
          </w:p>
        </w:tc>
      </w:tr>
    </w:tbl>
    <w:p w14:paraId="1B294263" w14:textId="77777777" w:rsidR="00BB2DA2" w:rsidRDefault="00BB2DA2"/>
    <w:p w14:paraId="18E490EE" w14:textId="77777777" w:rsidR="00020DF0" w:rsidRDefault="00020DF0"/>
    <w:p w14:paraId="1398C072" w14:textId="77777777" w:rsidR="00BB2DA2" w:rsidRDefault="009456BE">
      <w:pPr>
        <w:pStyle w:val="Heading6"/>
        <w:spacing w:after="120"/>
        <w:rPr>
          <w:lang w:eastAsia="zh-CN"/>
        </w:rPr>
      </w:pPr>
      <w:r>
        <w:rPr>
          <w:lang w:eastAsia="zh-CN"/>
        </w:rPr>
        <w:t xml:space="preserve">Proposal </w:t>
      </w:r>
      <w:r w:rsidR="00ED77EF">
        <w:rPr>
          <w:lang w:eastAsia="zh-CN"/>
        </w:rPr>
        <w:t>4</w:t>
      </w:r>
      <w:r>
        <w:rPr>
          <w:lang w:eastAsia="zh-CN"/>
        </w:rPr>
        <w:t>.3.1</w:t>
      </w:r>
    </w:p>
    <w:p w14:paraId="661BA1EA" w14:textId="77777777" w:rsidR="00ED77EF" w:rsidRDefault="00ED77EF">
      <w:r>
        <w:t>In RAN1#110bis-e, three alternatives were agreed as the candidate solutions for the monitoring of UE-side AI/ML model:</w:t>
      </w:r>
    </w:p>
    <w:p w14:paraId="4D1F794E" w14:textId="77777777" w:rsidR="00ED77EF" w:rsidRDefault="00ED77EF" w:rsidP="00ED77EF">
      <w:pPr>
        <w:pStyle w:val="ListParagraph"/>
        <w:numPr>
          <w:ilvl w:val="0"/>
          <w:numId w:val="91"/>
        </w:numPr>
      </w:pPr>
      <w:r>
        <w:t>Alt.1: UE-side model monitoring</w:t>
      </w:r>
    </w:p>
    <w:p w14:paraId="4B7D835F" w14:textId="77777777" w:rsidR="00ED77EF" w:rsidRDefault="00ED77EF" w:rsidP="00ED77EF">
      <w:pPr>
        <w:pStyle w:val="ListParagraph"/>
        <w:numPr>
          <w:ilvl w:val="0"/>
          <w:numId w:val="91"/>
        </w:numPr>
      </w:pPr>
      <w:r>
        <w:t>Alt.2: NW-side model monitoring</w:t>
      </w:r>
    </w:p>
    <w:p w14:paraId="2925ABC7" w14:textId="77777777" w:rsidR="00ED77EF" w:rsidRDefault="00ED77EF" w:rsidP="00ED77EF">
      <w:pPr>
        <w:pStyle w:val="ListParagraph"/>
        <w:numPr>
          <w:ilvl w:val="0"/>
          <w:numId w:val="91"/>
        </w:numPr>
      </w:pPr>
      <w:r>
        <w:t xml:space="preserve">Alt.3: Hybrid model monitoring </w:t>
      </w:r>
    </w:p>
    <w:p w14:paraId="253BCA16" w14:textId="77777777" w:rsidR="00ED77EF" w:rsidRDefault="00ED77EF">
      <w:r>
        <w:lastRenderedPageBreak/>
        <w:t>In RAN1#112, further refinement</w:t>
      </w:r>
      <w:r w:rsidR="001B7B87">
        <w:t>s</w:t>
      </w:r>
      <w:r>
        <w:t xml:space="preserve"> based on the above</w:t>
      </w:r>
      <w:r w:rsidR="001B7B87">
        <w:t xml:space="preserve"> agreement were made and two agreements were achieved for both model-ID-based and functionality-based LCM:</w:t>
      </w:r>
    </w:p>
    <w:p w14:paraId="01C46AD7" w14:textId="77777777" w:rsidR="001B7B87" w:rsidRDefault="001B7B87" w:rsidP="001B7B87">
      <w:pPr>
        <w:pStyle w:val="ListParagraph"/>
        <w:numPr>
          <w:ilvl w:val="0"/>
          <w:numId w:val="91"/>
        </w:numPr>
      </w:pPr>
      <w:r>
        <w:t>UE-side performance monitoring</w:t>
      </w:r>
    </w:p>
    <w:p w14:paraId="67435A19" w14:textId="77777777" w:rsidR="001B7B87" w:rsidRDefault="001B7B87" w:rsidP="001B7B87">
      <w:pPr>
        <w:pStyle w:val="ListParagraph"/>
        <w:numPr>
          <w:ilvl w:val="0"/>
          <w:numId w:val="91"/>
        </w:numPr>
      </w:pPr>
      <w:r>
        <w:t>NW-side performance monitoring</w:t>
      </w:r>
    </w:p>
    <w:p w14:paraId="1DE4606E" w14:textId="77777777" w:rsidR="009C3961" w:rsidRDefault="009C3961"/>
    <w:p w14:paraId="5D54234B" w14:textId="77777777" w:rsidR="00837729" w:rsidRDefault="00BC00FF">
      <w:r>
        <w:t>Based on the tdocs,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7FDACB16" w14:textId="77777777" w:rsidR="006C2A5B" w:rsidRDefault="006C2A5B"/>
    <w:p w14:paraId="07ADF8D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38300EAC" w14:textId="77777777" w:rsidR="006C2A5B" w:rsidRDefault="006C2A5B" w:rsidP="006C2A5B">
      <w:pPr>
        <w:pStyle w:val="ListParagraph"/>
        <w:numPr>
          <w:ilvl w:val="0"/>
          <w:numId w:val="91"/>
        </w:numPr>
      </w:pPr>
      <w:r>
        <w:t>ZTE: Proposal 32</w:t>
      </w:r>
    </w:p>
    <w:p w14:paraId="26AFA9AA" w14:textId="77777777" w:rsidR="006C2A5B" w:rsidRDefault="006C2A5B" w:rsidP="006C2A5B">
      <w:pPr>
        <w:pStyle w:val="ListParagraph"/>
        <w:numPr>
          <w:ilvl w:val="0"/>
          <w:numId w:val="91"/>
        </w:numPr>
      </w:pPr>
      <w:r>
        <w:t>Vivo: Proposal 48</w:t>
      </w:r>
    </w:p>
    <w:p w14:paraId="3C0C95AE" w14:textId="77777777" w:rsidR="006C2A5B" w:rsidRDefault="006C2A5B" w:rsidP="006C2A5B">
      <w:pPr>
        <w:pStyle w:val="ListParagraph"/>
        <w:numPr>
          <w:ilvl w:val="0"/>
          <w:numId w:val="91"/>
        </w:numPr>
      </w:pPr>
      <w:r>
        <w:t>Intel: Proposal 6</w:t>
      </w:r>
    </w:p>
    <w:p w14:paraId="49D71385" w14:textId="77777777" w:rsidR="006C2A5B" w:rsidRDefault="006C2A5B" w:rsidP="006C2A5B">
      <w:pPr>
        <w:pStyle w:val="ListParagraph"/>
        <w:numPr>
          <w:ilvl w:val="0"/>
          <w:numId w:val="91"/>
        </w:numPr>
      </w:pPr>
      <w:r>
        <w:t>IDC: Proposal 17</w:t>
      </w:r>
    </w:p>
    <w:p w14:paraId="5B14B0F4" w14:textId="77777777" w:rsidR="006C2A5B" w:rsidRDefault="006C2A5B" w:rsidP="006C2A5B">
      <w:pPr>
        <w:pStyle w:val="ListParagraph"/>
        <w:numPr>
          <w:ilvl w:val="0"/>
          <w:numId w:val="91"/>
        </w:numPr>
      </w:pPr>
      <w:r>
        <w:t>Fujitsu: Proposal 10, 11</w:t>
      </w:r>
    </w:p>
    <w:p w14:paraId="43D56019" w14:textId="77777777" w:rsidR="006C2A5B" w:rsidRDefault="006C2A5B" w:rsidP="006C2A5B">
      <w:pPr>
        <w:pStyle w:val="ListParagraph"/>
        <w:numPr>
          <w:ilvl w:val="0"/>
          <w:numId w:val="91"/>
        </w:numPr>
      </w:pPr>
      <w:r>
        <w:t>Xiaomi: Proposal 16</w:t>
      </w:r>
    </w:p>
    <w:p w14:paraId="6BD488A7" w14:textId="77777777" w:rsidR="006C2A5B" w:rsidRDefault="006C2A5B" w:rsidP="006C2A5B">
      <w:pPr>
        <w:pStyle w:val="ListParagraph"/>
        <w:numPr>
          <w:ilvl w:val="0"/>
          <w:numId w:val="91"/>
        </w:numPr>
      </w:pPr>
      <w:r>
        <w:t xml:space="preserve">Samsung: Proposal 12, </w:t>
      </w:r>
    </w:p>
    <w:p w14:paraId="538B6C3F" w14:textId="77777777" w:rsidR="006C2A5B" w:rsidRDefault="006C2A5B" w:rsidP="006C2A5B">
      <w:pPr>
        <w:pStyle w:val="ListParagraph"/>
        <w:numPr>
          <w:ilvl w:val="0"/>
          <w:numId w:val="91"/>
        </w:numPr>
      </w:pPr>
      <w:r>
        <w:t>MediaTek: Proposal 8</w:t>
      </w:r>
    </w:p>
    <w:p w14:paraId="26C49736" w14:textId="77777777" w:rsidR="006C2A5B" w:rsidRDefault="006C2A5B" w:rsidP="006C2A5B">
      <w:pPr>
        <w:pStyle w:val="ListParagraph"/>
        <w:numPr>
          <w:ilvl w:val="0"/>
          <w:numId w:val="91"/>
        </w:numPr>
      </w:pPr>
      <w:r>
        <w:t>NEC: Proposal 6</w:t>
      </w:r>
    </w:p>
    <w:p w14:paraId="5EE9C2CA" w14:textId="77777777" w:rsidR="006C2A5B" w:rsidRDefault="006C2A5B" w:rsidP="006C2A5B">
      <w:pPr>
        <w:pStyle w:val="ListParagraph"/>
        <w:numPr>
          <w:ilvl w:val="0"/>
          <w:numId w:val="91"/>
        </w:numPr>
      </w:pPr>
      <w:r>
        <w:t>DCM: Proposal 11</w:t>
      </w:r>
    </w:p>
    <w:p w14:paraId="48E2A6DC" w14:textId="77777777" w:rsidR="006C2A5B" w:rsidRDefault="006C2A5B"/>
    <w:p w14:paraId="3A2819D8" w14:textId="77777777" w:rsidR="00BB2DA2" w:rsidRDefault="00BB2DA2">
      <w:pPr>
        <w:rPr>
          <w:lang w:eastAsia="zh-CN"/>
        </w:rPr>
      </w:pPr>
    </w:p>
    <w:p w14:paraId="2F7437BB"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88AC69F" w14:textId="77777777" w:rsidR="00BB2DA2" w:rsidRDefault="00D47D30" w:rsidP="002F1E2B">
      <w:pPr>
        <w:pStyle w:val="ListParagraph"/>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EF27264"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5C744616" w14:textId="77777777">
        <w:tc>
          <w:tcPr>
            <w:tcW w:w="1385" w:type="dxa"/>
            <w:tcBorders>
              <w:top w:val="single" w:sz="4" w:space="0" w:color="auto"/>
              <w:left w:val="single" w:sz="4" w:space="0" w:color="auto"/>
              <w:bottom w:val="single" w:sz="4" w:space="0" w:color="auto"/>
              <w:right w:val="single" w:sz="4" w:space="0" w:color="auto"/>
            </w:tcBorders>
          </w:tcPr>
          <w:p w14:paraId="561B3B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FEAEC"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4948FB54" w14:textId="77777777">
        <w:tc>
          <w:tcPr>
            <w:tcW w:w="1385" w:type="dxa"/>
            <w:tcBorders>
              <w:top w:val="single" w:sz="4" w:space="0" w:color="auto"/>
              <w:left w:val="single" w:sz="4" w:space="0" w:color="auto"/>
              <w:bottom w:val="single" w:sz="4" w:space="0" w:color="auto"/>
              <w:right w:val="single" w:sz="4" w:space="0" w:color="auto"/>
            </w:tcBorders>
          </w:tcPr>
          <w:p w14:paraId="73B198A0" w14:textId="77777777"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F391BC5" w14:textId="77777777"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CEB5944" w14:textId="77777777"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7BCC538D"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68AE3DDC" w14:textId="77777777" w:rsidR="009A60FD" w:rsidRPr="005E55E1" w:rsidRDefault="009A60FD" w:rsidP="009A60FD">
            <w:pPr>
              <w:numPr>
                <w:ilvl w:val="0"/>
                <w:numId w:val="45"/>
              </w:numPr>
              <w:contextualSpacing/>
              <w:rPr>
                <w:rFonts w:eastAsia="Yu Mincho"/>
                <w:bCs/>
                <w:iCs/>
              </w:rPr>
            </w:pPr>
            <w:r w:rsidRPr="005E55E1">
              <w:rPr>
                <w:rFonts w:eastAsia="Yu Mincho"/>
                <w:bCs/>
                <w:iCs/>
              </w:rPr>
              <w:t>Configuration/Signaling from gNB to UE for measurement and/or reporting</w:t>
            </w:r>
          </w:p>
          <w:p w14:paraId="7F8801A7" w14:textId="77777777" w:rsidR="009A60FD" w:rsidRPr="009A60FD" w:rsidRDefault="009A60FD" w:rsidP="009A60FD">
            <w:pPr>
              <w:numPr>
                <w:ilvl w:val="0"/>
                <w:numId w:val="45"/>
              </w:numPr>
              <w:contextualSpacing/>
              <w:rPr>
                <w:rFonts w:eastAsia="Yu Mincho"/>
                <w:bCs/>
                <w:iCs/>
                <w:highlight w:val="yellow"/>
              </w:rPr>
            </w:pPr>
            <w:r w:rsidRPr="009A60FD">
              <w:rPr>
                <w:rFonts w:eastAsia="Yu Mincho"/>
                <w:bCs/>
                <w:iCs/>
                <w:highlight w:val="yellow"/>
              </w:rPr>
              <w:t xml:space="preserve">UE reporting to NW (e.g., for the calculation of performance metric) </w:t>
            </w:r>
          </w:p>
          <w:p w14:paraId="1FB4509E" w14:textId="77777777" w:rsidR="009A60FD" w:rsidRPr="005E55E1" w:rsidRDefault="009A60FD" w:rsidP="009A60FD">
            <w:pPr>
              <w:numPr>
                <w:ilvl w:val="0"/>
                <w:numId w:val="45"/>
              </w:numPr>
              <w:spacing w:line="252" w:lineRule="auto"/>
              <w:contextualSpacing/>
              <w:rPr>
                <w:rFonts w:eastAsia="Yu Mincho"/>
                <w:bCs/>
                <w:iCs/>
                <w:color w:val="000000"/>
              </w:rPr>
            </w:pPr>
            <w:r w:rsidRPr="005E55E1">
              <w:rPr>
                <w:bCs/>
                <w:iCs/>
                <w:color w:val="000000"/>
                <w:szCs w:val="20"/>
              </w:rPr>
              <w:t xml:space="preserve">Indication from NW for UE to do LCM operations </w:t>
            </w:r>
          </w:p>
          <w:p w14:paraId="63857511" w14:textId="77777777" w:rsidR="009A60FD" w:rsidRPr="005E55E1" w:rsidRDefault="009A60FD" w:rsidP="009A60FD">
            <w:pPr>
              <w:numPr>
                <w:ilvl w:val="0"/>
                <w:numId w:val="45"/>
              </w:numPr>
              <w:contextualSpacing/>
              <w:rPr>
                <w:rFonts w:eastAsia="Yu Mincho"/>
                <w:bCs/>
                <w:iCs/>
              </w:rPr>
            </w:pPr>
            <w:r w:rsidRPr="005E55E1">
              <w:rPr>
                <w:rFonts w:eastAsia="Yu Mincho"/>
                <w:bCs/>
                <w:iCs/>
              </w:rPr>
              <w:t>Other aspect(s) is not precluded</w:t>
            </w:r>
          </w:p>
          <w:p w14:paraId="11E90BCF" w14:textId="77777777" w:rsidR="009A60FD" w:rsidRPr="005E55E1" w:rsidRDefault="009A60FD" w:rsidP="009A60FD">
            <w:pPr>
              <w:numPr>
                <w:ilvl w:val="0"/>
                <w:numId w:val="45"/>
              </w:numPr>
              <w:contextualSpacing/>
              <w:rPr>
                <w:rFonts w:eastAsia="Yu Mincho"/>
                <w:bCs/>
                <w:iCs/>
              </w:rPr>
            </w:pPr>
            <w:r w:rsidRPr="005E55E1">
              <w:rPr>
                <w:rFonts w:eastAsia="Yu Mincho"/>
                <w:bCs/>
                <w:iCs/>
              </w:rPr>
              <w:t>Note1: At least the performance and reporting overhead of model monitoring mechanism should be considered</w:t>
            </w:r>
          </w:p>
          <w:p w14:paraId="3476B6A1" w14:textId="77777777" w:rsidR="00BB2DA2" w:rsidRPr="00B8649F" w:rsidRDefault="00BB2DA2" w:rsidP="00B8649F">
            <w:pPr>
              <w:rPr>
                <w:rFonts w:eastAsiaTheme="minorEastAsia"/>
              </w:rPr>
            </w:pPr>
          </w:p>
        </w:tc>
      </w:tr>
      <w:tr w:rsidR="00BB2DA2" w14:paraId="607B16C5" w14:textId="77777777">
        <w:tc>
          <w:tcPr>
            <w:tcW w:w="1385" w:type="dxa"/>
            <w:tcBorders>
              <w:top w:val="single" w:sz="4" w:space="0" w:color="auto"/>
              <w:left w:val="single" w:sz="4" w:space="0" w:color="auto"/>
              <w:bottom w:val="single" w:sz="4" w:space="0" w:color="auto"/>
              <w:right w:val="single" w:sz="4" w:space="0" w:color="auto"/>
            </w:tcBorders>
          </w:tcPr>
          <w:p w14:paraId="0FDEB23D" w14:textId="77777777" w:rsidR="00BB2DA2" w:rsidRPr="00B8649F" w:rsidRDefault="00C92F03" w:rsidP="00B8649F">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D689723" w14:textId="77777777" w:rsidR="00BB2DA2" w:rsidRPr="00B8649F" w:rsidRDefault="00C92F03" w:rsidP="00B8649F">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tc>
      </w:tr>
      <w:tr w:rsidR="00BB2DA2" w14:paraId="29469691" w14:textId="77777777">
        <w:tc>
          <w:tcPr>
            <w:tcW w:w="1385" w:type="dxa"/>
            <w:tcBorders>
              <w:top w:val="single" w:sz="4" w:space="0" w:color="auto"/>
              <w:left w:val="single" w:sz="4" w:space="0" w:color="auto"/>
              <w:bottom w:val="single" w:sz="4" w:space="0" w:color="auto"/>
              <w:right w:val="single" w:sz="4" w:space="0" w:color="auto"/>
            </w:tcBorders>
          </w:tcPr>
          <w:p w14:paraId="6D25638C" w14:textId="77777777"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E68E5D9" w14:textId="77777777" w:rsidR="00BB2DA2" w:rsidRPr="00B8649F" w:rsidRDefault="00EF5C17" w:rsidP="00B8649F">
            <w:pPr>
              <w:rPr>
                <w:rFonts w:eastAsiaTheme="minorEastAsia"/>
              </w:rPr>
            </w:pPr>
            <w:r>
              <w:rPr>
                <w:rFonts w:eastAsiaTheme="minorEastAsia"/>
              </w:rPr>
              <w:t>OK</w:t>
            </w:r>
          </w:p>
        </w:tc>
      </w:tr>
      <w:tr w:rsidR="00BB2DA2" w14:paraId="6EFD3C9D" w14:textId="77777777">
        <w:tc>
          <w:tcPr>
            <w:tcW w:w="1385" w:type="dxa"/>
            <w:tcBorders>
              <w:top w:val="single" w:sz="4" w:space="0" w:color="auto"/>
              <w:left w:val="single" w:sz="4" w:space="0" w:color="auto"/>
              <w:bottom w:val="single" w:sz="4" w:space="0" w:color="auto"/>
              <w:right w:val="single" w:sz="4" w:space="0" w:color="auto"/>
            </w:tcBorders>
          </w:tcPr>
          <w:p w14:paraId="140AFF43" w14:textId="77777777" w:rsidR="00BB2DA2" w:rsidRPr="004C618A" w:rsidRDefault="004D0EE5" w:rsidP="00B8649F">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EF64DE" w14:textId="77777777" w:rsidR="00BB2DA2" w:rsidRPr="004C618A" w:rsidRDefault="004D0EE5" w:rsidP="00B8649F">
            <w:pPr>
              <w:rPr>
                <w:rFonts w:eastAsia="Yu Mincho"/>
                <w:lang w:eastAsia="ja-JP"/>
              </w:rPr>
            </w:pPr>
            <w:r>
              <w:rPr>
                <w:rFonts w:eastAsia="Yu Mincho" w:hint="eastAsia"/>
                <w:lang w:eastAsia="ja-JP"/>
              </w:rPr>
              <w:t>S</w:t>
            </w:r>
            <w:r>
              <w:rPr>
                <w:rFonts w:eastAsia="Yu Mincho"/>
                <w:lang w:eastAsia="ja-JP"/>
              </w:rPr>
              <w:t>upport the proposal.</w:t>
            </w:r>
          </w:p>
        </w:tc>
      </w:tr>
      <w:tr w:rsidR="006C19C3" w14:paraId="7846BE1F" w14:textId="77777777">
        <w:tc>
          <w:tcPr>
            <w:tcW w:w="1385" w:type="dxa"/>
            <w:tcBorders>
              <w:top w:val="single" w:sz="4" w:space="0" w:color="auto"/>
              <w:left w:val="single" w:sz="4" w:space="0" w:color="auto"/>
              <w:bottom w:val="single" w:sz="4" w:space="0" w:color="auto"/>
              <w:right w:val="single" w:sz="4" w:space="0" w:color="auto"/>
            </w:tcBorders>
          </w:tcPr>
          <w:p w14:paraId="040B3412" w14:textId="77777777" w:rsidR="006C19C3" w:rsidRPr="00B8649F"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CD952B5" w14:textId="77777777" w:rsidR="006C19C3" w:rsidRPr="00B8649F" w:rsidRDefault="006C19C3" w:rsidP="006C19C3">
            <w:pPr>
              <w:rPr>
                <w:rFonts w:eastAsiaTheme="minorEastAsia"/>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tc>
      </w:tr>
      <w:tr w:rsidR="00555FD9" w14:paraId="5DE5CEA3" w14:textId="77777777">
        <w:tc>
          <w:tcPr>
            <w:tcW w:w="1385" w:type="dxa"/>
            <w:tcBorders>
              <w:top w:val="single" w:sz="4" w:space="0" w:color="auto"/>
              <w:left w:val="single" w:sz="4" w:space="0" w:color="auto"/>
              <w:bottom w:val="single" w:sz="4" w:space="0" w:color="auto"/>
              <w:right w:val="single" w:sz="4" w:space="0" w:color="auto"/>
            </w:tcBorders>
          </w:tcPr>
          <w:p w14:paraId="4CF89955" w14:textId="77777777" w:rsidR="00555FD9" w:rsidRPr="00B8649F" w:rsidRDefault="00555FD9" w:rsidP="00555FD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1F2545" w14:textId="77777777" w:rsidR="00555FD9" w:rsidRPr="00B8649F" w:rsidRDefault="00555FD9" w:rsidP="00555FD9">
            <w:pPr>
              <w:rPr>
                <w:rFonts w:eastAsiaTheme="minorEastAsia"/>
              </w:rPr>
            </w:pPr>
            <w:r>
              <w:rPr>
                <w:rFonts w:eastAsiaTheme="minorEastAsia" w:hint="eastAsia"/>
                <w:lang w:eastAsia="zh-CN"/>
              </w:rPr>
              <w:t>W</w:t>
            </w:r>
            <w:r>
              <w:rPr>
                <w:rFonts w:eastAsiaTheme="minorEastAsia"/>
                <w:lang w:eastAsia="zh-CN"/>
              </w:rPr>
              <w:t>e are fine with the proposal.</w:t>
            </w:r>
            <w:r w:rsidR="000D542A">
              <w:rPr>
                <w:rFonts w:eastAsiaTheme="minorEastAsia"/>
                <w:lang w:eastAsia="zh-CN"/>
              </w:rPr>
              <w:t xml:space="preserve"> We think it is </w:t>
            </w:r>
            <w:r w:rsidR="00716F19">
              <w:rPr>
                <w:rFonts w:eastAsiaTheme="minorEastAsia"/>
                <w:lang w:eastAsia="zh-CN"/>
              </w:rPr>
              <w:t>needed</w:t>
            </w:r>
            <w:r w:rsidR="000D542A">
              <w:rPr>
                <w:rFonts w:eastAsiaTheme="minorEastAsia"/>
                <w:lang w:eastAsia="zh-CN"/>
              </w:rPr>
              <w:t xml:space="preserve"> to have such proposal. The previous one seems not clear whether UE reporting of performance metrics is included. It is</w:t>
            </w:r>
            <w:r w:rsidR="002B0334">
              <w:rPr>
                <w:rFonts w:eastAsiaTheme="minorEastAsia"/>
                <w:lang w:eastAsia="zh-CN"/>
              </w:rPr>
              <w:t xml:space="preserve"> needed</w:t>
            </w:r>
            <w:r w:rsidR="000D542A">
              <w:rPr>
                <w:rFonts w:eastAsiaTheme="minorEastAsia"/>
                <w:lang w:eastAsia="zh-CN"/>
              </w:rPr>
              <w:t xml:space="preserve"> to align RAN1’s understanding. </w:t>
            </w:r>
          </w:p>
        </w:tc>
      </w:tr>
      <w:tr w:rsidR="006C19C3" w14:paraId="1555AE30" w14:textId="77777777">
        <w:tc>
          <w:tcPr>
            <w:tcW w:w="1385" w:type="dxa"/>
            <w:tcBorders>
              <w:top w:val="single" w:sz="4" w:space="0" w:color="auto"/>
              <w:left w:val="single" w:sz="4" w:space="0" w:color="auto"/>
              <w:bottom w:val="single" w:sz="4" w:space="0" w:color="auto"/>
              <w:right w:val="single" w:sz="4" w:space="0" w:color="auto"/>
            </w:tcBorders>
          </w:tcPr>
          <w:p w14:paraId="543525BF" w14:textId="77777777" w:rsidR="006C19C3" w:rsidRPr="00B8649F"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5F5E4C2" w14:textId="77777777" w:rsidR="006C19C3" w:rsidRPr="00B8649F" w:rsidRDefault="00025BF1" w:rsidP="006C19C3">
            <w:pPr>
              <w:rPr>
                <w:rFonts w:eastAsia="Malgun Gothic"/>
              </w:rPr>
            </w:pPr>
            <w:r>
              <w:rPr>
                <w:rFonts w:eastAsia="Malgun Gothic"/>
              </w:rPr>
              <w:t>[ok], could it please be explained what is the difference to the hybrid mode here?</w:t>
            </w:r>
          </w:p>
        </w:tc>
      </w:tr>
      <w:tr w:rsidR="00050E9E" w14:paraId="6FB8741C" w14:textId="77777777">
        <w:tc>
          <w:tcPr>
            <w:tcW w:w="1385" w:type="dxa"/>
          </w:tcPr>
          <w:p w14:paraId="13081466" w14:textId="77777777" w:rsidR="00050E9E" w:rsidRPr="00B8649F" w:rsidRDefault="00050E9E" w:rsidP="00050E9E">
            <w:pPr>
              <w:rPr>
                <w:rFonts w:eastAsia="Malgun Gothic"/>
              </w:rPr>
            </w:pPr>
            <w:r>
              <w:rPr>
                <w:rFonts w:eastAsiaTheme="minorEastAsia" w:hint="eastAsia"/>
                <w:lang w:eastAsia="zh-CN"/>
              </w:rPr>
              <w:t>S</w:t>
            </w:r>
            <w:r>
              <w:rPr>
                <w:rFonts w:eastAsiaTheme="minorEastAsia"/>
                <w:lang w:eastAsia="zh-CN"/>
              </w:rPr>
              <w:t>preadtrum</w:t>
            </w:r>
          </w:p>
        </w:tc>
        <w:tc>
          <w:tcPr>
            <w:tcW w:w="7480" w:type="dxa"/>
          </w:tcPr>
          <w:p w14:paraId="38033FEF" w14:textId="77777777" w:rsidR="00050E9E" w:rsidRPr="00B8649F" w:rsidRDefault="00050E9E" w:rsidP="00050E9E">
            <w:pPr>
              <w:rPr>
                <w:rFonts w:eastAsia="Malgun Gothic"/>
              </w:rPr>
            </w:pPr>
            <w:r>
              <w:rPr>
                <w:rFonts w:eastAsia="Yu Mincho" w:hint="eastAsia"/>
                <w:lang w:eastAsia="ja-JP"/>
              </w:rPr>
              <w:t>S</w:t>
            </w:r>
            <w:r>
              <w:rPr>
                <w:rFonts w:eastAsia="Yu Mincho"/>
                <w:lang w:eastAsia="ja-JP"/>
              </w:rPr>
              <w:t>upport the proposal.</w:t>
            </w:r>
          </w:p>
        </w:tc>
      </w:tr>
      <w:tr w:rsidR="000024F5" w14:paraId="09EEDAA7" w14:textId="77777777">
        <w:tc>
          <w:tcPr>
            <w:tcW w:w="1385" w:type="dxa"/>
          </w:tcPr>
          <w:p w14:paraId="124B5088" w14:textId="77777777" w:rsidR="000024F5" w:rsidRPr="00B8649F"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6E5D3CB5" w14:textId="77777777" w:rsidR="000024F5" w:rsidRPr="00B8649F" w:rsidRDefault="000024F5" w:rsidP="000024F5">
            <w:pPr>
              <w:rPr>
                <w:rFonts w:eastAsiaTheme="minorEastAsia"/>
              </w:rPr>
            </w:pPr>
            <w:r>
              <w:rPr>
                <w:rFonts w:eastAsiaTheme="minorEastAsia"/>
                <w:lang w:eastAsia="zh-CN"/>
              </w:rPr>
              <w:t>Support the proposal.</w:t>
            </w:r>
          </w:p>
        </w:tc>
      </w:tr>
      <w:tr w:rsidR="005E6CA1" w14:paraId="2D41E08C" w14:textId="77777777">
        <w:tc>
          <w:tcPr>
            <w:tcW w:w="1385" w:type="dxa"/>
          </w:tcPr>
          <w:p w14:paraId="2B46E58D" w14:textId="77777777" w:rsidR="005E6CA1" w:rsidRPr="00B8649F" w:rsidRDefault="005E6CA1" w:rsidP="000024F5">
            <w:pPr>
              <w:rPr>
                <w:rFonts w:eastAsia="Malgun Gothic"/>
              </w:rPr>
            </w:pPr>
            <w:r>
              <w:rPr>
                <w:rFonts w:eastAsiaTheme="minorEastAsia" w:hint="eastAsia"/>
                <w:lang w:eastAsia="zh-CN"/>
              </w:rPr>
              <w:t>CATT</w:t>
            </w:r>
          </w:p>
        </w:tc>
        <w:tc>
          <w:tcPr>
            <w:tcW w:w="7480" w:type="dxa"/>
          </w:tcPr>
          <w:p w14:paraId="59E1247E" w14:textId="77777777" w:rsidR="005E6CA1" w:rsidRPr="00B8649F" w:rsidRDefault="005E6CA1" w:rsidP="000024F5">
            <w:pPr>
              <w:rPr>
                <w:rFonts w:eastAsia="Malgun Gothic"/>
              </w:rPr>
            </w:pPr>
            <w:r>
              <w:rPr>
                <w:rFonts w:eastAsiaTheme="minorEastAsia" w:hint="eastAsia"/>
                <w:lang w:eastAsia="zh-CN"/>
              </w:rPr>
              <w:t>OK</w:t>
            </w:r>
          </w:p>
        </w:tc>
      </w:tr>
      <w:tr w:rsidR="00B6505D" w14:paraId="066EBF7F" w14:textId="77777777">
        <w:tc>
          <w:tcPr>
            <w:tcW w:w="1385" w:type="dxa"/>
          </w:tcPr>
          <w:p w14:paraId="53502E7A"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Pr>
          <w:p w14:paraId="4613F36F" w14:textId="77777777" w:rsidR="00B6505D" w:rsidRDefault="00B6505D" w:rsidP="0028154E">
            <w:pPr>
              <w:pStyle w:val="ListParagraph"/>
              <w:ind w:left="0"/>
              <w:rPr>
                <w:rFonts w:eastAsiaTheme="minorEastAsia"/>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tc>
      </w:tr>
      <w:tr w:rsidR="00B6505D" w14:paraId="30D2817C" w14:textId="77777777">
        <w:tc>
          <w:tcPr>
            <w:tcW w:w="1385" w:type="dxa"/>
          </w:tcPr>
          <w:p w14:paraId="61B51A44" w14:textId="0725B92B" w:rsidR="00B6505D" w:rsidRPr="00B8649F" w:rsidRDefault="00E331A0" w:rsidP="000024F5">
            <w:pPr>
              <w:rPr>
                <w:rFonts w:eastAsiaTheme="minorEastAsia"/>
              </w:rPr>
            </w:pPr>
            <w:r w:rsidRPr="00E331A0">
              <w:rPr>
                <w:rFonts w:eastAsiaTheme="minorEastAsia"/>
              </w:rPr>
              <w:t>Ericsson</w:t>
            </w:r>
          </w:p>
        </w:tc>
        <w:tc>
          <w:tcPr>
            <w:tcW w:w="7480" w:type="dxa"/>
          </w:tcPr>
          <w:p w14:paraId="7BBD8634" w14:textId="45AAC345" w:rsidR="00B6505D" w:rsidRPr="00B8649F" w:rsidRDefault="00E331A0" w:rsidP="000024F5">
            <w:pPr>
              <w:rPr>
                <w:rFonts w:eastAsiaTheme="minorEastAsia"/>
              </w:rPr>
            </w:pPr>
            <w:r>
              <w:rPr>
                <w:rFonts w:eastAsiaTheme="minorEastAsia"/>
              </w:rPr>
              <w:t>OK</w:t>
            </w:r>
          </w:p>
        </w:tc>
      </w:tr>
      <w:tr w:rsidR="00B6505D" w14:paraId="0755D9AC" w14:textId="77777777">
        <w:tc>
          <w:tcPr>
            <w:tcW w:w="1385" w:type="dxa"/>
          </w:tcPr>
          <w:p w14:paraId="16BE50FC" w14:textId="77777777" w:rsidR="00B6505D" w:rsidRPr="00B8649F" w:rsidRDefault="00B6505D" w:rsidP="000024F5">
            <w:pPr>
              <w:rPr>
                <w:rFonts w:eastAsiaTheme="minorEastAsia"/>
              </w:rPr>
            </w:pPr>
          </w:p>
        </w:tc>
        <w:tc>
          <w:tcPr>
            <w:tcW w:w="7480" w:type="dxa"/>
          </w:tcPr>
          <w:p w14:paraId="1E358C58" w14:textId="77777777" w:rsidR="00B6505D" w:rsidRPr="00B8649F" w:rsidRDefault="00B6505D" w:rsidP="000024F5">
            <w:pPr>
              <w:rPr>
                <w:rFonts w:eastAsiaTheme="minorEastAsia"/>
              </w:rPr>
            </w:pPr>
          </w:p>
        </w:tc>
      </w:tr>
      <w:tr w:rsidR="00B6505D" w14:paraId="1DB6AFCC" w14:textId="77777777">
        <w:tc>
          <w:tcPr>
            <w:tcW w:w="1385" w:type="dxa"/>
          </w:tcPr>
          <w:p w14:paraId="038C5CD3" w14:textId="77777777" w:rsidR="00B6505D" w:rsidRPr="00B8649F" w:rsidRDefault="00B6505D" w:rsidP="000024F5">
            <w:pPr>
              <w:rPr>
                <w:rFonts w:eastAsiaTheme="minorEastAsia"/>
              </w:rPr>
            </w:pPr>
          </w:p>
        </w:tc>
        <w:tc>
          <w:tcPr>
            <w:tcW w:w="7480" w:type="dxa"/>
          </w:tcPr>
          <w:p w14:paraId="3AD1CD1D" w14:textId="77777777" w:rsidR="00B6505D" w:rsidRPr="00B8649F" w:rsidRDefault="00B6505D" w:rsidP="000024F5">
            <w:pPr>
              <w:rPr>
                <w:rFonts w:eastAsiaTheme="minorEastAsia"/>
              </w:rPr>
            </w:pPr>
          </w:p>
        </w:tc>
      </w:tr>
      <w:tr w:rsidR="00B6505D" w14:paraId="23581071" w14:textId="77777777">
        <w:tc>
          <w:tcPr>
            <w:tcW w:w="1385" w:type="dxa"/>
          </w:tcPr>
          <w:p w14:paraId="0482EBEC" w14:textId="77777777" w:rsidR="00B6505D" w:rsidRPr="00B8649F" w:rsidRDefault="00B6505D" w:rsidP="000024F5">
            <w:pPr>
              <w:rPr>
                <w:rFonts w:eastAsiaTheme="minorEastAsia"/>
              </w:rPr>
            </w:pPr>
          </w:p>
        </w:tc>
        <w:tc>
          <w:tcPr>
            <w:tcW w:w="7480" w:type="dxa"/>
          </w:tcPr>
          <w:p w14:paraId="2DA162CD" w14:textId="77777777" w:rsidR="00B6505D" w:rsidRPr="00B8649F" w:rsidRDefault="00B6505D" w:rsidP="000024F5">
            <w:pPr>
              <w:rPr>
                <w:rFonts w:eastAsiaTheme="minorEastAsia"/>
              </w:rPr>
            </w:pPr>
          </w:p>
        </w:tc>
      </w:tr>
      <w:tr w:rsidR="00B6505D" w14:paraId="64900DBB" w14:textId="77777777">
        <w:tc>
          <w:tcPr>
            <w:tcW w:w="1385" w:type="dxa"/>
          </w:tcPr>
          <w:p w14:paraId="047B7AD9" w14:textId="77777777" w:rsidR="00B6505D" w:rsidRPr="00B8649F" w:rsidRDefault="00B6505D" w:rsidP="000024F5">
            <w:pPr>
              <w:rPr>
                <w:rFonts w:eastAsiaTheme="minorEastAsia"/>
              </w:rPr>
            </w:pPr>
          </w:p>
        </w:tc>
        <w:tc>
          <w:tcPr>
            <w:tcW w:w="7480" w:type="dxa"/>
          </w:tcPr>
          <w:p w14:paraId="1024885D" w14:textId="77777777" w:rsidR="00B6505D" w:rsidRPr="00B8649F" w:rsidRDefault="00B6505D" w:rsidP="000024F5">
            <w:pPr>
              <w:rPr>
                <w:rFonts w:eastAsiaTheme="minorEastAsia"/>
              </w:rPr>
            </w:pPr>
          </w:p>
        </w:tc>
      </w:tr>
      <w:tr w:rsidR="00B6505D" w14:paraId="2ED9229A" w14:textId="77777777">
        <w:tc>
          <w:tcPr>
            <w:tcW w:w="1385" w:type="dxa"/>
          </w:tcPr>
          <w:p w14:paraId="056BB6BF" w14:textId="77777777" w:rsidR="00B6505D" w:rsidRPr="00B8649F" w:rsidRDefault="00B6505D" w:rsidP="000024F5">
            <w:pPr>
              <w:rPr>
                <w:rFonts w:eastAsiaTheme="minorEastAsia"/>
              </w:rPr>
            </w:pPr>
          </w:p>
        </w:tc>
        <w:tc>
          <w:tcPr>
            <w:tcW w:w="7480" w:type="dxa"/>
          </w:tcPr>
          <w:p w14:paraId="104E81E0" w14:textId="77777777" w:rsidR="00B6505D" w:rsidRPr="00B8649F" w:rsidRDefault="00B6505D" w:rsidP="000024F5">
            <w:pPr>
              <w:rPr>
                <w:rFonts w:eastAsiaTheme="minorEastAsia"/>
              </w:rPr>
            </w:pPr>
          </w:p>
        </w:tc>
      </w:tr>
      <w:tr w:rsidR="00B6505D" w14:paraId="228656E3" w14:textId="77777777">
        <w:tc>
          <w:tcPr>
            <w:tcW w:w="1385" w:type="dxa"/>
          </w:tcPr>
          <w:p w14:paraId="5B113893" w14:textId="77777777" w:rsidR="00B6505D" w:rsidRPr="00B8649F" w:rsidRDefault="00B6505D" w:rsidP="000024F5">
            <w:pPr>
              <w:rPr>
                <w:rFonts w:eastAsiaTheme="minorEastAsia"/>
              </w:rPr>
            </w:pPr>
          </w:p>
        </w:tc>
        <w:tc>
          <w:tcPr>
            <w:tcW w:w="7480" w:type="dxa"/>
          </w:tcPr>
          <w:p w14:paraId="3EB435F2" w14:textId="77777777" w:rsidR="00B6505D" w:rsidRPr="00B8649F" w:rsidRDefault="00B6505D" w:rsidP="000024F5">
            <w:pPr>
              <w:rPr>
                <w:rFonts w:eastAsiaTheme="minorEastAsia"/>
              </w:rPr>
            </w:pPr>
          </w:p>
        </w:tc>
      </w:tr>
      <w:tr w:rsidR="00B6505D" w14:paraId="4799F814" w14:textId="77777777">
        <w:tc>
          <w:tcPr>
            <w:tcW w:w="1385" w:type="dxa"/>
          </w:tcPr>
          <w:p w14:paraId="16C0115E" w14:textId="77777777" w:rsidR="00B6505D" w:rsidRPr="00B8649F" w:rsidRDefault="00B6505D" w:rsidP="000024F5">
            <w:pPr>
              <w:rPr>
                <w:rFonts w:eastAsiaTheme="minorEastAsia"/>
              </w:rPr>
            </w:pPr>
          </w:p>
        </w:tc>
        <w:tc>
          <w:tcPr>
            <w:tcW w:w="7480" w:type="dxa"/>
          </w:tcPr>
          <w:p w14:paraId="616700E3" w14:textId="77777777" w:rsidR="00B6505D" w:rsidRPr="00B8649F" w:rsidRDefault="00B6505D" w:rsidP="000024F5">
            <w:pPr>
              <w:rPr>
                <w:rFonts w:eastAsiaTheme="minorEastAsia"/>
              </w:rPr>
            </w:pPr>
          </w:p>
        </w:tc>
      </w:tr>
      <w:tr w:rsidR="00B6505D" w14:paraId="42B148F3" w14:textId="77777777">
        <w:tc>
          <w:tcPr>
            <w:tcW w:w="1385" w:type="dxa"/>
          </w:tcPr>
          <w:p w14:paraId="78CEFB84" w14:textId="77777777" w:rsidR="00B6505D" w:rsidRPr="00B8649F" w:rsidRDefault="00B6505D" w:rsidP="000024F5">
            <w:pPr>
              <w:rPr>
                <w:rFonts w:eastAsiaTheme="minorEastAsia"/>
              </w:rPr>
            </w:pPr>
          </w:p>
        </w:tc>
        <w:tc>
          <w:tcPr>
            <w:tcW w:w="7480" w:type="dxa"/>
          </w:tcPr>
          <w:p w14:paraId="3793F881" w14:textId="77777777" w:rsidR="00B6505D" w:rsidRPr="00B8649F" w:rsidRDefault="00B6505D" w:rsidP="000024F5">
            <w:pPr>
              <w:rPr>
                <w:rFonts w:eastAsiaTheme="minorEastAsia"/>
              </w:rPr>
            </w:pPr>
          </w:p>
        </w:tc>
      </w:tr>
      <w:tr w:rsidR="00B6505D" w14:paraId="3C2DA333" w14:textId="77777777">
        <w:tc>
          <w:tcPr>
            <w:tcW w:w="1385" w:type="dxa"/>
          </w:tcPr>
          <w:p w14:paraId="2648752F" w14:textId="77777777" w:rsidR="00B6505D" w:rsidRPr="00B8649F" w:rsidRDefault="00B6505D" w:rsidP="000024F5">
            <w:pPr>
              <w:rPr>
                <w:rFonts w:eastAsiaTheme="minorEastAsia"/>
              </w:rPr>
            </w:pPr>
          </w:p>
        </w:tc>
        <w:tc>
          <w:tcPr>
            <w:tcW w:w="7480" w:type="dxa"/>
          </w:tcPr>
          <w:p w14:paraId="44C45CEC" w14:textId="77777777" w:rsidR="00B6505D" w:rsidRPr="00B8649F" w:rsidRDefault="00B6505D" w:rsidP="000024F5">
            <w:pPr>
              <w:rPr>
                <w:rFonts w:eastAsiaTheme="minorEastAsia"/>
              </w:rPr>
            </w:pPr>
          </w:p>
        </w:tc>
      </w:tr>
      <w:tr w:rsidR="00B6505D" w14:paraId="5087B475" w14:textId="77777777">
        <w:tc>
          <w:tcPr>
            <w:tcW w:w="1385" w:type="dxa"/>
          </w:tcPr>
          <w:p w14:paraId="3DDAB0B9" w14:textId="77777777" w:rsidR="00B6505D" w:rsidRPr="00B8649F" w:rsidRDefault="00B6505D" w:rsidP="000024F5">
            <w:pPr>
              <w:rPr>
                <w:rFonts w:eastAsiaTheme="minorEastAsia"/>
              </w:rPr>
            </w:pPr>
          </w:p>
        </w:tc>
        <w:tc>
          <w:tcPr>
            <w:tcW w:w="7480" w:type="dxa"/>
          </w:tcPr>
          <w:p w14:paraId="09BA70D8" w14:textId="77777777" w:rsidR="00B6505D" w:rsidRPr="00B8649F" w:rsidRDefault="00B6505D" w:rsidP="000024F5">
            <w:pPr>
              <w:rPr>
                <w:rFonts w:eastAsiaTheme="minorEastAsia"/>
              </w:rPr>
            </w:pPr>
          </w:p>
        </w:tc>
      </w:tr>
      <w:tr w:rsidR="00B6505D" w14:paraId="5926B0D4" w14:textId="77777777">
        <w:tc>
          <w:tcPr>
            <w:tcW w:w="1385" w:type="dxa"/>
          </w:tcPr>
          <w:p w14:paraId="0122C9DE" w14:textId="77777777" w:rsidR="00B6505D" w:rsidRPr="00B8649F" w:rsidRDefault="00B6505D" w:rsidP="000024F5">
            <w:pPr>
              <w:rPr>
                <w:rFonts w:eastAsiaTheme="minorEastAsia"/>
              </w:rPr>
            </w:pPr>
          </w:p>
        </w:tc>
        <w:tc>
          <w:tcPr>
            <w:tcW w:w="7480" w:type="dxa"/>
          </w:tcPr>
          <w:p w14:paraId="2EA70990" w14:textId="77777777" w:rsidR="00B6505D" w:rsidRPr="00B8649F" w:rsidRDefault="00B6505D" w:rsidP="000024F5">
            <w:pPr>
              <w:rPr>
                <w:rFonts w:eastAsiaTheme="minorEastAsia"/>
              </w:rPr>
            </w:pPr>
          </w:p>
        </w:tc>
      </w:tr>
      <w:tr w:rsidR="00B6505D" w14:paraId="06066B3B" w14:textId="77777777">
        <w:tc>
          <w:tcPr>
            <w:tcW w:w="1385" w:type="dxa"/>
          </w:tcPr>
          <w:p w14:paraId="3C5AA05A" w14:textId="77777777" w:rsidR="00B6505D" w:rsidRPr="00B8649F" w:rsidRDefault="00B6505D" w:rsidP="000024F5">
            <w:pPr>
              <w:rPr>
                <w:rFonts w:eastAsiaTheme="minorEastAsia"/>
              </w:rPr>
            </w:pPr>
          </w:p>
        </w:tc>
        <w:tc>
          <w:tcPr>
            <w:tcW w:w="7480" w:type="dxa"/>
          </w:tcPr>
          <w:p w14:paraId="7BC66B11" w14:textId="77777777" w:rsidR="00B6505D" w:rsidRPr="00B8649F" w:rsidRDefault="00B6505D" w:rsidP="000024F5">
            <w:pPr>
              <w:rPr>
                <w:rFonts w:eastAsia="SimSun"/>
              </w:rPr>
            </w:pPr>
          </w:p>
        </w:tc>
      </w:tr>
    </w:tbl>
    <w:p w14:paraId="3F4C7A3E" w14:textId="77777777" w:rsidR="00BB2DA2" w:rsidRDefault="00BB2DA2">
      <w:pPr>
        <w:pStyle w:val="BodyText"/>
      </w:pPr>
    </w:p>
    <w:p w14:paraId="73FA851F" w14:textId="77777777" w:rsidR="006D4A25" w:rsidRDefault="006D4A25" w:rsidP="006D4A25">
      <w:pPr>
        <w:pStyle w:val="Heading6"/>
        <w:spacing w:after="120"/>
        <w:rPr>
          <w:lang w:eastAsia="zh-CN"/>
        </w:rPr>
      </w:pPr>
      <w:r>
        <w:rPr>
          <w:lang w:eastAsia="zh-CN"/>
        </w:rPr>
        <w:t>Proposal 4.3.2</w:t>
      </w:r>
    </w:p>
    <w:p w14:paraId="6CD1E5FA" w14:textId="77777777" w:rsidR="006D4A25" w:rsidRDefault="006D4A25">
      <w:pPr>
        <w:pStyle w:val="BodyText"/>
      </w:pPr>
    </w:p>
    <w:p w14:paraId="4B70A16E" w14:textId="77777777" w:rsidR="00D83B99" w:rsidRDefault="00D83B99" w:rsidP="00D83B99">
      <w:r>
        <w:t>Companies have different preference on the alternatives. Based on the submitted tdocs, companies’ views are collected in the following table:</w:t>
      </w:r>
    </w:p>
    <w:p w14:paraId="3AEDCB4F" w14:textId="77777777" w:rsidR="00D83B99" w:rsidRDefault="00D83B99" w:rsidP="00D83B99"/>
    <w:tbl>
      <w:tblPr>
        <w:tblStyle w:val="TableGrid"/>
        <w:tblW w:w="9062" w:type="dxa"/>
        <w:tblLook w:val="04A0" w:firstRow="1" w:lastRow="0" w:firstColumn="1" w:lastColumn="0" w:noHBand="0" w:noVBand="1"/>
      </w:tblPr>
      <w:tblGrid>
        <w:gridCol w:w="2014"/>
        <w:gridCol w:w="2386"/>
        <w:gridCol w:w="2929"/>
        <w:gridCol w:w="1733"/>
      </w:tblGrid>
      <w:tr w:rsidR="006B0D35" w14:paraId="1EBA8626" w14:textId="77777777" w:rsidTr="006B0D35">
        <w:tc>
          <w:tcPr>
            <w:tcW w:w="2014" w:type="dxa"/>
          </w:tcPr>
          <w:p w14:paraId="4F9D6114" w14:textId="77777777" w:rsidR="006B0D35" w:rsidRDefault="006B0D35" w:rsidP="00853009"/>
        </w:tc>
        <w:tc>
          <w:tcPr>
            <w:tcW w:w="2386" w:type="dxa"/>
          </w:tcPr>
          <w:p w14:paraId="63A20BC3" w14:textId="77777777" w:rsidR="006B0D35" w:rsidRDefault="006B0D35" w:rsidP="00853009"/>
        </w:tc>
        <w:tc>
          <w:tcPr>
            <w:tcW w:w="2929" w:type="dxa"/>
          </w:tcPr>
          <w:p w14:paraId="5AAA2D53" w14:textId="77777777" w:rsidR="006B0D35" w:rsidRDefault="006B0D35" w:rsidP="00853009">
            <w:r>
              <w:t>Support/Prefer</w:t>
            </w:r>
          </w:p>
        </w:tc>
        <w:tc>
          <w:tcPr>
            <w:tcW w:w="1733" w:type="dxa"/>
          </w:tcPr>
          <w:p w14:paraId="4D99C229" w14:textId="77777777" w:rsidR="006B0D35" w:rsidRDefault="006B0D35" w:rsidP="00853009">
            <w:r>
              <w:t>Deprioritized</w:t>
            </w:r>
          </w:p>
        </w:tc>
      </w:tr>
      <w:tr w:rsidR="006B0D35" w14:paraId="2BF3732D" w14:textId="77777777" w:rsidTr="006B0D35">
        <w:tc>
          <w:tcPr>
            <w:tcW w:w="2014" w:type="dxa"/>
          </w:tcPr>
          <w:p w14:paraId="74B91ED1" w14:textId="77777777" w:rsidR="006B0D35" w:rsidRDefault="006B0D35" w:rsidP="00853009">
            <w:r w:rsidRPr="00553958">
              <w:rPr>
                <w:rFonts w:ascii="Times" w:eastAsia="Batang" w:hAnsi="Times"/>
                <w:bCs/>
                <w:iCs/>
                <w:lang w:val="en-GB"/>
              </w:rPr>
              <w:t>NW-side performance monitoring</w:t>
            </w:r>
          </w:p>
        </w:tc>
        <w:tc>
          <w:tcPr>
            <w:tcW w:w="2386" w:type="dxa"/>
          </w:tcPr>
          <w:p w14:paraId="7CE02EE9" w14:textId="77777777" w:rsidR="006B0D35" w:rsidRDefault="006B0D35" w:rsidP="00853009"/>
        </w:tc>
        <w:tc>
          <w:tcPr>
            <w:tcW w:w="2929" w:type="dxa"/>
          </w:tcPr>
          <w:p w14:paraId="3F748B91" w14:textId="77777777" w:rsidR="006B0D35" w:rsidRDefault="006B0D35" w:rsidP="00853009">
            <w:r>
              <w:t xml:space="preserve">Huawei, ZTE, vivo, Nokia, CATT, Intel (support hybrid), Fujitsu, Xiaomi, Samsung, </w:t>
            </w:r>
            <w:r w:rsidR="004D0EE5">
              <w:t>DCM</w:t>
            </w:r>
            <w:r w:rsidR="00050E9E">
              <w:t>, Spreadtrum</w:t>
            </w:r>
          </w:p>
        </w:tc>
        <w:tc>
          <w:tcPr>
            <w:tcW w:w="1733" w:type="dxa"/>
          </w:tcPr>
          <w:p w14:paraId="751B1B4E" w14:textId="77777777" w:rsidR="006B0D35" w:rsidRDefault="006B0D35" w:rsidP="00853009">
            <w:r>
              <w:t>H3C,</w:t>
            </w:r>
          </w:p>
        </w:tc>
      </w:tr>
      <w:tr w:rsidR="006B0D35" w14:paraId="7C96EEEF" w14:textId="77777777" w:rsidTr="006B0D35">
        <w:tc>
          <w:tcPr>
            <w:tcW w:w="2014" w:type="dxa"/>
          </w:tcPr>
          <w:p w14:paraId="3596584B" w14:textId="77777777" w:rsidR="006B0D35" w:rsidRDefault="006B0D35" w:rsidP="00853009">
            <w:r w:rsidRPr="00553958">
              <w:rPr>
                <w:rFonts w:ascii="Times" w:eastAsia="Batang" w:hAnsi="Times"/>
                <w:lang w:val="en-GB"/>
              </w:rPr>
              <w:lastRenderedPageBreak/>
              <w:t>UE-side performance monitoring</w:t>
            </w:r>
          </w:p>
        </w:tc>
        <w:tc>
          <w:tcPr>
            <w:tcW w:w="2386" w:type="dxa"/>
          </w:tcPr>
          <w:p w14:paraId="63C61201" w14:textId="77777777" w:rsidR="006B0D35" w:rsidRDefault="006B0D35" w:rsidP="00853009"/>
        </w:tc>
        <w:tc>
          <w:tcPr>
            <w:tcW w:w="2929" w:type="dxa"/>
          </w:tcPr>
          <w:p w14:paraId="40ADAB9F" w14:textId="77777777" w:rsidR="006B0D35" w:rsidRDefault="006B0D35" w:rsidP="00853009">
            <w:r>
              <w:t xml:space="preserve">H3C, vivo, OPPO, CATT, Intel, Ericsson, Xiaomi, LGE, CIACT, QC, </w:t>
            </w:r>
            <w:r w:rsidR="00050E9E">
              <w:t>Spreadtrum</w:t>
            </w:r>
          </w:p>
        </w:tc>
        <w:tc>
          <w:tcPr>
            <w:tcW w:w="1733" w:type="dxa"/>
          </w:tcPr>
          <w:p w14:paraId="619DC4E2" w14:textId="77777777" w:rsidR="006B0D35" w:rsidRDefault="006B0D35" w:rsidP="00853009"/>
        </w:tc>
      </w:tr>
    </w:tbl>
    <w:p w14:paraId="4559490D" w14:textId="77777777" w:rsidR="00D83B99" w:rsidRDefault="00D83B99" w:rsidP="00D83B99"/>
    <w:p w14:paraId="0D5445E0" w14:textId="77777777" w:rsidR="00BB2DA2" w:rsidRDefault="00F45544">
      <w:pPr>
        <w:pStyle w:val="BodyText"/>
      </w:pPr>
      <w:r>
        <w:t>There are two LCM framework discussed for AI/ML</w:t>
      </w:r>
      <w:r w:rsidR="00E4220E">
        <w:t xml:space="preserve"> operations:</w:t>
      </w:r>
    </w:p>
    <w:p w14:paraId="75096728" w14:textId="77777777" w:rsidR="00E4220E" w:rsidRDefault="00897687" w:rsidP="00E4220E">
      <w:pPr>
        <w:pStyle w:val="BodyText"/>
        <w:numPr>
          <w:ilvl w:val="0"/>
          <w:numId w:val="45"/>
        </w:numPr>
      </w:pPr>
      <w:r>
        <w:t>M</w:t>
      </w:r>
      <w:r w:rsidR="00E4220E">
        <w:t>odel-ID-based LCM</w:t>
      </w:r>
    </w:p>
    <w:p w14:paraId="04C75FFF" w14:textId="77777777" w:rsidR="00E4220E" w:rsidRDefault="00897687" w:rsidP="00E4220E">
      <w:pPr>
        <w:pStyle w:val="BodyText"/>
        <w:numPr>
          <w:ilvl w:val="0"/>
          <w:numId w:val="45"/>
        </w:numPr>
      </w:pPr>
      <w:r>
        <w:t>F</w:t>
      </w:r>
      <w:r w:rsidR="00E4220E">
        <w:t>unctionality-based LCM</w:t>
      </w:r>
    </w:p>
    <w:p w14:paraId="6FBA73DA" w14:textId="77777777" w:rsidR="00E4220E" w:rsidRDefault="0012273E" w:rsidP="00E4220E">
      <w:pPr>
        <w:pStyle w:val="BodyText"/>
      </w:pPr>
      <w:r>
        <w:t xml:space="preserve">For different LCM frameworks, the preferred performance monitoring mechanism may be different. Thus, Proposal 4.3.2 and 4.3.3 are suggested for functionality-based LCM and model-ID-based LCM, respectively. </w:t>
      </w:r>
    </w:p>
    <w:p w14:paraId="5EFB7791" w14:textId="77777777" w:rsidR="00BB2DA2" w:rsidRDefault="00BB2DA2">
      <w:pPr>
        <w:rPr>
          <w:lang w:eastAsia="zh-CN"/>
        </w:rPr>
      </w:pPr>
    </w:p>
    <w:p w14:paraId="7026DBCD" w14:textId="77777777" w:rsidR="00220582" w:rsidRDefault="00220582" w:rsidP="00220582">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p>
    <w:p w14:paraId="1DCB376B"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B98A1C2" w14:textId="77777777">
        <w:tc>
          <w:tcPr>
            <w:tcW w:w="1385" w:type="dxa"/>
            <w:tcBorders>
              <w:top w:val="single" w:sz="4" w:space="0" w:color="auto"/>
              <w:left w:val="single" w:sz="4" w:space="0" w:color="auto"/>
              <w:bottom w:val="single" w:sz="4" w:space="0" w:color="auto"/>
              <w:right w:val="single" w:sz="4" w:space="0" w:color="auto"/>
            </w:tcBorders>
          </w:tcPr>
          <w:p w14:paraId="1819C5BC"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C38A2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4003C70" w14:textId="77777777">
        <w:tc>
          <w:tcPr>
            <w:tcW w:w="1385" w:type="dxa"/>
            <w:tcBorders>
              <w:top w:val="single" w:sz="4" w:space="0" w:color="auto"/>
              <w:left w:val="single" w:sz="4" w:space="0" w:color="auto"/>
              <w:bottom w:val="single" w:sz="4" w:space="0" w:color="auto"/>
              <w:right w:val="single" w:sz="4" w:space="0" w:color="auto"/>
            </w:tcBorders>
          </w:tcPr>
          <w:p w14:paraId="29827F45" w14:textId="77777777"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E595435" w14:textId="77777777" w:rsidR="00BB2DA2" w:rsidRPr="00956F17" w:rsidRDefault="00F53487" w:rsidP="00956F17">
            <w:pPr>
              <w:rPr>
                <w:rFonts w:eastAsiaTheme="minorEastAsia"/>
              </w:rPr>
            </w:pPr>
            <w:r>
              <w:rPr>
                <w:rFonts w:eastAsiaTheme="minorEastAsia"/>
              </w:rPr>
              <w:t>Support</w:t>
            </w:r>
          </w:p>
        </w:tc>
      </w:tr>
      <w:tr w:rsidR="00BB2DA2" w14:paraId="13878495" w14:textId="77777777">
        <w:tc>
          <w:tcPr>
            <w:tcW w:w="1385" w:type="dxa"/>
            <w:tcBorders>
              <w:top w:val="single" w:sz="4" w:space="0" w:color="auto"/>
              <w:left w:val="single" w:sz="4" w:space="0" w:color="auto"/>
              <w:bottom w:val="single" w:sz="4" w:space="0" w:color="auto"/>
              <w:right w:val="single" w:sz="4" w:space="0" w:color="auto"/>
            </w:tcBorders>
          </w:tcPr>
          <w:p w14:paraId="681B5D97" w14:textId="77777777" w:rsidR="00BB2DA2" w:rsidRPr="00956F17" w:rsidRDefault="00C92F03" w:rsidP="00956F17">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CE25FF0" w14:textId="77777777" w:rsidR="00BB2DA2" w:rsidRPr="00956F17" w:rsidRDefault="00C92F03" w:rsidP="00956F17">
            <w:pPr>
              <w:rPr>
                <w:rFonts w:eastAsiaTheme="minorEastAsia"/>
              </w:rPr>
            </w:pPr>
            <w:r>
              <w:rPr>
                <w:rFonts w:eastAsiaTheme="minorEastAsia"/>
              </w:rPr>
              <w:t>Do not support. UE-side model should be monitored by the UE.</w:t>
            </w:r>
          </w:p>
        </w:tc>
      </w:tr>
      <w:tr w:rsidR="00BB2DA2" w14:paraId="4EADC505" w14:textId="77777777">
        <w:tc>
          <w:tcPr>
            <w:tcW w:w="1385" w:type="dxa"/>
            <w:tcBorders>
              <w:top w:val="single" w:sz="4" w:space="0" w:color="auto"/>
              <w:left w:val="single" w:sz="4" w:space="0" w:color="auto"/>
              <w:bottom w:val="single" w:sz="4" w:space="0" w:color="auto"/>
              <w:right w:val="single" w:sz="4" w:space="0" w:color="auto"/>
            </w:tcBorders>
          </w:tcPr>
          <w:p w14:paraId="50F60E7C" w14:textId="77777777" w:rsidR="00BB2DA2" w:rsidRPr="00956F17" w:rsidRDefault="00227548" w:rsidP="00956F17">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0A969A65" w14:textId="77777777" w:rsidR="00BB2DA2" w:rsidRPr="00956F17" w:rsidRDefault="006C4358" w:rsidP="006C4358">
            <w:pPr>
              <w:rPr>
                <w:rFonts w:eastAsia="Yu Mincho"/>
              </w:rPr>
            </w:pPr>
            <w:r>
              <w:rPr>
                <w:rFonts w:eastAsia="Yu Mincho"/>
              </w:rPr>
              <w:t xml:space="preserve">We open to discuss about this. But we need point out that </w:t>
            </w:r>
            <w:r w:rsidRPr="006C4358">
              <w:rPr>
                <w:rFonts w:eastAsia="Yu Mincho"/>
              </w:rPr>
              <w:t>if NW monitors the performance, UE need to report the L1-RSRP of Set A beams to NW to calculate the performance, which will bring additional reporting overhead.</w:t>
            </w:r>
          </w:p>
        </w:tc>
      </w:tr>
      <w:tr w:rsidR="00BB2DA2" w14:paraId="18DF9400" w14:textId="77777777">
        <w:tc>
          <w:tcPr>
            <w:tcW w:w="1385" w:type="dxa"/>
            <w:tcBorders>
              <w:top w:val="single" w:sz="4" w:space="0" w:color="auto"/>
              <w:left w:val="single" w:sz="4" w:space="0" w:color="auto"/>
              <w:bottom w:val="single" w:sz="4" w:space="0" w:color="auto"/>
              <w:right w:val="single" w:sz="4" w:space="0" w:color="auto"/>
            </w:tcBorders>
          </w:tcPr>
          <w:p w14:paraId="7B6C30B9" w14:textId="77777777" w:rsidR="00BB2DA2" w:rsidRPr="004C618A" w:rsidRDefault="004D0EE5" w:rsidP="00956F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96163B" w14:textId="77777777" w:rsidR="00BB2DA2" w:rsidRPr="004C618A" w:rsidRDefault="004D0EE5" w:rsidP="00956F17">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tc>
      </w:tr>
      <w:tr w:rsidR="006C19C3" w14:paraId="23638A59" w14:textId="77777777">
        <w:tc>
          <w:tcPr>
            <w:tcW w:w="1385" w:type="dxa"/>
            <w:tcBorders>
              <w:top w:val="single" w:sz="4" w:space="0" w:color="auto"/>
              <w:left w:val="single" w:sz="4" w:space="0" w:color="auto"/>
              <w:bottom w:val="single" w:sz="4" w:space="0" w:color="auto"/>
              <w:right w:val="single" w:sz="4" w:space="0" w:color="auto"/>
            </w:tcBorders>
          </w:tcPr>
          <w:p w14:paraId="543D912D" w14:textId="77777777" w:rsidR="006C19C3" w:rsidRPr="00956F1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8F75422" w14:textId="77777777" w:rsidR="006C19C3" w:rsidRPr="00956F17" w:rsidRDefault="006C19C3" w:rsidP="006C19C3">
            <w:pPr>
              <w:rPr>
                <w:rFonts w:eastAsiaTheme="minorEastAsia"/>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tc>
      </w:tr>
      <w:tr w:rsidR="00B647CB" w14:paraId="438D929C" w14:textId="77777777">
        <w:tc>
          <w:tcPr>
            <w:tcW w:w="1385" w:type="dxa"/>
            <w:tcBorders>
              <w:top w:val="single" w:sz="4" w:space="0" w:color="auto"/>
              <w:left w:val="single" w:sz="4" w:space="0" w:color="auto"/>
              <w:bottom w:val="single" w:sz="4" w:space="0" w:color="auto"/>
              <w:right w:val="single" w:sz="4" w:space="0" w:color="auto"/>
            </w:tcBorders>
          </w:tcPr>
          <w:p w14:paraId="3CBF44AF" w14:textId="77777777" w:rsidR="00B647CB" w:rsidRPr="00956F17" w:rsidRDefault="00B647CB" w:rsidP="00B647C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BACAF0" w14:textId="77777777" w:rsidR="00B647CB" w:rsidRDefault="00B647CB" w:rsidP="00B647CB">
            <w:pPr>
              <w:rPr>
                <w:rFonts w:eastAsiaTheme="minorEastAsia"/>
                <w:lang w:eastAsia="zh-CN"/>
              </w:rPr>
            </w:pPr>
            <w:r>
              <w:rPr>
                <w:rFonts w:eastAsiaTheme="minorEastAsia"/>
                <w:lang w:eastAsia="zh-CN"/>
              </w:rPr>
              <w:t>We haven’t agreed on the support of functionality based LCM. Hence we suggest the following change.</w:t>
            </w:r>
          </w:p>
          <w:p w14:paraId="69081919" w14:textId="77777777" w:rsidR="00B647CB" w:rsidRDefault="00B647CB" w:rsidP="00B647CB">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sidRPr="00720A33">
              <w:rPr>
                <w:b/>
                <w:i/>
                <w:color w:val="00B050"/>
                <w:u w:val="single"/>
                <w:lang w:eastAsia="zh-CN"/>
              </w:rPr>
              <w:t>agreed to be feasible and</w:t>
            </w:r>
            <w:r w:rsidRPr="00720A33">
              <w:rPr>
                <w:b/>
                <w:i/>
                <w:lang w:eastAsia="zh-CN"/>
              </w:rPr>
              <w:t xml:space="preserve"> applicable</w:t>
            </w:r>
            <w:r>
              <w:rPr>
                <w:b/>
                <w:i/>
                <w:lang w:eastAsia="zh-CN"/>
              </w:rPr>
              <w:t xml:space="preserve">, support </w:t>
            </w:r>
            <w:r w:rsidRPr="00AE2A2D">
              <w:rPr>
                <w:b/>
                <w:i/>
                <w:lang w:eastAsia="zh-CN"/>
              </w:rPr>
              <w:t>NW-side performance monitoring</w:t>
            </w:r>
          </w:p>
          <w:p w14:paraId="76B7D1F5" w14:textId="77777777" w:rsidR="00B647CB" w:rsidRDefault="00B647CB" w:rsidP="00B647CB">
            <w:pPr>
              <w:rPr>
                <w:rFonts w:eastAsiaTheme="minorEastAsia"/>
                <w:lang w:eastAsia="zh-CN"/>
              </w:rPr>
            </w:pPr>
          </w:p>
          <w:p w14:paraId="04FEAA34" w14:textId="77777777" w:rsidR="00B647CB" w:rsidRDefault="00B647CB" w:rsidP="00B647CB">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38D44CA8" w14:textId="77777777" w:rsidR="00B647CB" w:rsidRPr="00956F17" w:rsidRDefault="00B647CB" w:rsidP="00B647CB">
            <w:pPr>
              <w:rPr>
                <w:rFonts w:eastAsiaTheme="minorEastAsia"/>
              </w:rPr>
            </w:pPr>
            <w:r>
              <w:rPr>
                <w:b/>
                <w:i/>
                <w:lang w:eastAsia="zh-CN"/>
              </w:rPr>
              <w:t>For BM-Case1 and BM-Case2 with a UE-side AI/ML model, when functionality-based LCM is</w:t>
            </w:r>
            <w:r>
              <w:t xml:space="preserve"> </w:t>
            </w:r>
            <w:r w:rsidRPr="0051003F">
              <w:rPr>
                <w:b/>
                <w:i/>
                <w:lang w:eastAsia="zh-CN"/>
              </w:rPr>
              <w:t xml:space="preserve">agreed to be feasible and </w:t>
            </w:r>
            <w:r w:rsidRPr="00720A33">
              <w:rPr>
                <w:b/>
                <w:i/>
                <w:lang w:eastAsia="zh-CN"/>
              </w:rPr>
              <w:t>applicable</w:t>
            </w:r>
            <w:r>
              <w:rPr>
                <w:b/>
                <w:i/>
                <w:lang w:eastAsia="zh-CN"/>
              </w:rPr>
              <w:t>, support signaling exchange on RS configuration for UE</w:t>
            </w:r>
            <w:r w:rsidRPr="00AE2A2D">
              <w:rPr>
                <w:b/>
                <w:i/>
                <w:lang w:eastAsia="zh-CN"/>
              </w:rPr>
              <w:t>-side performance monitoring</w:t>
            </w:r>
            <w:r>
              <w:rPr>
                <w:b/>
                <w:i/>
                <w:lang w:eastAsia="zh-CN"/>
              </w:rPr>
              <w:t>.</w:t>
            </w:r>
          </w:p>
        </w:tc>
      </w:tr>
      <w:tr w:rsidR="006C19C3" w14:paraId="354CA5F5" w14:textId="77777777">
        <w:tc>
          <w:tcPr>
            <w:tcW w:w="1385" w:type="dxa"/>
            <w:tcBorders>
              <w:top w:val="single" w:sz="4" w:space="0" w:color="auto"/>
              <w:left w:val="single" w:sz="4" w:space="0" w:color="auto"/>
              <w:bottom w:val="single" w:sz="4" w:space="0" w:color="auto"/>
              <w:right w:val="single" w:sz="4" w:space="0" w:color="auto"/>
            </w:tcBorders>
          </w:tcPr>
          <w:p w14:paraId="293E52C0" w14:textId="77777777" w:rsidR="006C19C3" w:rsidRPr="00956F17"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6F94EB0" w14:textId="77777777" w:rsidR="006C19C3" w:rsidRPr="00956F17" w:rsidRDefault="00025BF1" w:rsidP="006C19C3">
            <w:pPr>
              <w:rPr>
                <w:rFonts w:eastAsiaTheme="minorEastAsia"/>
              </w:rPr>
            </w:pPr>
            <w:r>
              <w:rPr>
                <w:rFonts w:eastAsiaTheme="minorEastAsia"/>
              </w:rPr>
              <w:t>Seems Ok on first sight</w:t>
            </w:r>
          </w:p>
        </w:tc>
      </w:tr>
      <w:tr w:rsidR="00050E9E" w14:paraId="56413E81" w14:textId="77777777">
        <w:tc>
          <w:tcPr>
            <w:tcW w:w="1385" w:type="dxa"/>
          </w:tcPr>
          <w:p w14:paraId="588770AF" w14:textId="77777777" w:rsidR="00050E9E" w:rsidRPr="00956F17" w:rsidRDefault="00050E9E" w:rsidP="00050E9E">
            <w:pPr>
              <w:rPr>
                <w:rFonts w:eastAsia="Malgun Gothic"/>
              </w:rPr>
            </w:pPr>
            <w:r>
              <w:rPr>
                <w:rFonts w:eastAsiaTheme="minorEastAsia"/>
                <w:lang w:eastAsia="zh-CN"/>
              </w:rPr>
              <w:t>Spreadtrum</w:t>
            </w:r>
          </w:p>
        </w:tc>
        <w:tc>
          <w:tcPr>
            <w:tcW w:w="7480" w:type="dxa"/>
          </w:tcPr>
          <w:p w14:paraId="5EFACAC1" w14:textId="77777777" w:rsidR="00050E9E" w:rsidRPr="00956F17" w:rsidRDefault="00050E9E" w:rsidP="00050E9E">
            <w:pPr>
              <w:rPr>
                <w:rFonts w:eastAsia="Malgun Gothic"/>
              </w:rPr>
            </w:pPr>
            <w:r w:rsidRPr="00BF2853">
              <w:rPr>
                <w:bCs/>
                <w:iCs/>
                <w:lang w:eastAsia="zh-CN"/>
              </w:rPr>
              <w:t>UE-side monitoring can also be considered when functionality-based LCM is applicable</w:t>
            </w:r>
            <w:r>
              <w:rPr>
                <w:bCs/>
                <w:iCs/>
                <w:lang w:eastAsia="zh-CN"/>
              </w:rPr>
              <w:t>.</w:t>
            </w:r>
          </w:p>
        </w:tc>
      </w:tr>
      <w:tr w:rsidR="000024F5" w14:paraId="2B7FF066" w14:textId="77777777">
        <w:tc>
          <w:tcPr>
            <w:tcW w:w="1385" w:type="dxa"/>
          </w:tcPr>
          <w:p w14:paraId="2007C663" w14:textId="77777777" w:rsidR="000024F5" w:rsidRPr="00956F17" w:rsidRDefault="000024F5" w:rsidP="000024F5">
            <w:pPr>
              <w:rPr>
                <w:rFonts w:eastAsia="Malgun Gothic"/>
              </w:rPr>
            </w:pPr>
            <w:r>
              <w:rPr>
                <w:rFonts w:eastAsiaTheme="minorEastAsia"/>
                <w:lang w:eastAsia="zh-CN"/>
              </w:rPr>
              <w:lastRenderedPageBreak/>
              <w:t>CAICT</w:t>
            </w:r>
          </w:p>
        </w:tc>
        <w:tc>
          <w:tcPr>
            <w:tcW w:w="7480" w:type="dxa"/>
          </w:tcPr>
          <w:p w14:paraId="6552908A" w14:textId="77777777" w:rsidR="000024F5" w:rsidRPr="00956F17" w:rsidRDefault="000024F5" w:rsidP="000024F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5E6CA1" w14:paraId="71D01D90" w14:textId="77777777">
        <w:tc>
          <w:tcPr>
            <w:tcW w:w="1385" w:type="dxa"/>
          </w:tcPr>
          <w:p w14:paraId="663652F7" w14:textId="77777777" w:rsidR="005E6CA1" w:rsidRPr="00956F17" w:rsidRDefault="005E6CA1" w:rsidP="000024F5">
            <w:pPr>
              <w:rPr>
                <w:rFonts w:eastAsiaTheme="minorEastAsia"/>
              </w:rPr>
            </w:pPr>
            <w:r>
              <w:rPr>
                <w:rFonts w:eastAsia="SimSun" w:hint="eastAsia"/>
                <w:lang w:eastAsia="zh-CN"/>
              </w:rPr>
              <w:t>CATT</w:t>
            </w:r>
          </w:p>
        </w:tc>
        <w:tc>
          <w:tcPr>
            <w:tcW w:w="7480" w:type="dxa"/>
          </w:tcPr>
          <w:p w14:paraId="4D19CCBC" w14:textId="77777777" w:rsidR="005E6CA1" w:rsidRPr="00956F17" w:rsidRDefault="005E6CA1" w:rsidP="000024F5">
            <w:pPr>
              <w:rPr>
                <w:rFonts w:eastAsiaTheme="minorEastAsia"/>
              </w:rPr>
            </w:pPr>
            <w:r>
              <w:rPr>
                <w:rFonts w:eastAsiaTheme="minorEastAsia" w:hint="eastAsia"/>
                <w:lang w:eastAsia="zh-CN"/>
              </w:rPr>
              <w:t>Support</w:t>
            </w:r>
          </w:p>
        </w:tc>
      </w:tr>
      <w:tr w:rsidR="00B6505D" w14:paraId="279601CA" w14:textId="77777777">
        <w:tc>
          <w:tcPr>
            <w:tcW w:w="1385" w:type="dxa"/>
          </w:tcPr>
          <w:p w14:paraId="580B1246" w14:textId="77777777" w:rsidR="00B6505D" w:rsidRDefault="00B6505D" w:rsidP="0028154E">
            <w:pPr>
              <w:rPr>
                <w:rFonts w:eastAsia="SimSun"/>
                <w:lang w:eastAsia="zh-CN"/>
              </w:rPr>
            </w:pPr>
            <w:r>
              <w:rPr>
                <w:rFonts w:eastAsia="SimSun" w:hint="eastAsia"/>
                <w:lang w:eastAsia="zh-CN"/>
              </w:rPr>
              <w:t>CMCC</w:t>
            </w:r>
          </w:p>
        </w:tc>
        <w:tc>
          <w:tcPr>
            <w:tcW w:w="7480" w:type="dxa"/>
          </w:tcPr>
          <w:p w14:paraId="3BC8F619" w14:textId="77777777" w:rsidR="00B6505D" w:rsidRDefault="00B6505D" w:rsidP="0028154E">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tc>
      </w:tr>
      <w:tr w:rsidR="00E331A0" w14:paraId="498621E5" w14:textId="77777777">
        <w:tc>
          <w:tcPr>
            <w:tcW w:w="1385" w:type="dxa"/>
          </w:tcPr>
          <w:p w14:paraId="4C3546B4" w14:textId="3FA88241" w:rsidR="00E331A0" w:rsidRDefault="00E331A0" w:rsidP="00E331A0">
            <w:pPr>
              <w:rPr>
                <w:rFonts w:eastAsia="SimSun" w:hint="eastAsia"/>
                <w:lang w:eastAsia="zh-CN"/>
              </w:rPr>
            </w:pPr>
            <w:r w:rsidRPr="00680EAA">
              <w:rPr>
                <w:rFonts w:eastAsia="SimSun"/>
                <w:lang w:eastAsia="zh-CN"/>
              </w:rPr>
              <w:t>Ericsson</w:t>
            </w:r>
          </w:p>
        </w:tc>
        <w:tc>
          <w:tcPr>
            <w:tcW w:w="7480" w:type="dxa"/>
          </w:tcPr>
          <w:p w14:paraId="32E65636" w14:textId="3E99DEB7" w:rsidR="00E331A0" w:rsidRDefault="00E331A0" w:rsidP="00E331A0">
            <w:pPr>
              <w:rPr>
                <w:rFonts w:eastAsia="SimSun" w:hint="eastAsia"/>
                <w:lang w:eastAsia="zh-CN"/>
              </w:rPr>
            </w:pPr>
            <w:r>
              <w:rPr>
                <w:rFonts w:eastAsiaTheme="minorEastAsia"/>
                <w:lang w:eastAsia="zh-CN"/>
              </w:rPr>
              <w:t xml:space="preserve">Think it is ok. </w:t>
            </w:r>
          </w:p>
        </w:tc>
      </w:tr>
    </w:tbl>
    <w:p w14:paraId="40CF5AA7" w14:textId="77777777" w:rsidR="00BB2DA2" w:rsidRDefault="00BB2DA2">
      <w:pPr>
        <w:pStyle w:val="BodyText"/>
      </w:pPr>
    </w:p>
    <w:p w14:paraId="6DD5A250" w14:textId="77777777" w:rsidR="00BB2DA2" w:rsidRDefault="009456BE">
      <w:pPr>
        <w:pStyle w:val="Heading6"/>
        <w:spacing w:after="120"/>
        <w:rPr>
          <w:lang w:eastAsia="zh-CN"/>
        </w:rPr>
      </w:pPr>
      <w:r>
        <w:rPr>
          <w:lang w:eastAsia="zh-CN"/>
        </w:rPr>
        <w:t xml:space="preserve">Proposal </w:t>
      </w:r>
      <w:r w:rsidR="00956F17">
        <w:rPr>
          <w:lang w:eastAsia="zh-CN"/>
        </w:rPr>
        <w:t>4</w:t>
      </w:r>
      <w:r>
        <w:rPr>
          <w:lang w:eastAsia="zh-CN"/>
        </w:rPr>
        <w:t>.3.3</w:t>
      </w:r>
    </w:p>
    <w:p w14:paraId="37C0DB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CB5D5F2" w14:textId="77777777" w:rsidR="00F44412" w:rsidRDefault="00F44412">
      <w:pPr>
        <w:rPr>
          <w:lang w:eastAsia="zh-CN"/>
        </w:rPr>
      </w:pPr>
    </w:p>
    <w:p w14:paraId="66DDA2CB"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5FBB2594" w14:textId="77777777" w:rsidR="00220582" w:rsidRDefault="00220582" w:rsidP="00220582">
      <w:pPr>
        <w:pStyle w:val="ListParagraph"/>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299D84D2" w14:textId="77777777" w:rsidR="00220582" w:rsidRPr="00956F17" w:rsidRDefault="00220582" w:rsidP="00220582">
      <w:pPr>
        <w:pStyle w:val="ListParagraph"/>
        <w:numPr>
          <w:ilvl w:val="0"/>
          <w:numId w:val="45"/>
        </w:numPr>
        <w:spacing w:after="120"/>
        <w:rPr>
          <w:b/>
          <w:i/>
          <w:lang w:eastAsia="zh-CN"/>
        </w:rPr>
      </w:pPr>
      <w:r w:rsidRPr="00956F17">
        <w:rPr>
          <w:b/>
          <w:i/>
          <w:lang w:eastAsia="zh-CN"/>
        </w:rPr>
        <w:t>NW-side performance monitoring</w:t>
      </w:r>
    </w:p>
    <w:p w14:paraId="1AFD2EE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16B34377" w14:textId="77777777">
        <w:tc>
          <w:tcPr>
            <w:tcW w:w="1385" w:type="dxa"/>
            <w:tcBorders>
              <w:top w:val="single" w:sz="4" w:space="0" w:color="auto"/>
              <w:left w:val="single" w:sz="4" w:space="0" w:color="auto"/>
              <w:bottom w:val="single" w:sz="4" w:space="0" w:color="auto"/>
              <w:right w:val="single" w:sz="4" w:space="0" w:color="auto"/>
            </w:tcBorders>
          </w:tcPr>
          <w:p w14:paraId="7DFD19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D1BFA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08232E2" w14:textId="77777777">
        <w:tc>
          <w:tcPr>
            <w:tcW w:w="1385" w:type="dxa"/>
            <w:tcBorders>
              <w:top w:val="single" w:sz="4" w:space="0" w:color="auto"/>
              <w:left w:val="single" w:sz="4" w:space="0" w:color="auto"/>
              <w:bottom w:val="single" w:sz="4" w:space="0" w:color="auto"/>
              <w:right w:val="single" w:sz="4" w:space="0" w:color="auto"/>
            </w:tcBorders>
          </w:tcPr>
          <w:p w14:paraId="762FEA31" w14:textId="77777777"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386252" w14:textId="77777777"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signalling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3920BBD5" w14:textId="77777777"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37D29E44"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260E5FE9" w14:textId="77777777" w:rsidR="00FF49FE" w:rsidRPr="00FF49FE" w:rsidRDefault="00FF49FE" w:rsidP="00FF49FE">
            <w:pPr>
              <w:pStyle w:val="ListParagraph"/>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20CB596A" w14:textId="77777777">
        <w:tc>
          <w:tcPr>
            <w:tcW w:w="1385" w:type="dxa"/>
            <w:tcBorders>
              <w:top w:val="single" w:sz="4" w:space="0" w:color="auto"/>
              <w:left w:val="single" w:sz="4" w:space="0" w:color="auto"/>
              <w:bottom w:val="single" w:sz="4" w:space="0" w:color="auto"/>
              <w:right w:val="single" w:sz="4" w:space="0" w:color="auto"/>
            </w:tcBorders>
          </w:tcPr>
          <w:p w14:paraId="6DE6B548" w14:textId="77777777" w:rsidR="00BB2DA2" w:rsidRPr="004A11D3" w:rsidRDefault="00C92F03" w:rsidP="004A11D3">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46C5794D" w14:textId="77777777" w:rsidR="00BB2DA2" w:rsidRPr="004A11D3" w:rsidRDefault="00C92F03" w:rsidP="004A11D3">
            <w:pPr>
              <w:rPr>
                <w:rFonts w:eastAsia="Yu Mincho"/>
              </w:rPr>
            </w:pPr>
            <w:r>
              <w:rPr>
                <w:rFonts w:eastAsia="Yu Mincho"/>
              </w:rPr>
              <w:t>In our view, model ID based LCM is for two-side model. So we do not support the proposal.</w:t>
            </w:r>
          </w:p>
        </w:tc>
      </w:tr>
      <w:tr w:rsidR="00EF5C17" w14:paraId="655AF948" w14:textId="77777777">
        <w:tc>
          <w:tcPr>
            <w:tcW w:w="1385" w:type="dxa"/>
            <w:tcBorders>
              <w:top w:val="single" w:sz="4" w:space="0" w:color="auto"/>
              <w:left w:val="single" w:sz="4" w:space="0" w:color="auto"/>
              <w:bottom w:val="single" w:sz="4" w:space="0" w:color="auto"/>
              <w:right w:val="single" w:sz="4" w:space="0" w:color="auto"/>
            </w:tcBorders>
          </w:tcPr>
          <w:p w14:paraId="3431F433" w14:textId="77777777" w:rsidR="00EF5C17" w:rsidRPr="004A11D3" w:rsidRDefault="00EF5C17" w:rsidP="00EF5C17">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B72274F" w14:textId="77777777" w:rsidR="00EF5C17" w:rsidRPr="004A11D3" w:rsidRDefault="00EF5C17" w:rsidP="00EF5C17">
            <w:pPr>
              <w:rPr>
                <w:rFonts w:eastAsia="Yu Mincho"/>
              </w:rPr>
            </w:pPr>
            <w:r>
              <w:rPr>
                <w:rFonts w:eastAsiaTheme="minorEastAsia"/>
                <w:lang w:eastAsia="zh-CN"/>
              </w:rPr>
              <w:t>Suggest to make this proposal after model-ID-based LCM is agreed.</w:t>
            </w:r>
          </w:p>
        </w:tc>
      </w:tr>
      <w:tr w:rsidR="006C19C3" w14:paraId="548DB5F1" w14:textId="77777777">
        <w:tc>
          <w:tcPr>
            <w:tcW w:w="1385" w:type="dxa"/>
            <w:tcBorders>
              <w:top w:val="single" w:sz="4" w:space="0" w:color="auto"/>
              <w:left w:val="single" w:sz="4" w:space="0" w:color="auto"/>
              <w:bottom w:val="single" w:sz="4" w:space="0" w:color="auto"/>
              <w:right w:val="single" w:sz="4" w:space="0" w:color="auto"/>
            </w:tcBorders>
          </w:tcPr>
          <w:p w14:paraId="6E1A3B76" w14:textId="77777777" w:rsidR="006C19C3" w:rsidRPr="004A11D3"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F6804D1" w14:textId="77777777" w:rsidR="006C19C3" w:rsidRPr="004A11D3" w:rsidRDefault="006C19C3" w:rsidP="006C19C3">
            <w:pPr>
              <w:rPr>
                <w:rFonts w:eastAsiaTheme="minorEastAsia"/>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tc>
      </w:tr>
      <w:tr w:rsidR="00322247" w14:paraId="3ED1A057" w14:textId="77777777">
        <w:tc>
          <w:tcPr>
            <w:tcW w:w="1385" w:type="dxa"/>
            <w:tcBorders>
              <w:top w:val="single" w:sz="4" w:space="0" w:color="auto"/>
              <w:left w:val="single" w:sz="4" w:space="0" w:color="auto"/>
              <w:bottom w:val="single" w:sz="4" w:space="0" w:color="auto"/>
              <w:right w:val="single" w:sz="4" w:space="0" w:color="auto"/>
            </w:tcBorders>
          </w:tcPr>
          <w:p w14:paraId="5B89CDAB" w14:textId="77777777" w:rsidR="00322247" w:rsidRPr="004A11D3" w:rsidRDefault="00322247" w:rsidP="00322247">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0A40145" w14:textId="77777777" w:rsidR="00322247" w:rsidRPr="004A11D3" w:rsidRDefault="00322247" w:rsidP="00322247">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025BF1" w14:paraId="48AF5303" w14:textId="77777777">
        <w:tc>
          <w:tcPr>
            <w:tcW w:w="1385" w:type="dxa"/>
            <w:tcBorders>
              <w:top w:val="single" w:sz="4" w:space="0" w:color="auto"/>
              <w:left w:val="single" w:sz="4" w:space="0" w:color="auto"/>
              <w:bottom w:val="single" w:sz="4" w:space="0" w:color="auto"/>
              <w:right w:val="single" w:sz="4" w:space="0" w:color="auto"/>
            </w:tcBorders>
          </w:tcPr>
          <w:p w14:paraId="0B00EF24" w14:textId="77777777" w:rsidR="00025BF1" w:rsidRPr="004A11D3" w:rsidRDefault="00025BF1" w:rsidP="00025BF1">
            <w:pPr>
              <w:rPr>
                <w:rFonts w:eastAsiaTheme="minorEastAsia"/>
              </w:rPr>
            </w:pPr>
            <w:r>
              <w:rPr>
                <w:rFonts w:eastAsia="Yu Mincho"/>
              </w:rPr>
              <w:t>HW/HiSi</w:t>
            </w:r>
          </w:p>
        </w:tc>
        <w:tc>
          <w:tcPr>
            <w:tcW w:w="7480" w:type="dxa"/>
            <w:tcBorders>
              <w:top w:val="single" w:sz="4" w:space="0" w:color="auto"/>
              <w:left w:val="single" w:sz="4" w:space="0" w:color="auto"/>
              <w:bottom w:val="single" w:sz="4" w:space="0" w:color="auto"/>
              <w:right w:val="single" w:sz="4" w:space="0" w:color="auto"/>
            </w:tcBorders>
          </w:tcPr>
          <w:p w14:paraId="3DE30122" w14:textId="77777777" w:rsidR="00025BF1" w:rsidRPr="004A11D3" w:rsidRDefault="00025BF1" w:rsidP="00025BF1">
            <w:pPr>
              <w:rPr>
                <w:rFonts w:eastAsiaTheme="minorEastAsia"/>
              </w:rPr>
            </w:pPr>
            <w:r>
              <w:rPr>
                <w:rFonts w:eastAsia="Yu Mincho"/>
              </w:rPr>
              <w:t>We think there is no need to tangle with the discussion in 9.2.1, but isn’t this already covered by existing agreements?</w:t>
            </w:r>
          </w:p>
        </w:tc>
      </w:tr>
      <w:tr w:rsidR="000024F5" w14:paraId="710F09E5" w14:textId="77777777">
        <w:tc>
          <w:tcPr>
            <w:tcW w:w="1385" w:type="dxa"/>
            <w:tcBorders>
              <w:top w:val="single" w:sz="4" w:space="0" w:color="auto"/>
              <w:left w:val="single" w:sz="4" w:space="0" w:color="auto"/>
              <w:bottom w:val="single" w:sz="4" w:space="0" w:color="auto"/>
              <w:right w:val="single" w:sz="4" w:space="0" w:color="auto"/>
            </w:tcBorders>
          </w:tcPr>
          <w:p w14:paraId="091075E1" w14:textId="77777777" w:rsidR="000024F5" w:rsidRPr="004A11D3"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86FFC5" w14:textId="77777777" w:rsidR="000024F5" w:rsidRPr="004A11D3" w:rsidRDefault="000024F5" w:rsidP="000024F5">
            <w:pPr>
              <w:rPr>
                <w:rFonts w:eastAsiaTheme="minorEastAsia"/>
              </w:rPr>
            </w:pPr>
            <w:r>
              <w:rPr>
                <w:rFonts w:eastAsiaTheme="minorEastAsia"/>
                <w:lang w:eastAsia="zh-CN"/>
              </w:rPr>
              <w:t>It is better to wait more conclusions from 9.2.1.</w:t>
            </w:r>
          </w:p>
        </w:tc>
      </w:tr>
      <w:tr w:rsidR="005E6CA1" w14:paraId="6AE69BA6" w14:textId="77777777">
        <w:tc>
          <w:tcPr>
            <w:tcW w:w="1385" w:type="dxa"/>
          </w:tcPr>
          <w:p w14:paraId="68FB9485" w14:textId="77777777" w:rsidR="005E6CA1" w:rsidRPr="004A11D3" w:rsidRDefault="005E6CA1" w:rsidP="000024F5">
            <w:pPr>
              <w:rPr>
                <w:rFonts w:eastAsia="Malgun Gothic"/>
              </w:rPr>
            </w:pPr>
            <w:r>
              <w:rPr>
                <w:rFonts w:eastAsia="SimSun" w:hint="eastAsia"/>
                <w:lang w:eastAsia="zh-CN"/>
              </w:rPr>
              <w:t>CATT</w:t>
            </w:r>
          </w:p>
        </w:tc>
        <w:tc>
          <w:tcPr>
            <w:tcW w:w="7480" w:type="dxa"/>
          </w:tcPr>
          <w:p w14:paraId="167D95C0" w14:textId="77777777" w:rsidR="005E6CA1" w:rsidRPr="004A11D3" w:rsidRDefault="005E6CA1" w:rsidP="000024F5">
            <w:pPr>
              <w:rPr>
                <w:rFonts w:eastAsia="Malgun Gothic"/>
              </w:rPr>
            </w:pPr>
            <w:r>
              <w:rPr>
                <w:rFonts w:eastAsiaTheme="minorEastAsia" w:hint="eastAsia"/>
                <w:lang w:eastAsia="zh-CN"/>
              </w:rPr>
              <w:t xml:space="preserve">For UE-side performance monitoring, the </w:t>
            </w:r>
            <w:r w:rsidRPr="004A781A">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B6505D" w14:paraId="2B338AB4" w14:textId="77777777">
        <w:tc>
          <w:tcPr>
            <w:tcW w:w="1385" w:type="dxa"/>
          </w:tcPr>
          <w:p w14:paraId="2BEE1249" w14:textId="77777777" w:rsidR="00B6505D" w:rsidRDefault="00B6505D" w:rsidP="0028154E">
            <w:pPr>
              <w:rPr>
                <w:rFonts w:eastAsia="SimSun"/>
                <w:lang w:eastAsia="zh-CN"/>
              </w:rPr>
            </w:pPr>
            <w:r>
              <w:rPr>
                <w:rFonts w:eastAsia="SimSun" w:hint="eastAsia"/>
                <w:lang w:eastAsia="zh-CN"/>
              </w:rPr>
              <w:t>CMCC</w:t>
            </w:r>
          </w:p>
        </w:tc>
        <w:tc>
          <w:tcPr>
            <w:tcW w:w="7480" w:type="dxa"/>
          </w:tcPr>
          <w:p w14:paraId="67405269" w14:textId="77777777" w:rsidR="00B6505D" w:rsidRDefault="00B6505D" w:rsidP="0028154E">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29A66275" w14:textId="77777777" w:rsidR="00B6505D" w:rsidRDefault="00B6505D" w:rsidP="0028154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lastRenderedPageBreak/>
              <w:t>Agreement</w:t>
            </w:r>
          </w:p>
          <w:p w14:paraId="6F1BF3F3" w14:textId="77777777" w:rsidR="00B6505D" w:rsidRDefault="00B6505D" w:rsidP="0028154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6A9C21"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AF4525C"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A08925B"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5E35526"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D464D18"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D089E10"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1EA48788" w14:textId="77777777" w:rsidR="00B6505D" w:rsidRDefault="00B6505D" w:rsidP="00B6505D">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28F03D55"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6D9FF3"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F9DFE5A" w14:textId="77777777" w:rsidR="00B6505D" w:rsidRDefault="00B6505D" w:rsidP="0028154E">
            <w:pPr>
              <w:rPr>
                <w:rFonts w:eastAsia="Yu Mincho"/>
              </w:rPr>
            </w:pPr>
          </w:p>
        </w:tc>
      </w:tr>
      <w:tr w:rsidR="00E331A0" w14:paraId="6072C217" w14:textId="77777777">
        <w:tc>
          <w:tcPr>
            <w:tcW w:w="1385" w:type="dxa"/>
          </w:tcPr>
          <w:p w14:paraId="735CE438" w14:textId="6802F2D9" w:rsidR="00E331A0" w:rsidRPr="004A11D3" w:rsidRDefault="00E331A0" w:rsidP="00E331A0">
            <w:pPr>
              <w:rPr>
                <w:rFonts w:eastAsia="Malgun Gothic"/>
              </w:rPr>
            </w:pPr>
            <w:r w:rsidRPr="00680EAA">
              <w:rPr>
                <w:rFonts w:eastAsiaTheme="minorEastAsia"/>
              </w:rPr>
              <w:lastRenderedPageBreak/>
              <w:t>Ericsson</w:t>
            </w:r>
          </w:p>
        </w:tc>
        <w:tc>
          <w:tcPr>
            <w:tcW w:w="7480" w:type="dxa"/>
          </w:tcPr>
          <w:p w14:paraId="4DAC2776" w14:textId="1C416C67" w:rsidR="00E331A0" w:rsidRPr="004A11D3" w:rsidRDefault="00E331A0" w:rsidP="00E331A0">
            <w:pPr>
              <w:rPr>
                <w:rFonts w:eastAsia="Malgun Gothic"/>
              </w:rPr>
            </w:pPr>
            <w:r>
              <w:rPr>
                <w:rFonts w:eastAsiaTheme="minorEastAsia"/>
              </w:rPr>
              <w:t xml:space="preserve">Share the view that </w:t>
            </w:r>
            <w:r>
              <w:rPr>
                <w:rFonts w:eastAsiaTheme="minorEastAsia"/>
              </w:rPr>
              <w:t>we can</w:t>
            </w:r>
            <w:r>
              <w:rPr>
                <w:rFonts w:eastAsiaTheme="minorEastAsia"/>
              </w:rPr>
              <w:t xml:space="preserve"> postpone this discussion </w:t>
            </w:r>
            <w:r>
              <w:rPr>
                <w:rFonts w:eastAsiaTheme="minorEastAsia"/>
              </w:rPr>
              <w:t>based on</w:t>
            </w:r>
            <w:r>
              <w:rPr>
                <w:rFonts w:eastAsiaTheme="minorEastAsia"/>
              </w:rPr>
              <w:t xml:space="preserve"> 9.2.1 progress.</w:t>
            </w:r>
          </w:p>
        </w:tc>
      </w:tr>
      <w:tr w:rsidR="00E331A0" w14:paraId="683B4D10" w14:textId="77777777">
        <w:tc>
          <w:tcPr>
            <w:tcW w:w="1385" w:type="dxa"/>
          </w:tcPr>
          <w:p w14:paraId="2D8CDF99" w14:textId="77777777" w:rsidR="00E331A0" w:rsidRPr="004A11D3" w:rsidRDefault="00E331A0" w:rsidP="00E331A0">
            <w:pPr>
              <w:rPr>
                <w:rFonts w:eastAsiaTheme="minorEastAsia"/>
              </w:rPr>
            </w:pPr>
          </w:p>
        </w:tc>
        <w:tc>
          <w:tcPr>
            <w:tcW w:w="7480" w:type="dxa"/>
          </w:tcPr>
          <w:p w14:paraId="106AB1FF" w14:textId="77777777" w:rsidR="00E331A0" w:rsidRPr="004A11D3" w:rsidRDefault="00E331A0" w:rsidP="00E331A0">
            <w:pPr>
              <w:rPr>
                <w:rFonts w:eastAsiaTheme="minorEastAsia"/>
              </w:rPr>
            </w:pPr>
          </w:p>
        </w:tc>
      </w:tr>
      <w:tr w:rsidR="00E331A0" w14:paraId="31A2C294" w14:textId="77777777">
        <w:tc>
          <w:tcPr>
            <w:tcW w:w="1385" w:type="dxa"/>
          </w:tcPr>
          <w:p w14:paraId="46085F51" w14:textId="77777777" w:rsidR="00E331A0" w:rsidRPr="004A11D3" w:rsidRDefault="00E331A0" w:rsidP="00E331A0">
            <w:pPr>
              <w:rPr>
                <w:rFonts w:eastAsia="Malgun Gothic"/>
              </w:rPr>
            </w:pPr>
          </w:p>
        </w:tc>
        <w:tc>
          <w:tcPr>
            <w:tcW w:w="7480" w:type="dxa"/>
          </w:tcPr>
          <w:p w14:paraId="4A3D6D9B" w14:textId="77777777" w:rsidR="00E331A0" w:rsidRPr="004A11D3" w:rsidRDefault="00E331A0" w:rsidP="00E331A0">
            <w:pPr>
              <w:rPr>
                <w:rFonts w:eastAsia="Malgun Gothic"/>
              </w:rPr>
            </w:pPr>
          </w:p>
        </w:tc>
      </w:tr>
      <w:tr w:rsidR="00E331A0" w14:paraId="1333E756" w14:textId="77777777">
        <w:tc>
          <w:tcPr>
            <w:tcW w:w="1385" w:type="dxa"/>
          </w:tcPr>
          <w:p w14:paraId="4C0F777D" w14:textId="77777777" w:rsidR="00E331A0" w:rsidRPr="004A11D3" w:rsidRDefault="00E331A0" w:rsidP="00E331A0">
            <w:pPr>
              <w:rPr>
                <w:rFonts w:eastAsiaTheme="minorEastAsia"/>
              </w:rPr>
            </w:pPr>
          </w:p>
        </w:tc>
        <w:tc>
          <w:tcPr>
            <w:tcW w:w="7480" w:type="dxa"/>
          </w:tcPr>
          <w:p w14:paraId="0867DA71" w14:textId="77777777" w:rsidR="00E331A0" w:rsidRPr="004A11D3" w:rsidRDefault="00E331A0" w:rsidP="00E331A0">
            <w:pPr>
              <w:rPr>
                <w:rFonts w:eastAsiaTheme="minorEastAsia"/>
              </w:rPr>
            </w:pPr>
          </w:p>
        </w:tc>
      </w:tr>
      <w:tr w:rsidR="00E331A0" w14:paraId="6F517D21" w14:textId="77777777">
        <w:tc>
          <w:tcPr>
            <w:tcW w:w="1385" w:type="dxa"/>
          </w:tcPr>
          <w:p w14:paraId="493E9041" w14:textId="77777777" w:rsidR="00E331A0" w:rsidRPr="004A11D3" w:rsidRDefault="00E331A0" w:rsidP="00E331A0">
            <w:pPr>
              <w:rPr>
                <w:rFonts w:eastAsiaTheme="minorEastAsia"/>
              </w:rPr>
            </w:pPr>
          </w:p>
        </w:tc>
        <w:tc>
          <w:tcPr>
            <w:tcW w:w="7480" w:type="dxa"/>
          </w:tcPr>
          <w:p w14:paraId="0030E86E" w14:textId="77777777" w:rsidR="00E331A0" w:rsidRPr="004A11D3" w:rsidRDefault="00E331A0" w:rsidP="00E331A0">
            <w:pPr>
              <w:rPr>
                <w:rFonts w:eastAsiaTheme="minorEastAsia"/>
              </w:rPr>
            </w:pPr>
          </w:p>
        </w:tc>
      </w:tr>
      <w:tr w:rsidR="00E331A0" w14:paraId="5633C75E" w14:textId="77777777">
        <w:tc>
          <w:tcPr>
            <w:tcW w:w="1385" w:type="dxa"/>
          </w:tcPr>
          <w:p w14:paraId="243A4B89" w14:textId="77777777" w:rsidR="00E331A0" w:rsidRPr="004A11D3" w:rsidRDefault="00E331A0" w:rsidP="00E331A0">
            <w:pPr>
              <w:rPr>
                <w:rFonts w:eastAsiaTheme="minorEastAsia"/>
              </w:rPr>
            </w:pPr>
          </w:p>
        </w:tc>
        <w:tc>
          <w:tcPr>
            <w:tcW w:w="7480" w:type="dxa"/>
          </w:tcPr>
          <w:p w14:paraId="6B7081E3" w14:textId="77777777" w:rsidR="00E331A0" w:rsidRPr="004A11D3" w:rsidRDefault="00E331A0" w:rsidP="00E331A0">
            <w:pPr>
              <w:rPr>
                <w:rFonts w:eastAsiaTheme="minorEastAsia"/>
              </w:rPr>
            </w:pPr>
          </w:p>
        </w:tc>
      </w:tr>
    </w:tbl>
    <w:p w14:paraId="1B743C30" w14:textId="77777777" w:rsidR="00BB2DA2" w:rsidRDefault="00BB2DA2">
      <w:pPr>
        <w:spacing w:after="120"/>
      </w:pPr>
    </w:p>
    <w:p w14:paraId="5535CB83" w14:textId="77777777" w:rsidR="00FF585B" w:rsidRDefault="00FF585B" w:rsidP="00FF585B">
      <w:pPr>
        <w:pStyle w:val="Heading6"/>
        <w:spacing w:after="120"/>
        <w:rPr>
          <w:lang w:eastAsia="zh-CN"/>
        </w:rPr>
      </w:pPr>
      <w:r>
        <w:rPr>
          <w:lang w:eastAsia="zh-CN"/>
        </w:rPr>
        <w:t>DP 4.3.1</w:t>
      </w:r>
    </w:p>
    <w:p w14:paraId="0BCD44C6"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tdocs, companies are invited to share views.   </w:t>
      </w:r>
    </w:p>
    <w:p w14:paraId="5CD40DC9"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3CD75D6D" w14:textId="77777777" w:rsidTr="00853009">
        <w:tc>
          <w:tcPr>
            <w:tcW w:w="1385" w:type="dxa"/>
            <w:tcBorders>
              <w:top w:val="single" w:sz="4" w:space="0" w:color="auto"/>
              <w:left w:val="single" w:sz="4" w:space="0" w:color="auto"/>
              <w:bottom w:val="single" w:sz="4" w:space="0" w:color="auto"/>
              <w:right w:val="single" w:sz="4" w:space="0" w:color="auto"/>
            </w:tcBorders>
          </w:tcPr>
          <w:p w14:paraId="4E21B827"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A28BBA"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60878BB5" w14:textId="77777777" w:rsidTr="00853009">
        <w:tc>
          <w:tcPr>
            <w:tcW w:w="1385" w:type="dxa"/>
            <w:tcBorders>
              <w:top w:val="single" w:sz="4" w:space="0" w:color="auto"/>
              <w:left w:val="single" w:sz="4" w:space="0" w:color="auto"/>
              <w:bottom w:val="single" w:sz="4" w:space="0" w:color="auto"/>
              <w:right w:val="single" w:sz="4" w:space="0" w:color="auto"/>
            </w:tcBorders>
          </w:tcPr>
          <w:p w14:paraId="2D27E60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AF922C" w14:textId="77777777" w:rsidR="00FF585B" w:rsidRPr="004A11D3" w:rsidRDefault="00FF585B" w:rsidP="00853009">
            <w:pPr>
              <w:rPr>
                <w:rFonts w:eastAsiaTheme="minorEastAsia"/>
              </w:rPr>
            </w:pPr>
          </w:p>
        </w:tc>
      </w:tr>
      <w:tr w:rsidR="00FF585B" w14:paraId="2DF1539A" w14:textId="77777777" w:rsidTr="00853009">
        <w:tc>
          <w:tcPr>
            <w:tcW w:w="1385" w:type="dxa"/>
            <w:tcBorders>
              <w:top w:val="single" w:sz="4" w:space="0" w:color="auto"/>
              <w:left w:val="single" w:sz="4" w:space="0" w:color="auto"/>
              <w:bottom w:val="single" w:sz="4" w:space="0" w:color="auto"/>
              <w:right w:val="single" w:sz="4" w:space="0" w:color="auto"/>
            </w:tcBorders>
          </w:tcPr>
          <w:p w14:paraId="4B0783FB"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A5F1D3B" w14:textId="77777777" w:rsidR="00FF585B" w:rsidRPr="004A11D3" w:rsidRDefault="00FF585B" w:rsidP="00853009">
            <w:pPr>
              <w:rPr>
                <w:rFonts w:eastAsia="Yu Mincho"/>
              </w:rPr>
            </w:pPr>
          </w:p>
        </w:tc>
      </w:tr>
      <w:tr w:rsidR="00FF585B" w14:paraId="4A245D65" w14:textId="77777777" w:rsidTr="00853009">
        <w:tc>
          <w:tcPr>
            <w:tcW w:w="1385" w:type="dxa"/>
            <w:tcBorders>
              <w:top w:val="single" w:sz="4" w:space="0" w:color="auto"/>
              <w:left w:val="single" w:sz="4" w:space="0" w:color="auto"/>
              <w:bottom w:val="single" w:sz="4" w:space="0" w:color="auto"/>
              <w:right w:val="single" w:sz="4" w:space="0" w:color="auto"/>
            </w:tcBorders>
          </w:tcPr>
          <w:p w14:paraId="1E20F57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175AABF" w14:textId="77777777" w:rsidR="00FF585B" w:rsidRPr="004A11D3" w:rsidRDefault="00FF585B" w:rsidP="00853009">
            <w:pPr>
              <w:rPr>
                <w:rFonts w:eastAsia="Yu Mincho"/>
              </w:rPr>
            </w:pPr>
          </w:p>
        </w:tc>
      </w:tr>
      <w:tr w:rsidR="00FF585B" w14:paraId="6E2AFA3C" w14:textId="77777777" w:rsidTr="00853009">
        <w:tc>
          <w:tcPr>
            <w:tcW w:w="1385" w:type="dxa"/>
            <w:tcBorders>
              <w:top w:val="single" w:sz="4" w:space="0" w:color="auto"/>
              <w:left w:val="single" w:sz="4" w:space="0" w:color="auto"/>
              <w:bottom w:val="single" w:sz="4" w:space="0" w:color="auto"/>
              <w:right w:val="single" w:sz="4" w:space="0" w:color="auto"/>
            </w:tcBorders>
          </w:tcPr>
          <w:p w14:paraId="701FB6D8"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65D6E" w14:textId="77777777" w:rsidR="00FF585B" w:rsidRPr="004A11D3" w:rsidRDefault="00FF585B" w:rsidP="00853009">
            <w:pPr>
              <w:rPr>
                <w:rFonts w:eastAsiaTheme="minorEastAsia"/>
              </w:rPr>
            </w:pPr>
          </w:p>
        </w:tc>
      </w:tr>
      <w:tr w:rsidR="00FF585B" w14:paraId="6298DA65" w14:textId="77777777" w:rsidTr="00853009">
        <w:tc>
          <w:tcPr>
            <w:tcW w:w="1385" w:type="dxa"/>
            <w:tcBorders>
              <w:top w:val="single" w:sz="4" w:space="0" w:color="auto"/>
              <w:left w:val="single" w:sz="4" w:space="0" w:color="auto"/>
              <w:bottom w:val="single" w:sz="4" w:space="0" w:color="auto"/>
              <w:right w:val="single" w:sz="4" w:space="0" w:color="auto"/>
            </w:tcBorders>
          </w:tcPr>
          <w:p w14:paraId="01CEAF42"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263A56" w14:textId="77777777" w:rsidR="00FF585B" w:rsidRPr="004A11D3" w:rsidRDefault="00FF585B" w:rsidP="00853009">
            <w:pPr>
              <w:rPr>
                <w:rFonts w:eastAsiaTheme="minorEastAsia"/>
              </w:rPr>
            </w:pPr>
          </w:p>
        </w:tc>
      </w:tr>
      <w:tr w:rsidR="00FF585B" w14:paraId="6DFB63F3" w14:textId="77777777" w:rsidTr="00853009">
        <w:tc>
          <w:tcPr>
            <w:tcW w:w="1385" w:type="dxa"/>
            <w:tcBorders>
              <w:top w:val="single" w:sz="4" w:space="0" w:color="auto"/>
              <w:left w:val="single" w:sz="4" w:space="0" w:color="auto"/>
              <w:bottom w:val="single" w:sz="4" w:space="0" w:color="auto"/>
              <w:right w:val="single" w:sz="4" w:space="0" w:color="auto"/>
            </w:tcBorders>
          </w:tcPr>
          <w:p w14:paraId="1CFF4DDA"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5A7306" w14:textId="77777777" w:rsidR="00FF585B" w:rsidRPr="004A11D3" w:rsidRDefault="00FF585B" w:rsidP="00853009">
            <w:pPr>
              <w:rPr>
                <w:rFonts w:eastAsiaTheme="minorEastAsia"/>
              </w:rPr>
            </w:pPr>
          </w:p>
        </w:tc>
      </w:tr>
      <w:tr w:rsidR="00FF585B" w14:paraId="7B34E78B" w14:textId="77777777" w:rsidTr="00853009">
        <w:tc>
          <w:tcPr>
            <w:tcW w:w="1385" w:type="dxa"/>
            <w:tcBorders>
              <w:top w:val="single" w:sz="4" w:space="0" w:color="auto"/>
              <w:left w:val="single" w:sz="4" w:space="0" w:color="auto"/>
              <w:bottom w:val="single" w:sz="4" w:space="0" w:color="auto"/>
              <w:right w:val="single" w:sz="4" w:space="0" w:color="auto"/>
            </w:tcBorders>
          </w:tcPr>
          <w:p w14:paraId="60365903"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01AC1F" w14:textId="77777777" w:rsidR="00FF585B" w:rsidRPr="004A11D3" w:rsidRDefault="00FF585B" w:rsidP="00853009">
            <w:pPr>
              <w:rPr>
                <w:rFonts w:eastAsiaTheme="minorEastAsia"/>
              </w:rPr>
            </w:pPr>
          </w:p>
        </w:tc>
      </w:tr>
      <w:tr w:rsidR="00FF585B" w14:paraId="74058E0E" w14:textId="77777777" w:rsidTr="00853009">
        <w:tc>
          <w:tcPr>
            <w:tcW w:w="1385" w:type="dxa"/>
          </w:tcPr>
          <w:p w14:paraId="37A3A7DF" w14:textId="77777777" w:rsidR="00FF585B" w:rsidRPr="004A11D3" w:rsidRDefault="00FF585B" w:rsidP="00853009">
            <w:pPr>
              <w:rPr>
                <w:rFonts w:eastAsia="Malgun Gothic"/>
              </w:rPr>
            </w:pPr>
          </w:p>
        </w:tc>
        <w:tc>
          <w:tcPr>
            <w:tcW w:w="7480" w:type="dxa"/>
          </w:tcPr>
          <w:p w14:paraId="1C6BF0E7" w14:textId="77777777" w:rsidR="00FF585B" w:rsidRPr="004A11D3" w:rsidRDefault="00FF585B" w:rsidP="00853009">
            <w:pPr>
              <w:rPr>
                <w:rFonts w:eastAsia="Malgun Gothic"/>
              </w:rPr>
            </w:pPr>
          </w:p>
        </w:tc>
      </w:tr>
      <w:tr w:rsidR="00FF585B" w14:paraId="77027CB5" w14:textId="77777777" w:rsidTr="00853009">
        <w:tc>
          <w:tcPr>
            <w:tcW w:w="1385" w:type="dxa"/>
          </w:tcPr>
          <w:p w14:paraId="14279B83" w14:textId="77777777" w:rsidR="00FF585B" w:rsidRPr="004A11D3" w:rsidRDefault="00FF585B" w:rsidP="00853009">
            <w:pPr>
              <w:rPr>
                <w:rFonts w:eastAsiaTheme="minorEastAsia"/>
              </w:rPr>
            </w:pPr>
          </w:p>
        </w:tc>
        <w:tc>
          <w:tcPr>
            <w:tcW w:w="7480" w:type="dxa"/>
          </w:tcPr>
          <w:p w14:paraId="4E859DC5" w14:textId="77777777" w:rsidR="00FF585B" w:rsidRPr="004A11D3" w:rsidRDefault="00FF585B" w:rsidP="00853009">
            <w:pPr>
              <w:rPr>
                <w:rFonts w:eastAsiaTheme="minorEastAsia"/>
              </w:rPr>
            </w:pPr>
          </w:p>
        </w:tc>
      </w:tr>
      <w:tr w:rsidR="00FF585B" w14:paraId="764E4C73" w14:textId="77777777" w:rsidTr="00853009">
        <w:tc>
          <w:tcPr>
            <w:tcW w:w="1385" w:type="dxa"/>
          </w:tcPr>
          <w:p w14:paraId="35772C68" w14:textId="77777777" w:rsidR="00FF585B" w:rsidRPr="004A11D3" w:rsidRDefault="00FF585B" w:rsidP="00853009">
            <w:pPr>
              <w:rPr>
                <w:rFonts w:eastAsia="Malgun Gothic"/>
              </w:rPr>
            </w:pPr>
          </w:p>
        </w:tc>
        <w:tc>
          <w:tcPr>
            <w:tcW w:w="7480" w:type="dxa"/>
          </w:tcPr>
          <w:p w14:paraId="37EF66FA" w14:textId="77777777" w:rsidR="00FF585B" w:rsidRPr="004A11D3" w:rsidRDefault="00FF585B" w:rsidP="00853009">
            <w:pPr>
              <w:rPr>
                <w:rFonts w:eastAsia="Malgun Gothic"/>
              </w:rPr>
            </w:pPr>
          </w:p>
        </w:tc>
      </w:tr>
      <w:tr w:rsidR="00FF585B" w14:paraId="2F86DB80" w14:textId="77777777" w:rsidTr="00853009">
        <w:tc>
          <w:tcPr>
            <w:tcW w:w="1385" w:type="dxa"/>
          </w:tcPr>
          <w:p w14:paraId="34D7CA7E" w14:textId="77777777" w:rsidR="00FF585B" w:rsidRPr="004A11D3" w:rsidRDefault="00FF585B" w:rsidP="00853009">
            <w:pPr>
              <w:rPr>
                <w:rFonts w:eastAsiaTheme="minorEastAsia"/>
              </w:rPr>
            </w:pPr>
          </w:p>
        </w:tc>
        <w:tc>
          <w:tcPr>
            <w:tcW w:w="7480" w:type="dxa"/>
          </w:tcPr>
          <w:p w14:paraId="55802135" w14:textId="77777777" w:rsidR="00FF585B" w:rsidRPr="004A11D3" w:rsidRDefault="00FF585B" w:rsidP="00853009">
            <w:pPr>
              <w:rPr>
                <w:rFonts w:eastAsiaTheme="minorEastAsia"/>
              </w:rPr>
            </w:pPr>
          </w:p>
        </w:tc>
      </w:tr>
    </w:tbl>
    <w:p w14:paraId="639F90E5" w14:textId="77777777" w:rsidR="00FF585B" w:rsidRDefault="00FF585B" w:rsidP="00FF585B">
      <w:pPr>
        <w:spacing w:after="120"/>
      </w:pPr>
    </w:p>
    <w:p w14:paraId="7B868165" w14:textId="77777777" w:rsidR="00EA3B95" w:rsidRDefault="00EA3B95" w:rsidP="00EA3B95">
      <w:pPr>
        <w:pStyle w:val="BodyText"/>
      </w:pPr>
    </w:p>
    <w:p w14:paraId="721F0895" w14:textId="77777777" w:rsidR="00EA3B95" w:rsidRDefault="00EA3B95" w:rsidP="00EA3B95">
      <w:pPr>
        <w:pStyle w:val="Heading1"/>
      </w:pPr>
      <w:r>
        <w:t>Model/functionality Identification</w:t>
      </w:r>
    </w:p>
    <w:p w14:paraId="2B9936F0" w14:textId="77777777" w:rsidR="005355C2" w:rsidRDefault="005355C2" w:rsidP="005355C2"/>
    <w:p w14:paraId="2FDD63F0" w14:textId="77777777" w:rsidR="005355C2" w:rsidRDefault="005355C2" w:rsidP="005355C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355C2" w14:paraId="731EF99C" w14:textId="77777777" w:rsidTr="00853009">
        <w:tc>
          <w:tcPr>
            <w:tcW w:w="9062" w:type="dxa"/>
          </w:tcPr>
          <w:p w14:paraId="5B4FC45B" w14:textId="77777777" w:rsidR="005355C2" w:rsidRDefault="005355C2" w:rsidP="00853009">
            <w:pPr>
              <w:overflowPunct w:val="0"/>
              <w:autoSpaceDE w:val="0"/>
              <w:autoSpaceDN w:val="0"/>
              <w:adjustRightInd w:val="0"/>
              <w:spacing w:after="120"/>
              <w:contextualSpacing/>
              <w:textAlignment w:val="baseline"/>
            </w:pPr>
          </w:p>
          <w:p w14:paraId="1E2CAC8E"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2E480BB" w14:textId="77777777" w:rsidR="005924FC" w:rsidRPr="005924FC" w:rsidRDefault="005924FC" w:rsidP="005924FC">
            <w:pPr>
              <w:spacing w:before="0" w:after="180" w:line="240" w:lineRule="auto"/>
              <w:rPr>
                <w:rFonts w:eastAsia="SimSun"/>
                <w:szCs w:val="20"/>
                <w:lang w:val="en-GB"/>
              </w:rPr>
            </w:pPr>
          </w:p>
          <w:p w14:paraId="032B41CE"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59CD905D" w14:textId="77777777" w:rsidTr="00853009">
              <w:tc>
                <w:tcPr>
                  <w:tcW w:w="1046" w:type="pct"/>
                  <w:tcBorders>
                    <w:top w:val="single" w:sz="8" w:space="0" w:color="auto"/>
                    <w:left w:val="single" w:sz="8" w:space="0" w:color="auto"/>
                    <w:bottom w:val="single" w:sz="8" w:space="0" w:color="auto"/>
                    <w:right w:val="single" w:sz="8" w:space="0" w:color="auto"/>
                  </w:tcBorders>
                </w:tcPr>
                <w:p w14:paraId="2D88345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D4C7912"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C723D19" w14:textId="77777777" w:rsidTr="00853009">
              <w:tc>
                <w:tcPr>
                  <w:tcW w:w="1046" w:type="pct"/>
                  <w:tcBorders>
                    <w:top w:val="single" w:sz="8" w:space="0" w:color="auto"/>
                    <w:left w:val="single" w:sz="8" w:space="0" w:color="auto"/>
                    <w:bottom w:val="single" w:sz="8" w:space="0" w:color="auto"/>
                    <w:right w:val="single" w:sz="8" w:space="0" w:color="auto"/>
                  </w:tcBorders>
                </w:tcPr>
                <w:p w14:paraId="3E281E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15792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66D633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427137B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59E999D"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40EAD81F" w14:textId="77777777" w:rsidTr="00853009">
              <w:tc>
                <w:tcPr>
                  <w:tcW w:w="1046" w:type="pct"/>
                  <w:tcBorders>
                    <w:top w:val="single" w:sz="8" w:space="0" w:color="auto"/>
                    <w:left w:val="single" w:sz="8" w:space="0" w:color="auto"/>
                    <w:bottom w:val="single" w:sz="8" w:space="0" w:color="auto"/>
                    <w:right w:val="single" w:sz="8" w:space="0" w:color="auto"/>
                  </w:tcBorders>
                </w:tcPr>
                <w:p w14:paraId="0077D1F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FBF81F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16A35DC" w14:textId="77777777" w:rsidTr="00853009">
              <w:tc>
                <w:tcPr>
                  <w:tcW w:w="1046" w:type="pct"/>
                  <w:tcBorders>
                    <w:top w:val="single" w:sz="8" w:space="0" w:color="auto"/>
                    <w:left w:val="single" w:sz="8" w:space="0" w:color="auto"/>
                    <w:bottom w:val="single" w:sz="8" w:space="0" w:color="auto"/>
                    <w:right w:val="single" w:sz="8" w:space="0" w:color="auto"/>
                  </w:tcBorders>
                </w:tcPr>
                <w:p w14:paraId="0C72035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CF76D0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0B1DD35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1241CD35"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62A0F6F6"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542F247E"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2F97D502"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ED38265"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33E404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634805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functionality-based LCM procedure: indication of activation/deactivation/switching/fallback based on individual AI/ML functionality</w:t>
            </w:r>
          </w:p>
          <w:p w14:paraId="672C6B4F"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2E1DB08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DengXian" w:hAnsi="Times"/>
                <w:lang w:val="en-GB" w:eastAsia="zh-CN"/>
              </w:rPr>
              <w:t>FFS: Whether or how to indicate functionality</w:t>
            </w:r>
          </w:p>
          <w:p w14:paraId="440939E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model-ID-based LCM procedure, indication of model selection/activation/deactivation/switching/fallback based on individual model IDs</w:t>
            </w:r>
          </w:p>
          <w:p w14:paraId="30FF221E" w14:textId="77777777" w:rsidR="005355C2" w:rsidRDefault="005355C2" w:rsidP="007B2DE6">
            <w:pPr>
              <w:rPr>
                <w:rFonts w:eastAsiaTheme="minorEastAsia"/>
                <w:lang w:val="en-GB" w:eastAsia="zh-CN"/>
              </w:rPr>
            </w:pPr>
          </w:p>
          <w:p w14:paraId="46CCB283" w14:textId="77777777" w:rsidR="009B7F4E" w:rsidRDefault="009B7F4E" w:rsidP="009B7F4E">
            <w:pPr>
              <w:overflowPunct w:val="0"/>
              <w:autoSpaceDE w:val="0"/>
              <w:autoSpaceDN w:val="0"/>
              <w:adjustRightInd w:val="0"/>
              <w:spacing w:after="120"/>
              <w:contextualSpacing/>
              <w:textAlignment w:val="baseline"/>
            </w:pPr>
          </w:p>
          <w:p w14:paraId="35E92EB9"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DB22E99"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7B270AF"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2399BFE5"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For AI/ML functionality identification</w:t>
            </w:r>
          </w:p>
          <w:p w14:paraId="5C637142"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Reuse legacy 3GPP framework of Features as a starting point for discussion.</w:t>
            </w:r>
          </w:p>
          <w:p w14:paraId="6DFCCC3D"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UE indicates supported functionalities/functionality for a given sub-use-case.</w:t>
            </w:r>
          </w:p>
          <w:p w14:paraId="16342325"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DengXian" w:hAnsi="Times"/>
                <w:lang w:val="en-GB" w:eastAsia="zh-CN"/>
              </w:rPr>
              <w:t>UE capability reporting is taken as starting point.</w:t>
            </w:r>
          </w:p>
          <w:p w14:paraId="6934F3F8"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For AI/ML model identification </w:t>
            </w:r>
          </w:p>
          <w:p w14:paraId="2F804D68"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are identified by model ID at the Network. UE indicates supported AI/ML models.</w:t>
            </w:r>
          </w:p>
          <w:p w14:paraId="6826603A"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In functionality-based LCM</w:t>
            </w:r>
          </w:p>
          <w:p w14:paraId="23467BEC"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 xml:space="preserve">Network indicates activation/deactivation/fallback/switching of AI/ML functionality via 3GPP signaling (e.g., RRC, MAC-CE, DCI). </w:t>
            </w:r>
          </w:p>
          <w:p w14:paraId="620CC0F5"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may not be identified at the Network, and UE may perform model-level LCM.</w:t>
            </w:r>
          </w:p>
          <w:p w14:paraId="1E536800"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Batang" w:hAnsi="Times"/>
                <w:lang w:val="en-GB"/>
              </w:rPr>
              <w:t>Study whether and how much awareness/interaction NW should have about model-level LCM</w:t>
            </w:r>
          </w:p>
          <w:p w14:paraId="00C9782F"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In model-ID-based LCM, models are identified at the Network, and Network/UE may activate/deactivate/select/switch individual AI/ML models via model ID. </w:t>
            </w:r>
          </w:p>
          <w:p w14:paraId="4C144EAF"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421B5E7A"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2F043787"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4FD2FB47" w14:textId="77777777" w:rsidR="009B7F4E" w:rsidRPr="009B7F4E" w:rsidRDefault="009B7F4E" w:rsidP="009B7F4E">
            <w:pPr>
              <w:spacing w:before="0" w:after="0" w:line="240" w:lineRule="auto"/>
              <w:rPr>
                <w:rFonts w:ascii="Times" w:eastAsia="Batang" w:hAnsi="Times"/>
                <w:lang w:val="en-GB"/>
              </w:rPr>
            </w:pPr>
          </w:p>
          <w:p w14:paraId="6BFEA65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3401F64"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lastRenderedPageBreak/>
              <w:t xml:space="preserve">AI/ML-enabled Feature refers to a Feature where AI/ML may be used. </w:t>
            </w:r>
          </w:p>
          <w:p w14:paraId="6E00F367"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35869979"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7BA95E5" w14:textId="77777777" w:rsidR="009B7F4E" w:rsidRDefault="009B7F4E" w:rsidP="007B2DE6">
            <w:pPr>
              <w:rPr>
                <w:rFonts w:eastAsiaTheme="minorEastAsia"/>
                <w:lang w:val="en-GB" w:eastAsia="zh-CN"/>
              </w:rPr>
            </w:pPr>
          </w:p>
          <w:p w14:paraId="1C152AFD" w14:textId="77777777" w:rsidR="009B7F4E" w:rsidRPr="009B7F4E" w:rsidRDefault="009B7F4E" w:rsidP="007B2DE6">
            <w:pPr>
              <w:rPr>
                <w:rFonts w:eastAsiaTheme="minorEastAsia"/>
                <w:lang w:val="en-GB" w:eastAsia="zh-CN"/>
              </w:rPr>
            </w:pPr>
          </w:p>
        </w:tc>
      </w:tr>
    </w:tbl>
    <w:p w14:paraId="065ABD60" w14:textId="77777777" w:rsidR="005355C2" w:rsidRDefault="005355C2" w:rsidP="00EA3B95">
      <w:pPr>
        <w:pStyle w:val="BodyText"/>
      </w:pPr>
    </w:p>
    <w:p w14:paraId="621FCE56" w14:textId="77777777" w:rsidR="00DC2F44" w:rsidRDefault="00DC2F44" w:rsidP="00EA3B95">
      <w:pPr>
        <w:pStyle w:val="BodyText"/>
      </w:pPr>
    </w:p>
    <w:tbl>
      <w:tblPr>
        <w:tblStyle w:val="TableGrid"/>
        <w:tblW w:w="0" w:type="auto"/>
        <w:tblLook w:val="04A0" w:firstRow="1" w:lastRow="0" w:firstColumn="1" w:lastColumn="0" w:noHBand="0" w:noVBand="1"/>
      </w:tblPr>
      <w:tblGrid>
        <w:gridCol w:w="1555"/>
        <w:gridCol w:w="7507"/>
      </w:tblGrid>
      <w:tr w:rsidR="00EA3B95" w14:paraId="1116F0FD" w14:textId="77777777" w:rsidTr="00020DF0">
        <w:tc>
          <w:tcPr>
            <w:tcW w:w="1555" w:type="dxa"/>
            <w:vAlign w:val="center"/>
          </w:tcPr>
          <w:p w14:paraId="793B9780" w14:textId="77777777" w:rsidR="00EA3B95" w:rsidRDefault="00EA3B95" w:rsidP="00020DF0">
            <w:pPr>
              <w:pStyle w:val="BodyText"/>
            </w:pPr>
            <w:r>
              <w:t>vivo[5]</w:t>
            </w:r>
          </w:p>
        </w:tc>
        <w:tc>
          <w:tcPr>
            <w:tcW w:w="7507" w:type="dxa"/>
            <w:vAlign w:val="center"/>
          </w:tcPr>
          <w:p w14:paraId="7E2FF6AB" w14:textId="77777777" w:rsidR="00EA3B95" w:rsidRDefault="00EA3B95" w:rsidP="00A908A7">
            <w:pPr>
              <w:widowControl w:val="0"/>
              <w:spacing w:afterLines="50" w:after="120"/>
              <w:jc w:val="both"/>
              <w:rPr>
                <w:rFonts w:eastAsia="SimSun"/>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66553CF5" w14:textId="77777777" w:rsidTr="00020DF0">
        <w:tc>
          <w:tcPr>
            <w:tcW w:w="1555" w:type="dxa"/>
          </w:tcPr>
          <w:p w14:paraId="3827DEEB" w14:textId="77777777" w:rsidR="00EA3B95" w:rsidRDefault="00EA3B95" w:rsidP="00020DF0">
            <w:pPr>
              <w:pStyle w:val="BodyText"/>
            </w:pPr>
            <w:r>
              <w:t>Nokia[8]</w:t>
            </w:r>
          </w:p>
        </w:tc>
        <w:tc>
          <w:tcPr>
            <w:tcW w:w="7507" w:type="dxa"/>
          </w:tcPr>
          <w:p w14:paraId="6C9FC25F"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47F0B105"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77C3E60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315D8DB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6D135FC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1B4F3B0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NW-sided performance monitoring conditions (e.g., support measurements of Predicted DL RS set (full Set A, partial Set A), Measurement periodicity (100 ms, 200 ms))</w:t>
            </w:r>
          </w:p>
          <w:p w14:paraId="49974ED5"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CB8276E"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4FCD8FEF"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1C17B006"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data collection </w:t>
            </w:r>
          </w:p>
          <w:p w14:paraId="53C894B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50FF3090"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68F6E199"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t>Proposal 4. For UE-sided BM-Case1, the UE reports applicable conditions for functionalities using UE capability reporting.</w:t>
            </w:r>
          </w:p>
          <w:p w14:paraId="623989E4"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546BCB77"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t>Proposal 9. For UE-sided BM-Case2, RAN1 shall define applicable conditions for functionalities to enable functionality-based LCM.</w:t>
            </w:r>
          </w:p>
          <w:p w14:paraId="466973B0"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5688108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3CEE48CF"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1C6BF12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lastRenderedPageBreak/>
              <w:t>•</w:t>
            </w:r>
            <w:r w:rsidRPr="000B604F">
              <w:rPr>
                <w:rFonts w:eastAsia="SimSun"/>
                <w:i/>
                <w:kern w:val="2"/>
                <w:szCs w:val="20"/>
                <w:lang w:eastAsia="zh-CN"/>
              </w:rPr>
              <w:tab/>
              <w:t>Set A conditions (e.g., Predicted DL RS set – number of future instances (40ms, 80ms))</w:t>
            </w:r>
          </w:p>
          <w:p w14:paraId="740F8211"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NW-sided performance monitoring conditions (e.g., support measurements of Predicted DL RS set (full Set A, partial Set A), Measurement periodicity (100 ms, 200 ms))</w:t>
            </w:r>
          </w:p>
          <w:p w14:paraId="11FDADA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BFBB3AA"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12284BFD"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2EF7EA7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77EAFB52"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CB8710D"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1AD5C7B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165C19C4"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5266B566" w14:textId="77777777" w:rsidTr="00020DF0">
        <w:tc>
          <w:tcPr>
            <w:tcW w:w="1555" w:type="dxa"/>
          </w:tcPr>
          <w:p w14:paraId="6F106B27" w14:textId="77777777" w:rsidR="00EA3B95" w:rsidRDefault="00EA3B95" w:rsidP="00020DF0">
            <w:pPr>
              <w:pStyle w:val="BodyText"/>
            </w:pPr>
            <w:r>
              <w:lastRenderedPageBreak/>
              <w:t>CATT[9]</w:t>
            </w:r>
          </w:p>
        </w:tc>
        <w:tc>
          <w:tcPr>
            <w:tcW w:w="7507" w:type="dxa"/>
          </w:tcPr>
          <w:p w14:paraId="63EBA370" w14:textId="77777777" w:rsidR="00EA3B95" w:rsidRPr="00300BE8"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information which UE should provide to gNB:</w:t>
            </w:r>
          </w:p>
          <w:p w14:paraId="61E9EBA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Tx beam prediction</w:t>
            </w:r>
            <w:r w:rsidRPr="00300BE8">
              <w:rPr>
                <w:rFonts w:eastAsia="SimSun" w:hint="eastAsia"/>
                <w:i/>
                <w:color w:val="000000"/>
                <w:kern w:val="2"/>
                <w:szCs w:val="20"/>
                <w:lang w:eastAsia="zh-CN"/>
              </w:rPr>
              <w:t>;</w:t>
            </w:r>
          </w:p>
          <w:p w14:paraId="660282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of DL Tx beams or beam pairs in Set B</w:t>
            </w:r>
            <w:r w:rsidRPr="00300BE8">
              <w:rPr>
                <w:rFonts w:eastAsia="SimSun" w:hint="eastAsia"/>
                <w:i/>
                <w:color w:val="000000"/>
                <w:kern w:val="2"/>
                <w:szCs w:val="20"/>
                <w:lang w:eastAsia="zh-CN"/>
              </w:rPr>
              <w:t>;</w:t>
            </w:r>
          </w:p>
          <w:p w14:paraId="09521C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t>and/or L1-RSRP</w:t>
            </w:r>
            <w:r w:rsidRPr="00300BE8">
              <w:rPr>
                <w:rFonts w:eastAsia="SimSun" w:hint="eastAsia"/>
                <w:i/>
                <w:color w:val="000000"/>
                <w:kern w:val="2"/>
                <w:szCs w:val="20"/>
                <w:lang w:eastAsia="zh-CN"/>
              </w:rPr>
              <w:t>;</w:t>
            </w:r>
          </w:p>
          <w:p w14:paraId="2E18C44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e.g., the relative beam information;</w:t>
            </w:r>
          </w:p>
          <w:p w14:paraId="072FCE37"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model performance</w:t>
            </w:r>
            <w:r w:rsidRPr="00300BE8">
              <w:rPr>
                <w:rFonts w:eastAsia="SimSun" w:hint="eastAsia"/>
                <w:i/>
                <w:color w:val="000000"/>
                <w:kern w:val="2"/>
                <w:szCs w:val="20"/>
                <w:lang w:eastAsia="zh-CN"/>
              </w:rPr>
              <w:t>;</w:t>
            </w:r>
          </w:p>
          <w:p w14:paraId="5006BA5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concurrent use with other AI/ML models and/or non-AI/ML features</w:t>
            </w:r>
            <w:r w:rsidRPr="00300BE8">
              <w:rPr>
                <w:rFonts w:eastAsia="SimSun" w:hint="eastAsia"/>
                <w:i/>
                <w:color w:val="000000"/>
                <w:kern w:val="2"/>
                <w:szCs w:val="20"/>
                <w:lang w:eastAsia="zh-CN"/>
              </w:rPr>
              <w:t>;</w:t>
            </w:r>
          </w:p>
          <w:p w14:paraId="2D279BC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639125DF" w14:textId="77777777" w:rsidR="00EA3B95" w:rsidRPr="007E4512"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e.g. input type and/or output type.</w:t>
            </w:r>
          </w:p>
        </w:tc>
      </w:tr>
      <w:tr w:rsidR="00EA3B95" w14:paraId="4375A21A" w14:textId="77777777" w:rsidTr="00020DF0">
        <w:tc>
          <w:tcPr>
            <w:tcW w:w="1555" w:type="dxa"/>
          </w:tcPr>
          <w:p w14:paraId="4949FEA5" w14:textId="77777777" w:rsidR="00EA3B95" w:rsidRDefault="00EA3B95" w:rsidP="00020DF0">
            <w:pPr>
              <w:pStyle w:val="BodyText"/>
            </w:pPr>
            <w:r>
              <w:t>Xiaomi[16]</w:t>
            </w:r>
          </w:p>
        </w:tc>
        <w:tc>
          <w:tcPr>
            <w:tcW w:w="7507" w:type="dxa"/>
          </w:tcPr>
          <w:p w14:paraId="36BACBB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372537A4"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29D46F76"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rPr>
              <w:t>nt (Set B is NOT a subset of Set A)</w:t>
            </w:r>
          </w:p>
          <w:p w14:paraId="55C4D663"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Alt.2: Set B is a subset of Set A (Set A and Set B are not the same)</w:t>
            </w:r>
          </w:p>
          <w:p w14:paraId="7B61699B"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631D50C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76AFAFE3"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4CFB850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682A8D2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29: Study assistance information from gNB to UE for model switching between different models within a same functionality.</w:t>
            </w:r>
          </w:p>
        </w:tc>
      </w:tr>
      <w:tr w:rsidR="00EA3B95" w14:paraId="08AD8D5A" w14:textId="77777777" w:rsidTr="00020DF0">
        <w:tc>
          <w:tcPr>
            <w:tcW w:w="1555" w:type="dxa"/>
          </w:tcPr>
          <w:p w14:paraId="12D89B3C" w14:textId="77777777" w:rsidR="00EA3B95" w:rsidRDefault="00EA3B95" w:rsidP="00020DF0">
            <w:pPr>
              <w:pStyle w:val="BodyText"/>
            </w:pPr>
            <w:r w:rsidRPr="00746EED">
              <w:lastRenderedPageBreak/>
              <w:t>CIACT[20]</w:t>
            </w:r>
          </w:p>
        </w:tc>
        <w:tc>
          <w:tcPr>
            <w:tcW w:w="7507" w:type="dxa"/>
          </w:tcPr>
          <w:p w14:paraId="1AC813D5" w14:textId="77777777" w:rsidR="00EA3B95" w:rsidRPr="00300BE8" w:rsidRDefault="00EA3B95" w:rsidP="00A908A7">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3744527" w14:textId="77777777" w:rsidTr="00020DF0">
        <w:tc>
          <w:tcPr>
            <w:tcW w:w="1555" w:type="dxa"/>
            <w:vAlign w:val="center"/>
          </w:tcPr>
          <w:p w14:paraId="0514674D" w14:textId="77777777" w:rsidR="00EA3B95" w:rsidRDefault="00EA3B95" w:rsidP="00020DF0">
            <w:pPr>
              <w:spacing w:after="120"/>
            </w:pPr>
            <w:r w:rsidRPr="007C5D41">
              <w:t>Lenovo[26]</w:t>
            </w:r>
          </w:p>
        </w:tc>
        <w:tc>
          <w:tcPr>
            <w:tcW w:w="7507" w:type="dxa"/>
            <w:vAlign w:val="center"/>
          </w:tcPr>
          <w:p w14:paraId="7ACBB1E3"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246BF9F3" w14:textId="77777777" w:rsidTr="00020DF0">
        <w:tc>
          <w:tcPr>
            <w:tcW w:w="1555" w:type="dxa"/>
          </w:tcPr>
          <w:p w14:paraId="4E8DD464" w14:textId="77777777" w:rsidR="00EA3B95" w:rsidRDefault="00EA3B95" w:rsidP="00020DF0">
            <w:pPr>
              <w:pStyle w:val="BodyText"/>
            </w:pPr>
          </w:p>
        </w:tc>
        <w:tc>
          <w:tcPr>
            <w:tcW w:w="7507" w:type="dxa"/>
          </w:tcPr>
          <w:p w14:paraId="3219D779" w14:textId="77777777" w:rsidR="00EA3B95" w:rsidRDefault="00EA3B95" w:rsidP="00020DF0">
            <w:pPr>
              <w:pStyle w:val="BodyText"/>
            </w:pPr>
          </w:p>
        </w:tc>
      </w:tr>
    </w:tbl>
    <w:p w14:paraId="5D60B392" w14:textId="77777777" w:rsidR="00EA3B95" w:rsidRDefault="00EA3B95" w:rsidP="00EA3B95">
      <w:pPr>
        <w:pStyle w:val="BodyText"/>
      </w:pPr>
    </w:p>
    <w:p w14:paraId="61D5CF23" w14:textId="77777777" w:rsidR="007E4512" w:rsidRDefault="007E4512" w:rsidP="007E4512">
      <w:pPr>
        <w:pStyle w:val="Heading6"/>
        <w:spacing w:after="120"/>
        <w:rPr>
          <w:lang w:eastAsia="zh-CN"/>
        </w:rPr>
      </w:pPr>
      <w:r>
        <w:rPr>
          <w:lang w:eastAsia="zh-CN"/>
        </w:rPr>
        <w:t>Proposal 5.1</w:t>
      </w:r>
    </w:p>
    <w:p w14:paraId="62786F85" w14:textId="77777777" w:rsidR="00EA3B95" w:rsidRDefault="009579A0" w:rsidP="00EA3B95">
      <w:pPr>
        <w:spacing w:after="120"/>
      </w:pPr>
      <w:r>
        <w:t xml:space="preserve">In Agenda item 9.2.1, there were intensive discussions on </w:t>
      </w:r>
      <w:r w:rsidR="00C71F90">
        <w:t>applicable condition(s) for each functionality. In this meeting, some tdocs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415B1A2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5F0840E2" w14:textId="77777777" w:rsidR="00555378" w:rsidRDefault="00555378" w:rsidP="009E05A5">
      <w:pPr>
        <w:pStyle w:val="ListParagraph"/>
        <w:numPr>
          <w:ilvl w:val="0"/>
          <w:numId w:val="63"/>
        </w:numPr>
        <w:spacing w:after="120"/>
      </w:pPr>
      <w:r>
        <w:t>Nokia: Proposal 1, 2, 3, 9, 10, 11</w:t>
      </w:r>
    </w:p>
    <w:p w14:paraId="5AAE06B3" w14:textId="77777777" w:rsidR="00B42F7E" w:rsidRDefault="00B42F7E" w:rsidP="009E05A5">
      <w:pPr>
        <w:pStyle w:val="ListParagraph"/>
        <w:numPr>
          <w:ilvl w:val="0"/>
          <w:numId w:val="63"/>
        </w:numPr>
        <w:spacing w:after="120"/>
      </w:pPr>
      <w:r>
        <w:t>CATT: Proposal 9</w:t>
      </w:r>
    </w:p>
    <w:p w14:paraId="6143F0BE" w14:textId="77777777" w:rsidR="00F007FD" w:rsidRDefault="00F007FD" w:rsidP="009E05A5">
      <w:pPr>
        <w:pStyle w:val="ListParagraph"/>
        <w:numPr>
          <w:ilvl w:val="0"/>
          <w:numId w:val="63"/>
        </w:numPr>
        <w:spacing w:after="120"/>
      </w:pPr>
      <w:r>
        <w:t>Xiaomi: Proposal 26, 28</w:t>
      </w:r>
    </w:p>
    <w:p w14:paraId="0677A290" w14:textId="77777777" w:rsidR="009E05A5" w:rsidRDefault="009E05A5" w:rsidP="009E05A5">
      <w:pPr>
        <w:pStyle w:val="ListParagraph"/>
        <w:numPr>
          <w:ilvl w:val="0"/>
          <w:numId w:val="63"/>
        </w:numPr>
        <w:spacing w:after="120"/>
      </w:pPr>
      <w:r>
        <w:t>CAICT: Proposal 3</w:t>
      </w:r>
    </w:p>
    <w:p w14:paraId="36A41341" w14:textId="77777777" w:rsidR="006F046A" w:rsidRDefault="006F046A" w:rsidP="00EA3B95">
      <w:pPr>
        <w:spacing w:after="120"/>
      </w:pPr>
    </w:p>
    <w:p w14:paraId="4F836D25" w14:textId="77777777" w:rsidR="006F046A" w:rsidRDefault="006F046A" w:rsidP="006F046A">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mentioned in the tdocs can be considered in further study</w:t>
      </w:r>
      <w:r w:rsidR="004606DE">
        <w:rPr>
          <w:b/>
          <w:i/>
          <w:lang w:eastAsia="zh-CN"/>
        </w:rPr>
        <w:t>:</w:t>
      </w:r>
    </w:p>
    <w:p w14:paraId="7FFEF7AF" w14:textId="77777777" w:rsidR="007E4512" w:rsidRDefault="00793D67" w:rsidP="007E4512">
      <w:pPr>
        <w:pStyle w:val="ListParagraph"/>
        <w:numPr>
          <w:ilvl w:val="0"/>
          <w:numId w:val="63"/>
        </w:numPr>
        <w:spacing w:after="120"/>
        <w:rPr>
          <w:b/>
          <w:i/>
          <w:lang w:eastAsia="zh-CN"/>
        </w:rPr>
      </w:pPr>
      <w:r w:rsidRPr="00793D67">
        <w:rPr>
          <w:b/>
          <w:i/>
          <w:lang w:eastAsia="zh-CN"/>
        </w:rPr>
        <w:t>Supported beam prediction mode</w:t>
      </w:r>
    </w:p>
    <w:p w14:paraId="7370ED35" w14:textId="77777777" w:rsidR="009E05A5" w:rsidRDefault="009E05A5" w:rsidP="007E4512">
      <w:pPr>
        <w:pStyle w:val="ListParagraph"/>
        <w:numPr>
          <w:ilvl w:val="0"/>
          <w:numId w:val="63"/>
        </w:numPr>
        <w:spacing w:after="120"/>
        <w:rPr>
          <w:b/>
          <w:i/>
          <w:lang w:eastAsia="zh-CN"/>
        </w:rPr>
      </w:pPr>
      <w:r>
        <w:rPr>
          <w:b/>
          <w:i/>
          <w:lang w:eastAsia="zh-CN"/>
        </w:rPr>
        <w:t>Set A conditions, Set B conditions, conditions on the relationship of Set A and Set B</w:t>
      </w:r>
    </w:p>
    <w:p w14:paraId="4E48F52D" w14:textId="77777777" w:rsidR="009E05A5" w:rsidRDefault="00F007FD" w:rsidP="007E4512">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5FF2A0FA" w14:textId="77777777" w:rsidR="00B42F7E" w:rsidRDefault="00B42F7E" w:rsidP="007E4512">
      <w:pPr>
        <w:pStyle w:val="ListParagraph"/>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7A168AA8" w14:textId="77777777" w:rsidR="00FB5BFC" w:rsidRDefault="00FB5BFC" w:rsidP="007E4512">
      <w:pPr>
        <w:pStyle w:val="ListParagraph"/>
        <w:numPr>
          <w:ilvl w:val="0"/>
          <w:numId w:val="63"/>
        </w:numPr>
        <w:spacing w:after="120"/>
        <w:rPr>
          <w:b/>
          <w:i/>
          <w:lang w:eastAsia="zh-CN"/>
        </w:rPr>
      </w:pPr>
      <w:r>
        <w:rPr>
          <w:b/>
          <w:i/>
          <w:lang w:eastAsia="zh-CN"/>
        </w:rPr>
        <w:t>Conditions on performance monitoring</w:t>
      </w:r>
    </w:p>
    <w:p w14:paraId="4DD24831" w14:textId="77777777" w:rsidR="00FB5BFC" w:rsidRDefault="00FB5BFC" w:rsidP="007E4512">
      <w:pPr>
        <w:pStyle w:val="ListParagraph"/>
        <w:numPr>
          <w:ilvl w:val="0"/>
          <w:numId w:val="63"/>
        </w:numPr>
        <w:spacing w:after="120"/>
        <w:rPr>
          <w:b/>
          <w:i/>
          <w:lang w:eastAsia="zh-CN"/>
        </w:rPr>
      </w:pPr>
      <w:r>
        <w:rPr>
          <w:b/>
          <w:i/>
          <w:lang w:eastAsia="zh-CN"/>
        </w:rPr>
        <w:t>Conditions on data collection</w:t>
      </w:r>
    </w:p>
    <w:p w14:paraId="17284EB4" w14:textId="77777777" w:rsidR="00DC50CC" w:rsidRDefault="00DC50CC" w:rsidP="00DC50CC">
      <w:pPr>
        <w:pStyle w:val="ListParagraph"/>
        <w:spacing w:after="120"/>
        <w:rPr>
          <w:b/>
          <w:i/>
          <w:lang w:eastAsia="zh-CN"/>
        </w:rPr>
      </w:pPr>
    </w:p>
    <w:p w14:paraId="00600D23" w14:textId="77777777" w:rsidR="00EA3B95" w:rsidRDefault="00EA3B95" w:rsidP="00EA3B95">
      <w:pPr>
        <w:pStyle w:val="BodyText"/>
      </w:pPr>
    </w:p>
    <w:tbl>
      <w:tblPr>
        <w:tblStyle w:val="TableGrid61"/>
        <w:tblW w:w="8865" w:type="dxa"/>
        <w:tblLayout w:type="fixed"/>
        <w:tblLook w:val="04A0" w:firstRow="1" w:lastRow="0" w:firstColumn="1" w:lastColumn="0" w:noHBand="0" w:noVBand="1"/>
      </w:tblPr>
      <w:tblGrid>
        <w:gridCol w:w="1385"/>
        <w:gridCol w:w="7480"/>
      </w:tblGrid>
      <w:tr w:rsidR="00EA3B95" w14:paraId="631BB419" w14:textId="77777777" w:rsidTr="00020DF0">
        <w:tc>
          <w:tcPr>
            <w:tcW w:w="1385" w:type="dxa"/>
            <w:tcBorders>
              <w:top w:val="single" w:sz="4" w:space="0" w:color="auto"/>
              <w:left w:val="single" w:sz="4" w:space="0" w:color="auto"/>
              <w:bottom w:val="single" w:sz="4" w:space="0" w:color="auto"/>
              <w:right w:val="single" w:sz="4" w:space="0" w:color="auto"/>
            </w:tcBorders>
          </w:tcPr>
          <w:p w14:paraId="7FE49E99" w14:textId="77777777" w:rsidR="00EA3B95" w:rsidRDefault="00EA3B95" w:rsidP="00020DF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55E34" w14:textId="77777777" w:rsidR="00EA3B95" w:rsidRDefault="00EA3B95" w:rsidP="00020DF0">
            <w:pPr>
              <w:pStyle w:val="BodyText"/>
              <w:rPr>
                <w:rFonts w:eastAsia="SimSun"/>
              </w:rPr>
            </w:pPr>
            <w:r>
              <w:rPr>
                <w:rFonts w:eastAsia="SimSun"/>
              </w:rPr>
              <w:t>Comments</w:t>
            </w:r>
          </w:p>
        </w:tc>
      </w:tr>
      <w:tr w:rsidR="00EA3B95" w14:paraId="75EC783A" w14:textId="77777777" w:rsidTr="00020DF0">
        <w:tc>
          <w:tcPr>
            <w:tcW w:w="1385" w:type="dxa"/>
            <w:tcBorders>
              <w:top w:val="single" w:sz="4" w:space="0" w:color="auto"/>
              <w:left w:val="single" w:sz="4" w:space="0" w:color="auto"/>
              <w:bottom w:val="single" w:sz="4" w:space="0" w:color="auto"/>
              <w:right w:val="single" w:sz="4" w:space="0" w:color="auto"/>
            </w:tcBorders>
          </w:tcPr>
          <w:p w14:paraId="38D920AA" w14:textId="77777777" w:rsidR="00EA3B95" w:rsidRPr="008E04B9" w:rsidRDefault="005B7F14" w:rsidP="008E04B9">
            <w:pPr>
              <w:rPr>
                <w:rFonts w:eastAsia="Malgun Gothic"/>
              </w:rPr>
            </w:pPr>
            <w:r>
              <w:rPr>
                <w:rFonts w:eastAsia="Malgun Gothic"/>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7CC6E92E"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3004DCBF" w14:textId="77777777" w:rsidTr="00020DF0">
        <w:tc>
          <w:tcPr>
            <w:tcW w:w="1385" w:type="dxa"/>
            <w:tcBorders>
              <w:top w:val="single" w:sz="4" w:space="0" w:color="auto"/>
              <w:left w:val="single" w:sz="4" w:space="0" w:color="auto"/>
              <w:bottom w:val="single" w:sz="4" w:space="0" w:color="auto"/>
              <w:right w:val="single" w:sz="4" w:space="0" w:color="auto"/>
            </w:tcBorders>
          </w:tcPr>
          <w:p w14:paraId="0BCD4647" w14:textId="77777777"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5D0DD959" w14:textId="77777777"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77581713" w14:textId="77777777" w:rsidR="008E04B9" w:rsidRDefault="00CD426E" w:rsidP="008E04B9">
            <w:pPr>
              <w:rPr>
                <w:rFonts w:eastAsia="Malgun Gothic"/>
              </w:rPr>
            </w:pPr>
            <w:r>
              <w:rPr>
                <w:rFonts w:eastAsia="Malgun Gothic"/>
              </w:rPr>
              <w:t xml:space="preserve">We had following details in our contribution and coping it below to help understanding, </w:t>
            </w:r>
          </w:p>
          <w:p w14:paraId="097A3BC0" w14:textId="77777777"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152F45E" w14:textId="77777777" w:rsidR="00C7480D" w:rsidRPr="00E309C0" w:rsidRDefault="00C7480D" w:rsidP="00C7480D">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567575CA" w14:textId="77777777" w:rsidR="00C7480D" w:rsidRPr="00253C28"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7334B6B3" w14:textId="77777777" w:rsidR="00C7480D" w:rsidRPr="00253C28"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851D595" w14:textId="77777777" w:rsidR="00C7480D" w:rsidRPr="003B147F" w:rsidRDefault="00C7480D" w:rsidP="00C7480D">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067B85FB"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BCFA149" w14:textId="77777777" w:rsidR="00C7480D" w:rsidRPr="00253C28" w:rsidRDefault="00C7480D" w:rsidP="00C7480D">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76B42B6"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68EB2E1C"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154DAE4" w14:textId="77777777" w:rsidR="00C7480D" w:rsidRPr="00253C28"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F5E13D3"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672B6BED" w14:textId="77777777" w:rsidR="00C7480D" w:rsidRPr="00E309C0" w:rsidRDefault="00C7480D" w:rsidP="00C7480D">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07D860FB" w14:textId="77777777" w:rsidR="00C7480D" w:rsidRPr="00E309C0" w:rsidRDefault="00C7480D" w:rsidP="00C7480D">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130D36A8" w14:textId="77777777" w:rsidR="00C7480D" w:rsidRPr="00E309C0" w:rsidRDefault="00C7480D" w:rsidP="00C7480D">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7CF68AB8" w14:textId="77777777" w:rsidR="00C7480D" w:rsidRPr="00E309C0"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19349DD2" w14:textId="77777777" w:rsidR="00C7480D" w:rsidRPr="00E309C0"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12974733"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093350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676FDE"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2D3B754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D10337C"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51940971"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373B1562"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70B02891"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UE </w:t>
            </w:r>
          </w:p>
          <w:p w14:paraId="311125F5"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ms,  </w:t>
            </w:r>
            <w:r w:rsidRPr="00253C28">
              <w:rPr>
                <w:rFonts w:eastAsia="Calibri"/>
                <w:bCs/>
                <w:szCs w:val="20"/>
              </w:rPr>
              <w:t>.)</w:t>
            </w:r>
          </w:p>
          <w:p w14:paraId="79E9F567"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1F78629C"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686BCD9E" w14:textId="77777777" w:rsidR="00C7480D" w:rsidRPr="003B147F" w:rsidRDefault="00C7480D" w:rsidP="00C7480D">
            <w:pPr>
              <w:pStyle w:val="ListParagraph"/>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0ABC032A" w14:textId="77777777" w:rsidR="00C7480D" w:rsidRDefault="00C7480D" w:rsidP="008E04B9">
            <w:pPr>
              <w:rPr>
                <w:rFonts w:eastAsia="Malgun Gothic"/>
              </w:rPr>
            </w:pPr>
          </w:p>
          <w:p w14:paraId="69D210C9" w14:textId="77777777"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3ADAE781" w14:textId="77777777" w:rsidR="000206E6" w:rsidRPr="00E309C0" w:rsidRDefault="000206E6" w:rsidP="000206E6">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AF01CB2" w14:textId="77777777" w:rsidR="000206E6" w:rsidRPr="00253C28"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6889DAE3" w14:textId="77777777" w:rsidR="000206E6" w:rsidRPr="00253C28"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0B9F2AFB" w14:textId="77777777" w:rsidR="000206E6" w:rsidRPr="003B147F" w:rsidRDefault="000206E6" w:rsidP="000206E6">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7440A3F7"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lastRenderedPageBreak/>
              <w:t xml:space="preserve">Measured DL RS (SSB, CSI-RS) </w:t>
            </w:r>
          </w:p>
          <w:p w14:paraId="6EDF3131" w14:textId="77777777" w:rsidR="000206E6" w:rsidRDefault="000206E6" w:rsidP="000206E6">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036F0563"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552E5FAF" w14:textId="77777777" w:rsidR="000206E6" w:rsidRPr="00825243"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6F19A9AB"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468EF0F1" w14:textId="77777777" w:rsidR="000206E6" w:rsidRPr="00434A77"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74BE3613" w14:textId="77777777" w:rsidR="000206E6" w:rsidRPr="00253C28"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02D5FA7" w14:textId="77777777" w:rsidR="000206E6" w:rsidRPr="003B147F"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27BB611C" w14:textId="77777777" w:rsidR="000206E6" w:rsidRPr="00E309C0" w:rsidRDefault="000206E6" w:rsidP="000206E6">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5A894809" w14:textId="77777777" w:rsidR="000206E6" w:rsidRPr="00E309C0" w:rsidRDefault="000206E6" w:rsidP="000206E6">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5F9D6B71" w14:textId="77777777" w:rsidR="000206E6" w:rsidRPr="00E309C0" w:rsidRDefault="000206E6" w:rsidP="000206E6">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352FB6A7"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027EEE07" w14:textId="77777777" w:rsidR="000206E6" w:rsidRPr="00A63C21" w:rsidRDefault="000206E6" w:rsidP="000206E6">
            <w:pPr>
              <w:pStyle w:val="ListParagraph"/>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5A7E2F59"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35EB5B00" w14:textId="77777777" w:rsidR="000206E6" w:rsidRPr="00E309C0"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210EEE89" w14:textId="77777777" w:rsidR="000206E6" w:rsidRPr="00E309C0" w:rsidRDefault="000206E6" w:rsidP="000206E6">
            <w:pPr>
              <w:pStyle w:val="ListParagraph"/>
              <w:spacing w:after="160" w:line="259" w:lineRule="auto"/>
              <w:ind w:left="2160"/>
              <w:jc w:val="both"/>
              <w:rPr>
                <w:rFonts w:eastAsia="Calibri"/>
                <w:bCs/>
                <w:i/>
                <w:iCs/>
                <w:szCs w:val="20"/>
              </w:rPr>
            </w:pPr>
          </w:p>
          <w:p w14:paraId="54E1C7F3"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74C0885F"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93C8F36"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434ED745"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42A544F0"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595280FB"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4D2AF633"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0433D44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536361C9"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ms,  </w:t>
            </w:r>
            <w:r w:rsidRPr="00253C28">
              <w:rPr>
                <w:rFonts w:eastAsia="Calibri"/>
                <w:bCs/>
                <w:szCs w:val="20"/>
              </w:rPr>
              <w:t>.)</w:t>
            </w:r>
          </w:p>
          <w:p w14:paraId="26AB4C7D"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14A2238A"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2B3A2D9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71F3C621" w14:textId="77777777" w:rsidR="00F76580" w:rsidRPr="008E04B9" w:rsidRDefault="00F76580" w:rsidP="008E04B9">
            <w:pPr>
              <w:rPr>
                <w:rFonts w:eastAsia="Malgun Gothic"/>
              </w:rPr>
            </w:pPr>
          </w:p>
        </w:tc>
      </w:tr>
      <w:tr w:rsidR="00EA3B95" w14:paraId="005EE520" w14:textId="77777777" w:rsidTr="00020DF0">
        <w:tc>
          <w:tcPr>
            <w:tcW w:w="1385" w:type="dxa"/>
            <w:tcBorders>
              <w:top w:val="single" w:sz="4" w:space="0" w:color="auto"/>
              <w:left w:val="single" w:sz="4" w:space="0" w:color="auto"/>
              <w:bottom w:val="single" w:sz="4" w:space="0" w:color="auto"/>
              <w:right w:val="single" w:sz="4" w:space="0" w:color="auto"/>
            </w:tcBorders>
          </w:tcPr>
          <w:p w14:paraId="45954F7F" w14:textId="77777777"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C179940" w14:textId="77777777"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2C4ECF4C" w14:textId="77777777" w:rsidTr="00020DF0">
        <w:tc>
          <w:tcPr>
            <w:tcW w:w="1385" w:type="dxa"/>
            <w:tcBorders>
              <w:top w:val="single" w:sz="4" w:space="0" w:color="auto"/>
              <w:left w:val="single" w:sz="4" w:space="0" w:color="auto"/>
              <w:bottom w:val="single" w:sz="4" w:space="0" w:color="auto"/>
              <w:right w:val="single" w:sz="4" w:space="0" w:color="auto"/>
            </w:tcBorders>
          </w:tcPr>
          <w:p w14:paraId="5388AAEE" w14:textId="77777777" w:rsidR="006C19C3" w:rsidRPr="008E04B9"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D12500B" w14:textId="77777777" w:rsidR="006C19C3" w:rsidRDefault="006C19C3" w:rsidP="006C19C3">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2958739" w14:textId="77777777" w:rsidR="006C19C3" w:rsidRDefault="006C19C3" w:rsidP="006C19C3">
            <w:pPr>
              <w:rPr>
                <w:rFonts w:eastAsia="Malgun Gothic"/>
                <w:lang w:eastAsia="ko-KR"/>
              </w:rPr>
            </w:pPr>
          </w:p>
          <w:p w14:paraId="3D714549" w14:textId="77777777" w:rsidR="006C19C3" w:rsidRDefault="006C19C3" w:rsidP="006C19C3">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tdocs </w:t>
            </w:r>
            <w:r>
              <w:rPr>
                <w:b/>
                <w:i/>
                <w:lang w:eastAsia="zh-CN"/>
              </w:rPr>
              <w:t>can be considered in further study:</w:t>
            </w:r>
          </w:p>
          <w:p w14:paraId="3D7BE879" w14:textId="77777777" w:rsidR="006C19C3" w:rsidRDefault="006C19C3" w:rsidP="006C19C3">
            <w:pPr>
              <w:pStyle w:val="ListParagraph"/>
              <w:numPr>
                <w:ilvl w:val="0"/>
                <w:numId w:val="63"/>
              </w:numPr>
              <w:spacing w:after="120"/>
              <w:rPr>
                <w:b/>
                <w:i/>
                <w:lang w:eastAsia="zh-CN"/>
              </w:rPr>
            </w:pPr>
            <w:r w:rsidRPr="00793D67">
              <w:rPr>
                <w:b/>
                <w:i/>
                <w:lang w:eastAsia="zh-CN"/>
              </w:rPr>
              <w:t>Supported beam prediction mode</w:t>
            </w:r>
          </w:p>
          <w:p w14:paraId="55924A77" w14:textId="77777777" w:rsidR="006C19C3" w:rsidRPr="00AC22CE" w:rsidRDefault="006C19C3" w:rsidP="006C19C3">
            <w:pPr>
              <w:pStyle w:val="ListParagraph"/>
              <w:numPr>
                <w:ilvl w:val="0"/>
                <w:numId w:val="63"/>
              </w:numPr>
              <w:spacing w:after="120"/>
              <w:rPr>
                <w:b/>
                <w:i/>
                <w:strike/>
                <w:color w:val="FF0000"/>
                <w:lang w:eastAsia="zh-CN"/>
              </w:rPr>
            </w:pPr>
            <w:r w:rsidRPr="00AC22CE">
              <w:rPr>
                <w:b/>
                <w:i/>
                <w:color w:val="FF0000"/>
                <w:lang w:eastAsia="zh-CN"/>
              </w:rPr>
              <w:lastRenderedPageBreak/>
              <w:t>Conditions on Set A/Set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conditions, Set A conditions, Set B conditions, conditions on the relationship of Set A and Set B</w:t>
            </w:r>
          </w:p>
          <w:p w14:paraId="683F8F45"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repeat window for BM Case 2</w:t>
            </w:r>
          </w:p>
          <w:p w14:paraId="69683450"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5DABD0A1" w14:textId="77777777" w:rsidR="006C19C3" w:rsidRDefault="006C19C3" w:rsidP="006C19C3">
            <w:pPr>
              <w:pStyle w:val="ListParagraph"/>
              <w:numPr>
                <w:ilvl w:val="0"/>
                <w:numId w:val="63"/>
              </w:numPr>
              <w:spacing w:after="120"/>
              <w:rPr>
                <w:b/>
                <w:i/>
                <w:lang w:eastAsia="zh-CN"/>
              </w:rPr>
            </w:pPr>
            <w:r>
              <w:rPr>
                <w:b/>
                <w:i/>
                <w:lang w:eastAsia="zh-CN"/>
              </w:rPr>
              <w:t>Conditions on performance monitoring</w:t>
            </w:r>
          </w:p>
          <w:p w14:paraId="236F9C16" w14:textId="77777777" w:rsidR="006C19C3" w:rsidRDefault="006C19C3" w:rsidP="006C19C3">
            <w:pPr>
              <w:pStyle w:val="ListParagraph"/>
              <w:numPr>
                <w:ilvl w:val="0"/>
                <w:numId w:val="63"/>
              </w:numPr>
              <w:spacing w:after="120"/>
              <w:rPr>
                <w:b/>
                <w:i/>
                <w:lang w:eastAsia="zh-CN"/>
              </w:rPr>
            </w:pPr>
            <w:r>
              <w:rPr>
                <w:b/>
                <w:i/>
                <w:lang w:eastAsia="zh-CN"/>
              </w:rPr>
              <w:t>Conditions on data collection</w:t>
            </w:r>
          </w:p>
          <w:p w14:paraId="0BC3CB8A" w14:textId="77777777" w:rsidR="006C19C3" w:rsidRPr="00AC22CE" w:rsidRDefault="006C19C3" w:rsidP="006C19C3">
            <w:pPr>
              <w:pStyle w:val="ListParagraph"/>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716434E9" w14:textId="77777777" w:rsidR="006C19C3" w:rsidRPr="008E04B9" w:rsidRDefault="006C19C3" w:rsidP="006C19C3">
            <w:pPr>
              <w:rPr>
                <w:rFonts w:eastAsiaTheme="minorEastAsia"/>
              </w:rPr>
            </w:pPr>
          </w:p>
        </w:tc>
      </w:tr>
      <w:tr w:rsidR="00CA50E3" w14:paraId="54D08888" w14:textId="77777777" w:rsidTr="00020DF0">
        <w:tc>
          <w:tcPr>
            <w:tcW w:w="1385" w:type="dxa"/>
            <w:tcBorders>
              <w:top w:val="single" w:sz="4" w:space="0" w:color="auto"/>
              <w:left w:val="single" w:sz="4" w:space="0" w:color="auto"/>
              <w:bottom w:val="single" w:sz="4" w:space="0" w:color="auto"/>
              <w:right w:val="single" w:sz="4" w:space="0" w:color="auto"/>
            </w:tcBorders>
          </w:tcPr>
          <w:p w14:paraId="66736BCD" w14:textId="77777777" w:rsidR="00CA50E3" w:rsidRPr="008E04B9" w:rsidRDefault="00CA50E3" w:rsidP="00CA50E3">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FB8577" w14:textId="77777777" w:rsidR="00CA50E3" w:rsidRDefault="00CA50E3" w:rsidP="00CA50E3">
            <w:pPr>
              <w:rPr>
                <w:rFonts w:eastAsiaTheme="minorEastAsia"/>
                <w:lang w:eastAsia="zh-CN"/>
              </w:rPr>
            </w:pPr>
            <w:r>
              <w:rPr>
                <w:rFonts w:eastAsiaTheme="minorEastAsia" w:hint="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03C18F1" w14:textId="77777777" w:rsidR="00CA50E3" w:rsidRDefault="00CA50E3" w:rsidP="00CA50E3">
            <w:pPr>
              <w:rPr>
                <w:rFonts w:eastAsiaTheme="minorEastAsia"/>
                <w:lang w:eastAsia="zh-CN"/>
              </w:rPr>
            </w:pPr>
          </w:p>
          <w:p w14:paraId="4C95D959" w14:textId="77777777" w:rsidR="00CA50E3" w:rsidRDefault="00CA50E3" w:rsidP="00CA50E3">
            <w:pPr>
              <w:rPr>
                <w:rFonts w:eastAsiaTheme="minorEastAsia"/>
                <w:lang w:eastAsia="zh-CN"/>
              </w:rPr>
            </w:pP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7D3C21">
              <w:rPr>
                <w:b/>
                <w:i/>
                <w:strike/>
                <w:color w:val="00B0F0"/>
                <w:lang w:eastAsia="zh-CN"/>
              </w:rPr>
              <w:t xml:space="preserve"> for functionalities</w:t>
            </w:r>
            <w:r>
              <w:rPr>
                <w:b/>
                <w:i/>
                <w:lang w:eastAsia="zh-CN"/>
              </w:rPr>
              <w:t xml:space="preserve">. The following applicable </w:t>
            </w:r>
            <w:r w:rsidRPr="006F046A">
              <w:rPr>
                <w:b/>
                <w:i/>
                <w:lang w:eastAsia="zh-CN"/>
              </w:rPr>
              <w:t>condition</w:t>
            </w:r>
            <w:r>
              <w:rPr>
                <w:b/>
                <w:i/>
                <w:lang w:eastAsia="zh-CN"/>
              </w:rPr>
              <w:t>s mentioned in the tdocs can be considered in further study:</w:t>
            </w:r>
          </w:p>
          <w:p w14:paraId="2BC018A7" w14:textId="77777777" w:rsidR="00CA50E3" w:rsidRDefault="00CA50E3" w:rsidP="00CA50E3">
            <w:pPr>
              <w:pStyle w:val="ListParagraph"/>
              <w:numPr>
                <w:ilvl w:val="0"/>
                <w:numId w:val="63"/>
              </w:numPr>
              <w:spacing w:after="120"/>
              <w:rPr>
                <w:b/>
                <w:i/>
                <w:lang w:eastAsia="zh-CN"/>
              </w:rPr>
            </w:pPr>
            <w:r w:rsidRPr="006C0C81">
              <w:rPr>
                <w:b/>
                <w:i/>
                <w:strike/>
                <w:color w:val="00B0F0"/>
                <w:lang w:eastAsia="zh-CN"/>
              </w:rPr>
              <w:t>Supported</w:t>
            </w:r>
            <w:r>
              <w:rPr>
                <w:b/>
                <w:i/>
                <w:strike/>
                <w:color w:val="00B0F0"/>
                <w:lang w:eastAsia="zh-CN"/>
              </w:rPr>
              <w:t xml:space="preserve"> </w:t>
            </w:r>
            <w:r w:rsidRPr="006C0C81">
              <w:rPr>
                <w:b/>
                <w:i/>
                <w:color w:val="00B0F0"/>
                <w:lang w:eastAsia="zh-CN"/>
              </w:rPr>
              <w:t>Applied</w:t>
            </w:r>
            <w:r w:rsidRPr="00793D67">
              <w:rPr>
                <w:b/>
                <w:i/>
                <w:lang w:eastAsia="zh-CN"/>
              </w:rPr>
              <w:t xml:space="preserve"> beam prediction mode</w:t>
            </w:r>
          </w:p>
          <w:p w14:paraId="037E9909" w14:textId="77777777" w:rsidR="00CA50E3" w:rsidRDefault="00CA50E3" w:rsidP="00CA50E3">
            <w:pPr>
              <w:pStyle w:val="ListParagraph"/>
              <w:numPr>
                <w:ilvl w:val="0"/>
                <w:numId w:val="63"/>
              </w:numPr>
              <w:spacing w:after="120"/>
              <w:rPr>
                <w:b/>
                <w:i/>
                <w:lang w:eastAsia="zh-CN"/>
              </w:rPr>
            </w:pPr>
            <w:r>
              <w:rPr>
                <w:b/>
                <w:i/>
                <w:lang w:eastAsia="zh-CN"/>
              </w:rPr>
              <w:t>Set A conditions, Set B conditions, conditions on the relationship of Set A and Set B</w:t>
            </w:r>
          </w:p>
          <w:p w14:paraId="2AC1A3FF" w14:textId="77777777" w:rsidR="00CA50E3" w:rsidRDefault="00CA50E3" w:rsidP="00CA50E3">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61BD2A2D" w14:textId="77777777" w:rsidR="00CA50E3" w:rsidRDefault="00CA50E3" w:rsidP="00CA50E3">
            <w:pPr>
              <w:pStyle w:val="ListParagraph"/>
              <w:numPr>
                <w:ilvl w:val="0"/>
                <w:numId w:val="63"/>
              </w:numPr>
              <w:spacing w:after="120"/>
              <w:rPr>
                <w:b/>
                <w:i/>
                <w:lang w:eastAsia="zh-CN"/>
              </w:rPr>
            </w:pPr>
            <w:r>
              <w:rPr>
                <w:b/>
                <w:i/>
                <w:lang w:eastAsia="zh-CN"/>
              </w:rPr>
              <w:t>Conditions on input/output type</w:t>
            </w:r>
          </w:p>
          <w:p w14:paraId="3107F78F" w14:textId="77777777" w:rsidR="00CA50E3" w:rsidRDefault="00CA50E3" w:rsidP="00CA50E3">
            <w:pPr>
              <w:pStyle w:val="ListParagraph"/>
              <w:numPr>
                <w:ilvl w:val="0"/>
                <w:numId w:val="63"/>
              </w:numPr>
              <w:spacing w:after="120"/>
              <w:rPr>
                <w:b/>
                <w:i/>
                <w:lang w:eastAsia="zh-CN"/>
              </w:rPr>
            </w:pPr>
            <w:r>
              <w:rPr>
                <w:b/>
                <w:i/>
                <w:lang w:eastAsia="zh-CN"/>
              </w:rPr>
              <w:t>Conditions on performance monitoring</w:t>
            </w:r>
          </w:p>
          <w:p w14:paraId="19B1026B" w14:textId="77777777" w:rsidR="00CA50E3" w:rsidRDefault="00CA50E3" w:rsidP="00CA50E3">
            <w:pPr>
              <w:pStyle w:val="ListParagraph"/>
              <w:numPr>
                <w:ilvl w:val="0"/>
                <w:numId w:val="63"/>
              </w:numPr>
              <w:spacing w:after="120"/>
              <w:rPr>
                <w:b/>
                <w:i/>
                <w:lang w:eastAsia="zh-CN"/>
              </w:rPr>
            </w:pPr>
            <w:r>
              <w:rPr>
                <w:b/>
                <w:i/>
                <w:lang w:eastAsia="zh-CN"/>
              </w:rPr>
              <w:t>Conditions on data collection</w:t>
            </w:r>
          </w:p>
          <w:p w14:paraId="36B671B4" w14:textId="77777777" w:rsidR="00CA50E3" w:rsidRPr="007D3C21" w:rsidRDefault="00CA50E3" w:rsidP="00CA50E3">
            <w:pPr>
              <w:pStyle w:val="ListParagraph"/>
              <w:numPr>
                <w:ilvl w:val="0"/>
                <w:numId w:val="63"/>
              </w:numPr>
              <w:spacing w:after="120"/>
              <w:rPr>
                <w:b/>
                <w:i/>
                <w:color w:val="00B0F0"/>
                <w:lang w:eastAsia="zh-CN"/>
              </w:rPr>
            </w:pPr>
            <w:r w:rsidRPr="007D3C21">
              <w:rPr>
                <w:rFonts w:eastAsiaTheme="minorEastAsia" w:hint="eastAsia"/>
                <w:b/>
                <w:i/>
                <w:color w:val="00B0F0"/>
                <w:lang w:eastAsia="zh-CN"/>
              </w:rPr>
              <w:t>A</w:t>
            </w:r>
            <w:r w:rsidRPr="007D3C21">
              <w:rPr>
                <w:rFonts w:eastAsiaTheme="minorEastAsia"/>
                <w:b/>
                <w:i/>
                <w:color w:val="00B0F0"/>
                <w:lang w:eastAsia="zh-CN"/>
              </w:rPr>
              <w:t>pplied data set</w:t>
            </w:r>
          </w:p>
          <w:p w14:paraId="1034CE06" w14:textId="77777777" w:rsidR="00CA50E3" w:rsidRPr="008E04B9" w:rsidRDefault="00CA50E3" w:rsidP="00CA50E3">
            <w:pPr>
              <w:rPr>
                <w:rFonts w:eastAsiaTheme="minorEastAsia"/>
              </w:rPr>
            </w:pPr>
          </w:p>
        </w:tc>
      </w:tr>
      <w:tr w:rsidR="000024F5" w14:paraId="03EAAD34" w14:textId="77777777" w:rsidTr="00020DF0">
        <w:tc>
          <w:tcPr>
            <w:tcW w:w="1385" w:type="dxa"/>
            <w:tcBorders>
              <w:top w:val="single" w:sz="4" w:space="0" w:color="auto"/>
              <w:left w:val="single" w:sz="4" w:space="0" w:color="auto"/>
              <w:bottom w:val="single" w:sz="4" w:space="0" w:color="auto"/>
              <w:right w:val="single" w:sz="4" w:space="0" w:color="auto"/>
            </w:tcBorders>
          </w:tcPr>
          <w:p w14:paraId="5F12A6C4" w14:textId="77777777" w:rsidR="000024F5" w:rsidRPr="008E04B9" w:rsidRDefault="000024F5" w:rsidP="000024F5">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6994937A" w14:textId="77777777" w:rsidR="000024F5" w:rsidRPr="008E04B9" w:rsidRDefault="000024F5" w:rsidP="000024F5">
            <w:pPr>
              <w:rPr>
                <w:rFonts w:eastAsia="SimSun"/>
              </w:rPr>
            </w:pPr>
            <w:r w:rsidRPr="007F64CA">
              <w:rPr>
                <w:rFonts w:eastAsiaTheme="minorEastAsia"/>
                <w:lang w:eastAsia="zh-CN"/>
              </w:rPr>
              <w:t>We tend to have an outlook on the main parts of the functionality, such as model related, configuration related, scenario</w:t>
            </w:r>
            <w:r>
              <w:rPr>
                <w:rFonts w:eastAsiaTheme="minorEastAsia"/>
                <w:lang w:eastAsia="zh-CN"/>
              </w:rPr>
              <w:t>/applicable conditions</w:t>
            </w:r>
            <w:r w:rsidRPr="007F64CA">
              <w:rPr>
                <w:rFonts w:eastAsiaTheme="minorEastAsia"/>
                <w:lang w:eastAsia="zh-CN"/>
              </w:rPr>
              <w:t xml:space="preserve"> related</w:t>
            </w:r>
            <w:r>
              <w:rPr>
                <w:rFonts w:eastAsiaTheme="minorEastAsia"/>
                <w:lang w:eastAsia="zh-CN"/>
              </w:rPr>
              <w:t>, etc</w:t>
            </w:r>
            <w:r w:rsidRPr="007F64CA">
              <w:rPr>
                <w:rFonts w:eastAsiaTheme="minorEastAsia"/>
                <w:lang w:eastAsia="zh-CN"/>
              </w:rPr>
              <w:t>.</w:t>
            </w:r>
            <w:r>
              <w:rPr>
                <w:rFonts w:eastAsiaTheme="minorEastAsia"/>
                <w:lang w:eastAsia="zh-CN"/>
              </w:rPr>
              <w:t xml:space="preserve"> We may wait for more conclusions from 9.2.1 for further discussions.</w:t>
            </w:r>
          </w:p>
        </w:tc>
      </w:tr>
      <w:tr w:rsidR="005E6CA1" w14:paraId="5017A2EE" w14:textId="77777777" w:rsidTr="00020DF0">
        <w:tc>
          <w:tcPr>
            <w:tcW w:w="1385" w:type="dxa"/>
            <w:tcBorders>
              <w:top w:val="single" w:sz="4" w:space="0" w:color="auto"/>
              <w:left w:val="single" w:sz="4" w:space="0" w:color="auto"/>
              <w:bottom w:val="single" w:sz="4" w:space="0" w:color="auto"/>
              <w:right w:val="single" w:sz="4" w:space="0" w:color="auto"/>
            </w:tcBorders>
          </w:tcPr>
          <w:p w14:paraId="5D035D5C" w14:textId="77777777" w:rsidR="005E6CA1" w:rsidRDefault="005E6CA1" w:rsidP="000024F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217879" w14:textId="77777777" w:rsidR="005E6CA1" w:rsidRPr="007F64CA" w:rsidRDefault="005E6CA1" w:rsidP="000024F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B6505D" w14:paraId="4D75C78B" w14:textId="77777777" w:rsidTr="00020DF0">
        <w:tc>
          <w:tcPr>
            <w:tcW w:w="1385" w:type="dxa"/>
            <w:tcBorders>
              <w:top w:val="single" w:sz="4" w:space="0" w:color="auto"/>
              <w:left w:val="single" w:sz="4" w:space="0" w:color="auto"/>
              <w:bottom w:val="single" w:sz="4" w:space="0" w:color="auto"/>
              <w:right w:val="single" w:sz="4" w:space="0" w:color="auto"/>
            </w:tcBorders>
          </w:tcPr>
          <w:p w14:paraId="35D270A9" w14:textId="77777777" w:rsidR="00B6505D" w:rsidRDefault="00B6505D"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538C1F5" w14:textId="77777777" w:rsidR="00B6505D" w:rsidRDefault="00B6505D" w:rsidP="00B6505D">
            <w:pPr>
              <w:rPr>
                <w:rFonts w:eastAsiaTheme="minorEastAsia"/>
                <w:lang w:eastAsia="zh-CN"/>
              </w:rPr>
            </w:pPr>
            <w:r>
              <w:rPr>
                <w:rFonts w:eastAsiaTheme="minorEastAsia" w:hint="eastAsia"/>
                <w:lang w:eastAsia="zh-CN"/>
              </w:rPr>
              <w:t>The intention to consider c</w:t>
            </w:r>
            <w:r w:rsidRPr="00B6505D">
              <w:rPr>
                <w:rFonts w:eastAsiaTheme="minorEastAsia"/>
                <w:lang w:eastAsia="zh-CN"/>
              </w:rPr>
              <w:t>onditions on performance monitoring</w:t>
            </w:r>
            <w:r>
              <w:rPr>
                <w:rFonts w:eastAsiaTheme="minorEastAsia" w:hint="eastAsia"/>
                <w:lang w:eastAsia="zh-CN"/>
              </w:rPr>
              <w:t xml:space="preserve"> and c</w:t>
            </w:r>
            <w:r w:rsidRPr="00B6505D">
              <w:rPr>
                <w:rFonts w:eastAsiaTheme="minorEastAsia"/>
                <w:lang w:eastAsia="zh-CN"/>
              </w:rPr>
              <w:t>onditions on data collection</w:t>
            </w:r>
            <w:r>
              <w:rPr>
                <w:rFonts w:eastAsiaTheme="minorEastAsia" w:hint="eastAsia"/>
                <w:lang w:eastAsia="zh-CN"/>
              </w:rPr>
              <w:t xml:space="preserve"> is not clear.</w:t>
            </w:r>
          </w:p>
        </w:tc>
      </w:tr>
    </w:tbl>
    <w:p w14:paraId="3A74FCC8" w14:textId="77777777" w:rsidR="00EA3B95" w:rsidRDefault="00EA3B95">
      <w:pPr>
        <w:spacing w:after="120"/>
      </w:pPr>
    </w:p>
    <w:p w14:paraId="351263F7" w14:textId="77777777" w:rsidR="00EA3B95" w:rsidRDefault="00EA3B95">
      <w:pPr>
        <w:spacing w:after="120"/>
      </w:pPr>
    </w:p>
    <w:p w14:paraId="1D91D65F" w14:textId="77777777" w:rsidR="00BB2DA2" w:rsidRDefault="009456BE">
      <w:pPr>
        <w:pStyle w:val="Heading1"/>
      </w:pPr>
      <w:r>
        <w:t xml:space="preserve">Assistance information </w:t>
      </w:r>
    </w:p>
    <w:p w14:paraId="7ED9B39B" w14:textId="77777777" w:rsidR="00DC7A7A" w:rsidRDefault="009456BE" w:rsidP="00DC7A7A">
      <w:pPr>
        <w:pStyle w:val="BodyText"/>
      </w:pPr>
      <w:r>
        <w:t xml:space="preserve">Assistance information may be used for AI model training, inference and/or monitoring. </w:t>
      </w:r>
      <w:r w:rsidR="00DC7A7A">
        <w:t xml:space="preserve">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DC7A7A" w14:paraId="3146196E" w14:textId="77777777" w:rsidTr="00456A62">
        <w:tc>
          <w:tcPr>
            <w:tcW w:w="9062" w:type="dxa"/>
          </w:tcPr>
          <w:p w14:paraId="00CC2AE3"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395F765" w14:textId="77777777" w:rsidR="00DC7A7A" w:rsidRDefault="00DC7A7A" w:rsidP="00456A62">
            <w:pPr>
              <w:overflowPunct w:val="0"/>
              <w:autoSpaceDE w:val="0"/>
              <w:autoSpaceDN w:val="0"/>
              <w:adjustRightInd w:val="0"/>
              <w:spacing w:after="120"/>
              <w:contextualSpacing/>
              <w:textAlignment w:val="baseline"/>
            </w:pPr>
          </w:p>
          <w:p w14:paraId="1B40A8A0"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1A91B351"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298FA8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21D1372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moving direction</w:t>
            </w:r>
          </w:p>
          <w:p w14:paraId="723C897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lastRenderedPageBreak/>
              <w:t>UE Rx beam shape/direction</w:t>
            </w:r>
          </w:p>
          <w:p w14:paraId="17724E9C" w14:textId="77777777" w:rsidR="00DC7A7A" w:rsidRDefault="00DC7A7A" w:rsidP="006C4DE1"/>
          <w:p w14:paraId="173E68F4"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504D078C"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36275476"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1DDFFB1A"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34B0CBD1"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7D87F3AE"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639C437C" w14:textId="77777777" w:rsidR="006C4DE1" w:rsidRDefault="006C4DE1" w:rsidP="006C4DE1">
            <w:pPr>
              <w:rPr>
                <w:lang w:val="en-GB"/>
              </w:rPr>
            </w:pPr>
          </w:p>
          <w:p w14:paraId="7CD5CDD3" w14:textId="77777777" w:rsidR="006C4DE1" w:rsidRPr="006C4DE1" w:rsidRDefault="006C4DE1" w:rsidP="006C4DE1">
            <w:pPr>
              <w:rPr>
                <w:lang w:val="en-GB"/>
              </w:rPr>
            </w:pPr>
          </w:p>
        </w:tc>
      </w:tr>
    </w:tbl>
    <w:p w14:paraId="694A5B83" w14:textId="77777777" w:rsidR="00DC7A7A" w:rsidRDefault="00DC7A7A" w:rsidP="00DC7A7A">
      <w:pPr>
        <w:spacing w:after="120"/>
      </w:pPr>
    </w:p>
    <w:p w14:paraId="64A5A686" w14:textId="77777777" w:rsidR="00DC7A7A" w:rsidRDefault="00DC7A7A">
      <w:pPr>
        <w:pStyle w:val="BodyText"/>
      </w:pPr>
    </w:p>
    <w:p w14:paraId="41F25F23" w14:textId="77777777" w:rsidR="00BB2DA2" w:rsidRDefault="009456BE">
      <w:pPr>
        <w:pStyle w:val="BodyText"/>
      </w:pPr>
      <w:r>
        <w:t>Some related proposals are collected in the following tables:</w:t>
      </w:r>
    </w:p>
    <w:p w14:paraId="0A38903E" w14:textId="77777777" w:rsidR="00BB2DA2" w:rsidRDefault="00BB2DA2">
      <w:pPr>
        <w:pStyle w:val="BodyText"/>
      </w:pPr>
    </w:p>
    <w:tbl>
      <w:tblPr>
        <w:tblStyle w:val="TableGrid"/>
        <w:tblW w:w="0" w:type="auto"/>
        <w:tblLook w:val="04A0" w:firstRow="1" w:lastRow="0" w:firstColumn="1" w:lastColumn="0" w:noHBand="0" w:noVBand="1"/>
      </w:tblPr>
      <w:tblGrid>
        <w:gridCol w:w="1605"/>
        <w:gridCol w:w="7457"/>
      </w:tblGrid>
      <w:tr w:rsidR="00BB2DA2" w14:paraId="5F0266FC" w14:textId="77777777">
        <w:tc>
          <w:tcPr>
            <w:tcW w:w="1605" w:type="dxa"/>
            <w:vAlign w:val="center"/>
          </w:tcPr>
          <w:p w14:paraId="37025BC9" w14:textId="77777777" w:rsidR="00BB2DA2" w:rsidRDefault="009456BE">
            <w:pPr>
              <w:pStyle w:val="BodyText"/>
            </w:pPr>
            <w:r>
              <w:t>FUTUREWEI[1]</w:t>
            </w:r>
          </w:p>
        </w:tc>
        <w:tc>
          <w:tcPr>
            <w:tcW w:w="7457" w:type="dxa"/>
            <w:vAlign w:val="center"/>
          </w:tcPr>
          <w:p w14:paraId="70880FE0" w14:textId="77777777" w:rsidR="00C15742" w:rsidRPr="006F3D9E" w:rsidRDefault="00C15742" w:rsidP="00C15742">
            <w:pPr>
              <w:spacing w:after="120"/>
              <w:jc w:val="both"/>
              <w:rPr>
                <w:rFonts w:eastAsia="DengXian"/>
                <w:bCs/>
                <w:i/>
                <w:iCs/>
                <w:color w:val="000000"/>
                <w:szCs w:val="20"/>
                <w:lang w:val="en-GB"/>
              </w:rPr>
            </w:pPr>
            <w:r w:rsidRPr="006F3D9E">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2ED5E6C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BB2DA2" w14:paraId="4FC289E4" w14:textId="77777777">
        <w:tc>
          <w:tcPr>
            <w:tcW w:w="1605" w:type="dxa"/>
            <w:vAlign w:val="center"/>
          </w:tcPr>
          <w:p w14:paraId="7A35A876" w14:textId="77777777" w:rsidR="00BB2DA2" w:rsidRPr="00473A9E" w:rsidRDefault="00236774" w:rsidP="00473A9E">
            <w:r>
              <w:t>ZTE[4]</w:t>
            </w:r>
          </w:p>
        </w:tc>
        <w:tc>
          <w:tcPr>
            <w:tcW w:w="7457" w:type="dxa"/>
            <w:vAlign w:val="center"/>
          </w:tcPr>
          <w:p w14:paraId="778CABAD"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AA312F1"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D1A9493" w14:textId="77777777" w:rsidR="00BB2DA2" w:rsidRPr="006F3D9E" w:rsidRDefault="00236774" w:rsidP="00473A9E">
            <w:pPr>
              <w:rPr>
                <w:rFonts w:eastAsia="SimSun"/>
                <w:i/>
                <w:szCs w:val="20"/>
              </w:rPr>
            </w:pPr>
            <w:r w:rsidRPr="006F3D9E">
              <w:rPr>
                <w:rFonts w:eastAsia="SimSun"/>
                <w:i/>
                <w:szCs w:val="20"/>
              </w:rPr>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1EB9F73A" w14:textId="77777777">
        <w:tc>
          <w:tcPr>
            <w:tcW w:w="1605" w:type="dxa"/>
            <w:vAlign w:val="center"/>
          </w:tcPr>
          <w:p w14:paraId="7530DC65" w14:textId="77777777" w:rsidR="00BB2DA2" w:rsidRPr="00473A9E" w:rsidRDefault="00635FD1" w:rsidP="00473A9E">
            <w:r>
              <w:t>Vivo[5]</w:t>
            </w:r>
          </w:p>
        </w:tc>
        <w:tc>
          <w:tcPr>
            <w:tcW w:w="7457" w:type="dxa"/>
            <w:vAlign w:val="center"/>
          </w:tcPr>
          <w:p w14:paraId="6E841675"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5C5E8BCD"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322616B5"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7A41F26B"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4EFDFCD0" w14:textId="77777777" w:rsidR="005948B3" w:rsidRPr="006F3D9E" w:rsidRDefault="005948B3" w:rsidP="005948B3">
            <w:pPr>
              <w:rPr>
                <w:i/>
                <w:szCs w:val="20"/>
              </w:rPr>
            </w:pPr>
          </w:p>
          <w:p w14:paraId="00D8A0D7"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119F1374" w14:textId="77777777" w:rsidR="00467B88" w:rsidRPr="006F3D9E" w:rsidRDefault="00467B88" w:rsidP="00467B88">
            <w:pPr>
              <w:rPr>
                <w:i/>
                <w:szCs w:val="20"/>
              </w:rPr>
            </w:pPr>
            <w:r w:rsidRPr="006F3D9E">
              <w:rPr>
                <w:i/>
                <w:szCs w:val="20"/>
              </w:rPr>
              <w:t>Proposal 7:</w:t>
            </w:r>
            <w:r w:rsidRPr="006F3D9E">
              <w:rPr>
                <w:i/>
                <w:szCs w:val="20"/>
              </w:rPr>
              <w:tab/>
              <w:t xml:space="preserve">Suggest to use proprietary processed assistance information as model input to address performance deterioration and sensitive proprietary information </w:t>
            </w:r>
            <w:r w:rsidRPr="006F3D9E">
              <w:rPr>
                <w:i/>
                <w:szCs w:val="20"/>
              </w:rPr>
              <w:lastRenderedPageBreak/>
              <w:t>disclosure issues in both BM-Case1 and BM-Case2, where a same mapping function is maintained for training and inference.</w:t>
            </w:r>
          </w:p>
        </w:tc>
      </w:tr>
      <w:tr w:rsidR="00BB2DA2" w14:paraId="0A44621B" w14:textId="77777777">
        <w:tc>
          <w:tcPr>
            <w:tcW w:w="1605" w:type="dxa"/>
            <w:vAlign w:val="center"/>
          </w:tcPr>
          <w:p w14:paraId="5F4E1FE2" w14:textId="77777777" w:rsidR="00BB2DA2" w:rsidRPr="00473A9E" w:rsidRDefault="00012564" w:rsidP="00473A9E">
            <w:r>
              <w:lastRenderedPageBreak/>
              <w:t>OPPO[6]</w:t>
            </w:r>
          </w:p>
        </w:tc>
        <w:tc>
          <w:tcPr>
            <w:tcW w:w="7457" w:type="dxa"/>
            <w:vAlign w:val="center"/>
          </w:tcPr>
          <w:p w14:paraId="5329FEF3" w14:textId="77777777" w:rsidR="00012564" w:rsidRPr="006F3D9E" w:rsidRDefault="00012564" w:rsidP="00012564">
            <w:pPr>
              <w:rPr>
                <w:i/>
                <w:szCs w:val="20"/>
              </w:rPr>
            </w:pPr>
            <w:r w:rsidRPr="006F3D9E">
              <w:rPr>
                <w:i/>
                <w:szCs w:val="20"/>
              </w:rPr>
              <w:t>Proposal 20: For the assistance information of BM-Case1 and BM-Case2, suggest to</w:t>
            </w:r>
          </w:p>
          <w:p w14:paraId="0D268A58"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1A96122F"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2F0EA3A6" w14:textId="77777777">
        <w:tc>
          <w:tcPr>
            <w:tcW w:w="1605" w:type="dxa"/>
            <w:vAlign w:val="center"/>
          </w:tcPr>
          <w:p w14:paraId="7C744ECA" w14:textId="77777777" w:rsidR="00BB2DA2" w:rsidRPr="00473A9E" w:rsidRDefault="00C67F90" w:rsidP="00473A9E">
            <w:r w:rsidRPr="00C67F90">
              <w:t>Nokia[8]</w:t>
            </w:r>
          </w:p>
        </w:tc>
        <w:tc>
          <w:tcPr>
            <w:tcW w:w="7457" w:type="dxa"/>
            <w:vAlign w:val="center"/>
          </w:tcPr>
          <w:p w14:paraId="14FFA94D" w14:textId="77777777" w:rsidR="00BB2DA2" w:rsidRPr="006F3D9E" w:rsidRDefault="00CD274B" w:rsidP="00473A9E">
            <w:pPr>
              <w:rPr>
                <w:rFonts w:eastAsia="SimSun"/>
                <w:i/>
                <w:szCs w:val="20"/>
              </w:rPr>
            </w:pPr>
            <w:r w:rsidRPr="006F3D9E">
              <w:rPr>
                <w:rFonts w:eastAsia="SimSun"/>
                <w:i/>
                <w:szCs w:val="20"/>
              </w:rPr>
              <w:t>Proposal 26. For BM-Case1 and BM-Case2, assistance info considered at the input of the model may not be supported via the 3GPP signalling.</w:t>
            </w:r>
          </w:p>
        </w:tc>
      </w:tr>
      <w:tr w:rsidR="00BB2DA2" w14:paraId="50C2FBF9" w14:textId="77777777">
        <w:tc>
          <w:tcPr>
            <w:tcW w:w="1605" w:type="dxa"/>
            <w:vAlign w:val="center"/>
          </w:tcPr>
          <w:p w14:paraId="5FA8E561" w14:textId="77777777" w:rsidR="00BB2DA2" w:rsidRPr="00473A9E" w:rsidRDefault="00463B52" w:rsidP="00473A9E">
            <w:r w:rsidRPr="00463B52">
              <w:t>LGE[18]</w:t>
            </w:r>
          </w:p>
        </w:tc>
        <w:tc>
          <w:tcPr>
            <w:tcW w:w="7457" w:type="dxa"/>
            <w:vAlign w:val="center"/>
          </w:tcPr>
          <w:p w14:paraId="6D749E6A"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2DEE4318"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2890A97D"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02A5B670" w14:textId="77777777">
        <w:tc>
          <w:tcPr>
            <w:tcW w:w="1605" w:type="dxa"/>
            <w:vAlign w:val="center"/>
          </w:tcPr>
          <w:p w14:paraId="634957F2" w14:textId="77777777" w:rsidR="00BB2DA2" w:rsidRPr="00473A9E" w:rsidRDefault="00D96EBF" w:rsidP="00473A9E">
            <w:r w:rsidRPr="00D96EBF">
              <w:t>NVIDIA[24]</w:t>
            </w:r>
          </w:p>
        </w:tc>
        <w:tc>
          <w:tcPr>
            <w:tcW w:w="7457" w:type="dxa"/>
            <w:vAlign w:val="center"/>
          </w:tcPr>
          <w:p w14:paraId="0FBFCC9D"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4C195383"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2FDB4453" w14:textId="77777777">
        <w:tc>
          <w:tcPr>
            <w:tcW w:w="1605" w:type="dxa"/>
            <w:vAlign w:val="center"/>
          </w:tcPr>
          <w:p w14:paraId="2A54A51B" w14:textId="77777777" w:rsidR="00BB2DA2" w:rsidRPr="00473A9E" w:rsidRDefault="00220071" w:rsidP="00473A9E">
            <w:r w:rsidRPr="00220071">
              <w:t>NEC[28]</w:t>
            </w:r>
          </w:p>
        </w:tc>
        <w:tc>
          <w:tcPr>
            <w:tcW w:w="7457" w:type="dxa"/>
            <w:vAlign w:val="center"/>
          </w:tcPr>
          <w:p w14:paraId="0C4EBC0E"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439114E4" w14:textId="77777777" w:rsidR="00BB2DA2" w:rsidRPr="006F3D9E" w:rsidRDefault="00220071" w:rsidP="006F3D9E">
            <w:pPr>
              <w:spacing w:after="120"/>
              <w:jc w:val="both"/>
              <w:rPr>
                <w:rFonts w:eastAsia="Malgun Gothic"/>
                <w:i/>
                <w:szCs w:val="20"/>
              </w:rPr>
            </w:pPr>
            <w:bookmarkStart w:id="53" w:name="OLE_LINK187"/>
            <w:bookmarkStart w:id="54" w:name="OLE_LINK188"/>
            <w:bookmarkStart w:id="55" w:name="OLE_LINK32"/>
            <w:r w:rsidRPr="006F3D9E">
              <w:rPr>
                <w:rFonts w:eastAsia="SimSun"/>
                <w:i/>
                <w:szCs w:val="20"/>
                <w:lang w:eastAsia="zh-CN"/>
              </w:rPr>
              <w:t>Proposal 2: For avoiding the</w:t>
            </w:r>
            <w:bookmarkStart w:id="56" w:name="OLE_LINK213"/>
            <w:bookmarkStart w:id="57" w:name="OLE_LINK214"/>
            <w:r w:rsidRPr="006F3D9E">
              <w:rPr>
                <w:rFonts w:eastAsia="SimSun"/>
                <w:i/>
                <w:szCs w:val="20"/>
                <w:lang w:eastAsia="zh-CN"/>
              </w:rPr>
              <w:t xml:space="preserve"> proprietary/privacy</w:t>
            </w:r>
            <w:bookmarkEnd w:id="56"/>
            <w:bookmarkEnd w:id="57"/>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53"/>
            <w:bookmarkEnd w:id="54"/>
            <w:bookmarkEnd w:id="55"/>
          </w:p>
        </w:tc>
      </w:tr>
      <w:tr w:rsidR="00BB2DA2" w14:paraId="3FE2132E" w14:textId="77777777">
        <w:tc>
          <w:tcPr>
            <w:tcW w:w="1605" w:type="dxa"/>
            <w:vAlign w:val="center"/>
          </w:tcPr>
          <w:p w14:paraId="09D8E14C" w14:textId="77777777" w:rsidR="00BB2DA2" w:rsidRPr="00473A9E" w:rsidRDefault="00BB2DA2" w:rsidP="00473A9E"/>
        </w:tc>
        <w:tc>
          <w:tcPr>
            <w:tcW w:w="7457" w:type="dxa"/>
            <w:vAlign w:val="center"/>
          </w:tcPr>
          <w:p w14:paraId="6047DC7A" w14:textId="77777777" w:rsidR="00BB2DA2" w:rsidRPr="00473A9E" w:rsidRDefault="00BB2DA2" w:rsidP="00473A9E">
            <w:pPr>
              <w:rPr>
                <w:rFonts w:eastAsia="SimSun"/>
              </w:rPr>
            </w:pPr>
          </w:p>
        </w:tc>
      </w:tr>
    </w:tbl>
    <w:p w14:paraId="5F06A3E6" w14:textId="77777777" w:rsidR="00BB2DA2" w:rsidRDefault="00BB2DA2">
      <w:pPr>
        <w:pStyle w:val="BodyText"/>
      </w:pPr>
    </w:p>
    <w:p w14:paraId="1CCAA6BE" w14:textId="77777777" w:rsidR="006F3D9E" w:rsidRDefault="006F3D9E" w:rsidP="006F3D9E"/>
    <w:p w14:paraId="256B87FD" w14:textId="77777777" w:rsidR="006F3D9E" w:rsidRDefault="006F3D9E" w:rsidP="006F3D9E">
      <w:pPr>
        <w:pStyle w:val="Heading6"/>
        <w:spacing w:after="120"/>
        <w:rPr>
          <w:lang w:eastAsia="zh-CN"/>
        </w:rPr>
      </w:pPr>
      <w:r>
        <w:rPr>
          <w:lang w:eastAsia="zh-CN"/>
        </w:rPr>
        <w:t>DP</w:t>
      </w:r>
      <w:r w:rsidR="003D6C4A">
        <w:rPr>
          <w:lang w:eastAsia="zh-CN"/>
        </w:rPr>
        <w:t xml:space="preserve"> 6</w:t>
      </w:r>
    </w:p>
    <w:p w14:paraId="294CBAE5"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24743F9E" w14:textId="77777777" w:rsidTr="00020DF0">
        <w:tc>
          <w:tcPr>
            <w:tcW w:w="1385" w:type="dxa"/>
            <w:tcBorders>
              <w:top w:val="single" w:sz="4" w:space="0" w:color="auto"/>
              <w:left w:val="single" w:sz="4" w:space="0" w:color="auto"/>
              <w:bottom w:val="single" w:sz="4" w:space="0" w:color="auto"/>
              <w:right w:val="single" w:sz="4" w:space="0" w:color="auto"/>
            </w:tcBorders>
          </w:tcPr>
          <w:p w14:paraId="7FAAAFB1"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30499" w14:textId="77777777" w:rsidR="006F3D9E" w:rsidRDefault="006F3D9E" w:rsidP="00020DF0">
            <w:pPr>
              <w:rPr>
                <w:rFonts w:eastAsia="SimSun"/>
              </w:rPr>
            </w:pPr>
            <w:r>
              <w:rPr>
                <w:rFonts w:eastAsia="SimSun"/>
              </w:rPr>
              <w:t>Comments</w:t>
            </w:r>
          </w:p>
        </w:tc>
      </w:tr>
      <w:tr w:rsidR="006F3D9E" w14:paraId="1D945011" w14:textId="77777777" w:rsidTr="00020DF0">
        <w:tc>
          <w:tcPr>
            <w:tcW w:w="1385" w:type="dxa"/>
            <w:tcBorders>
              <w:top w:val="single" w:sz="4" w:space="0" w:color="auto"/>
              <w:left w:val="single" w:sz="4" w:space="0" w:color="auto"/>
              <w:bottom w:val="single" w:sz="4" w:space="0" w:color="auto"/>
              <w:right w:val="single" w:sz="4" w:space="0" w:color="auto"/>
            </w:tcBorders>
          </w:tcPr>
          <w:p w14:paraId="1AB968AB"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5F11A8C" w14:textId="77777777" w:rsidR="006F3D9E" w:rsidRDefault="006F3D9E" w:rsidP="00020DF0">
            <w:pPr>
              <w:rPr>
                <w:rFonts w:eastAsiaTheme="minorEastAsia"/>
                <w:lang w:eastAsia="zh-CN"/>
              </w:rPr>
            </w:pPr>
          </w:p>
        </w:tc>
      </w:tr>
      <w:tr w:rsidR="006F3D9E" w14:paraId="071A9E72" w14:textId="77777777" w:rsidTr="00020DF0">
        <w:tc>
          <w:tcPr>
            <w:tcW w:w="1385" w:type="dxa"/>
            <w:tcBorders>
              <w:top w:val="single" w:sz="4" w:space="0" w:color="auto"/>
              <w:left w:val="single" w:sz="4" w:space="0" w:color="auto"/>
              <w:bottom w:val="single" w:sz="4" w:space="0" w:color="auto"/>
              <w:right w:val="single" w:sz="4" w:space="0" w:color="auto"/>
            </w:tcBorders>
          </w:tcPr>
          <w:p w14:paraId="5DD06288"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E60EAC1" w14:textId="77777777" w:rsidR="006F3D9E" w:rsidRDefault="006F3D9E" w:rsidP="00020DF0">
            <w:pPr>
              <w:rPr>
                <w:rFonts w:eastAsia="Yu Mincho"/>
                <w:lang w:eastAsia="ja-JP"/>
              </w:rPr>
            </w:pPr>
          </w:p>
        </w:tc>
      </w:tr>
      <w:tr w:rsidR="006F3D9E" w14:paraId="00E0330A" w14:textId="77777777" w:rsidTr="00020DF0">
        <w:tc>
          <w:tcPr>
            <w:tcW w:w="1385" w:type="dxa"/>
            <w:tcBorders>
              <w:top w:val="single" w:sz="4" w:space="0" w:color="auto"/>
              <w:left w:val="single" w:sz="4" w:space="0" w:color="auto"/>
              <w:bottom w:val="single" w:sz="4" w:space="0" w:color="auto"/>
              <w:right w:val="single" w:sz="4" w:space="0" w:color="auto"/>
            </w:tcBorders>
          </w:tcPr>
          <w:p w14:paraId="233D34F6"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58805" w14:textId="77777777" w:rsidR="006F3D9E" w:rsidRDefault="006F3D9E" w:rsidP="00020DF0">
            <w:pPr>
              <w:rPr>
                <w:rFonts w:eastAsiaTheme="minorEastAsia"/>
                <w:lang w:eastAsia="zh-CN"/>
              </w:rPr>
            </w:pPr>
          </w:p>
        </w:tc>
      </w:tr>
      <w:tr w:rsidR="006F3D9E" w14:paraId="734FD8C9" w14:textId="77777777" w:rsidTr="00020DF0">
        <w:tc>
          <w:tcPr>
            <w:tcW w:w="1385" w:type="dxa"/>
            <w:tcBorders>
              <w:top w:val="single" w:sz="4" w:space="0" w:color="auto"/>
              <w:left w:val="single" w:sz="4" w:space="0" w:color="auto"/>
              <w:bottom w:val="single" w:sz="4" w:space="0" w:color="auto"/>
              <w:right w:val="single" w:sz="4" w:space="0" w:color="auto"/>
            </w:tcBorders>
          </w:tcPr>
          <w:p w14:paraId="3412A6A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F3778" w14:textId="77777777" w:rsidR="006F3D9E" w:rsidRDefault="006F3D9E" w:rsidP="00020DF0">
            <w:pPr>
              <w:rPr>
                <w:rFonts w:eastAsiaTheme="minorEastAsia"/>
                <w:lang w:eastAsia="zh-CN"/>
              </w:rPr>
            </w:pPr>
          </w:p>
        </w:tc>
      </w:tr>
      <w:tr w:rsidR="006F3D9E" w14:paraId="57F02952" w14:textId="77777777" w:rsidTr="00020DF0">
        <w:tc>
          <w:tcPr>
            <w:tcW w:w="1385" w:type="dxa"/>
            <w:tcBorders>
              <w:top w:val="single" w:sz="4" w:space="0" w:color="auto"/>
              <w:left w:val="single" w:sz="4" w:space="0" w:color="auto"/>
              <w:bottom w:val="single" w:sz="4" w:space="0" w:color="auto"/>
              <w:right w:val="single" w:sz="4" w:space="0" w:color="auto"/>
            </w:tcBorders>
          </w:tcPr>
          <w:p w14:paraId="593C859D"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EB5C6" w14:textId="77777777" w:rsidR="006F3D9E" w:rsidRDefault="006F3D9E" w:rsidP="00020DF0">
            <w:pPr>
              <w:rPr>
                <w:rFonts w:eastAsiaTheme="minorEastAsia"/>
                <w:lang w:eastAsia="zh-CN"/>
              </w:rPr>
            </w:pPr>
          </w:p>
        </w:tc>
      </w:tr>
      <w:tr w:rsidR="006F3D9E" w14:paraId="48D2DE0F" w14:textId="77777777" w:rsidTr="00020DF0">
        <w:tc>
          <w:tcPr>
            <w:tcW w:w="1385" w:type="dxa"/>
            <w:tcBorders>
              <w:top w:val="single" w:sz="4" w:space="0" w:color="auto"/>
              <w:left w:val="single" w:sz="4" w:space="0" w:color="auto"/>
              <w:bottom w:val="single" w:sz="4" w:space="0" w:color="auto"/>
              <w:right w:val="single" w:sz="4" w:space="0" w:color="auto"/>
            </w:tcBorders>
          </w:tcPr>
          <w:p w14:paraId="336E181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9E1686" w14:textId="77777777" w:rsidR="006F3D9E" w:rsidRDefault="006F3D9E" w:rsidP="00020DF0">
            <w:pPr>
              <w:rPr>
                <w:rFonts w:eastAsiaTheme="minorEastAsia"/>
                <w:lang w:eastAsia="zh-CN"/>
              </w:rPr>
            </w:pPr>
          </w:p>
        </w:tc>
      </w:tr>
      <w:tr w:rsidR="006F3D9E" w14:paraId="3C2A4B10" w14:textId="77777777" w:rsidTr="00020DF0">
        <w:tc>
          <w:tcPr>
            <w:tcW w:w="1385" w:type="dxa"/>
            <w:tcBorders>
              <w:top w:val="single" w:sz="4" w:space="0" w:color="auto"/>
              <w:left w:val="single" w:sz="4" w:space="0" w:color="auto"/>
              <w:bottom w:val="single" w:sz="4" w:space="0" w:color="auto"/>
              <w:right w:val="single" w:sz="4" w:space="0" w:color="auto"/>
            </w:tcBorders>
          </w:tcPr>
          <w:p w14:paraId="5C9DB4F2"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39D67" w14:textId="77777777" w:rsidR="006F3D9E" w:rsidRDefault="006F3D9E" w:rsidP="00020DF0">
            <w:pPr>
              <w:rPr>
                <w:rFonts w:eastAsiaTheme="minorEastAsia"/>
                <w:lang w:eastAsia="zh-CN"/>
              </w:rPr>
            </w:pPr>
          </w:p>
        </w:tc>
      </w:tr>
      <w:tr w:rsidR="006F3D9E" w14:paraId="3B0C536D" w14:textId="77777777" w:rsidTr="00020DF0">
        <w:tc>
          <w:tcPr>
            <w:tcW w:w="1385" w:type="dxa"/>
            <w:tcBorders>
              <w:top w:val="single" w:sz="4" w:space="0" w:color="auto"/>
              <w:left w:val="single" w:sz="4" w:space="0" w:color="auto"/>
              <w:bottom w:val="single" w:sz="4" w:space="0" w:color="auto"/>
              <w:right w:val="single" w:sz="4" w:space="0" w:color="auto"/>
            </w:tcBorders>
          </w:tcPr>
          <w:p w14:paraId="3D8E8C10"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A02731" w14:textId="77777777" w:rsidR="006F3D9E" w:rsidRDefault="006F3D9E" w:rsidP="00020DF0">
            <w:pPr>
              <w:rPr>
                <w:rFonts w:eastAsiaTheme="minorEastAsia"/>
                <w:lang w:eastAsia="zh-CN"/>
              </w:rPr>
            </w:pPr>
          </w:p>
        </w:tc>
      </w:tr>
      <w:tr w:rsidR="006F3D9E" w14:paraId="1B4CA1DE" w14:textId="77777777" w:rsidTr="00020DF0">
        <w:tc>
          <w:tcPr>
            <w:tcW w:w="1385" w:type="dxa"/>
            <w:tcBorders>
              <w:top w:val="single" w:sz="4" w:space="0" w:color="auto"/>
              <w:left w:val="single" w:sz="4" w:space="0" w:color="auto"/>
              <w:bottom w:val="single" w:sz="4" w:space="0" w:color="auto"/>
              <w:right w:val="single" w:sz="4" w:space="0" w:color="auto"/>
            </w:tcBorders>
          </w:tcPr>
          <w:p w14:paraId="62E94128"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29757D17" w14:textId="77777777" w:rsidR="006F3D9E" w:rsidRDefault="006F3D9E" w:rsidP="00020DF0">
            <w:pPr>
              <w:rPr>
                <w:rFonts w:eastAsia="Malgun Gothic"/>
                <w:lang w:eastAsia="ko-KR"/>
              </w:rPr>
            </w:pPr>
          </w:p>
        </w:tc>
      </w:tr>
      <w:tr w:rsidR="006F3D9E" w14:paraId="29890144" w14:textId="77777777" w:rsidTr="00020DF0">
        <w:tc>
          <w:tcPr>
            <w:tcW w:w="1385" w:type="dxa"/>
          </w:tcPr>
          <w:p w14:paraId="65EA7233" w14:textId="77777777" w:rsidR="006F3D9E" w:rsidRDefault="006F3D9E" w:rsidP="00020DF0">
            <w:pPr>
              <w:rPr>
                <w:rFonts w:eastAsia="Malgun Gothic"/>
                <w:smallCaps/>
                <w:lang w:eastAsia="ko-KR"/>
              </w:rPr>
            </w:pPr>
          </w:p>
        </w:tc>
        <w:tc>
          <w:tcPr>
            <w:tcW w:w="7480" w:type="dxa"/>
          </w:tcPr>
          <w:p w14:paraId="6E2C0357" w14:textId="77777777" w:rsidR="006F3D9E" w:rsidRDefault="006F3D9E" w:rsidP="00020DF0">
            <w:pPr>
              <w:rPr>
                <w:rFonts w:eastAsia="Malgun Gothic"/>
                <w:lang w:eastAsia="ko-KR"/>
              </w:rPr>
            </w:pPr>
          </w:p>
        </w:tc>
      </w:tr>
    </w:tbl>
    <w:p w14:paraId="08024D79" w14:textId="77777777" w:rsidR="006F3D9E" w:rsidRDefault="006F3D9E" w:rsidP="006F3D9E"/>
    <w:p w14:paraId="5B62BE2C" w14:textId="77777777" w:rsidR="00BB2DA2" w:rsidRDefault="00BB2DA2">
      <w:pPr>
        <w:pStyle w:val="BodyText"/>
      </w:pPr>
    </w:p>
    <w:p w14:paraId="7626860F" w14:textId="77777777" w:rsidR="00BB2DA2" w:rsidRDefault="009456BE">
      <w:pPr>
        <w:pStyle w:val="Heading1"/>
      </w:pPr>
      <w:r>
        <w:t xml:space="preserve">Spec impact of </w:t>
      </w:r>
      <w:r w:rsidR="006C731C">
        <w:t>m</w:t>
      </w:r>
      <w:r>
        <w:t>odel</w:t>
      </w:r>
      <w:r w:rsidR="006C731C">
        <w:t>/functionality</w:t>
      </w:r>
      <w:r>
        <w:t xml:space="preserve"> selection, activation, deactivation, switching, and fallback operation</w:t>
      </w:r>
    </w:p>
    <w:p w14:paraId="3EF1D2C1"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1C066EE9" w14:textId="77777777">
        <w:tc>
          <w:tcPr>
            <w:tcW w:w="9062" w:type="dxa"/>
          </w:tcPr>
          <w:p w14:paraId="5E2EFFC4"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C16F13F" w14:textId="77777777" w:rsidR="00BB2DA2" w:rsidRDefault="00BB2DA2">
            <w:pPr>
              <w:rPr>
                <w:rFonts w:ascii="Times" w:eastAsia="DengXian" w:hAnsi="Times"/>
                <w:highlight w:val="green"/>
                <w:lang w:val="en-GB" w:eastAsia="zh-CN"/>
              </w:rPr>
            </w:pPr>
          </w:p>
          <w:p w14:paraId="2731DF12"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3F477F92"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4F5C933"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5434761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BA3B5B5"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527EE108"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688BC88B"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55997820"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7BA25896"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1E2D6117"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4DF266BA"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675BD053" w14:textId="77777777" w:rsidR="00BB2DA2" w:rsidRDefault="00BB2DA2">
            <w:pPr>
              <w:pStyle w:val="BodyText"/>
              <w:rPr>
                <w:lang w:val="en-GB"/>
              </w:rPr>
            </w:pPr>
          </w:p>
          <w:p w14:paraId="4853E96D" w14:textId="77777777" w:rsidR="00BB2DA2" w:rsidRDefault="009456BE">
            <w:pPr>
              <w:rPr>
                <w:rFonts w:eastAsia="DengXian"/>
                <w:highlight w:val="green"/>
                <w:lang w:val="en-GB" w:eastAsia="zh-CN"/>
              </w:rPr>
            </w:pPr>
            <w:r>
              <w:rPr>
                <w:rFonts w:eastAsia="DengXian"/>
                <w:highlight w:val="green"/>
                <w:lang w:val="en-GB" w:eastAsia="zh-CN"/>
              </w:rPr>
              <w:t>Agreement</w:t>
            </w:r>
          </w:p>
          <w:p w14:paraId="562EDC4E"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5EC670C7"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r>
              <w:rPr>
                <w:rFonts w:eastAsia="SimSun"/>
                <w:szCs w:val="20"/>
                <w:lang w:val="en-GB" w:eastAsia="ja-JP"/>
              </w:rPr>
              <w:t>ignaling</w:t>
            </w:r>
            <w:r>
              <w:rPr>
                <w:rFonts w:eastAsia="SimSun"/>
                <w:szCs w:val="20"/>
                <w:lang w:val="en-GB" w:eastAsia="ja-JP"/>
              </w:rPr>
              <w:pgNum/>
            </w:r>
            <w:r>
              <w:rPr>
                <w:rFonts w:eastAsia="SimSun"/>
                <w:szCs w:val="20"/>
                <w:lang w:val="en-GB" w:eastAsia="ja-JP"/>
              </w:rPr>
              <w:t xml:space="preserve"> for the AI model switching and/or selection</w:t>
            </w:r>
          </w:p>
          <w:p w14:paraId="7DE17754"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4DABC714" w14:textId="77777777" w:rsidR="00BB2DA2" w:rsidRDefault="00BB2DA2">
            <w:pPr>
              <w:pStyle w:val="BodyText"/>
              <w:rPr>
                <w:lang w:val="en-GB"/>
              </w:rPr>
            </w:pPr>
          </w:p>
          <w:p w14:paraId="520123F4"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0CD31BE"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2AFA014B"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541067B9"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1467F70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737BB02F"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6B22FE9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88D1ED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8E555C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lastRenderedPageBreak/>
              <w:t>UE-autonomous, UE’s decision is not reported to the network</w:t>
            </w:r>
          </w:p>
          <w:p w14:paraId="3117AEAC"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7494C2FD"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0A096132" w14:textId="77777777" w:rsidR="00BB2DA2" w:rsidRDefault="00BB2DA2">
            <w:pPr>
              <w:pStyle w:val="BodyText"/>
              <w:rPr>
                <w:lang w:val="en-GB"/>
              </w:rPr>
            </w:pPr>
          </w:p>
          <w:p w14:paraId="24E26341" w14:textId="77777777" w:rsidR="00BB2DA2" w:rsidRDefault="00BB2DA2">
            <w:pPr>
              <w:pStyle w:val="BodyText"/>
            </w:pPr>
          </w:p>
        </w:tc>
      </w:tr>
    </w:tbl>
    <w:p w14:paraId="3DD9A042" w14:textId="77777777" w:rsidR="00BB2DA2" w:rsidRDefault="00BB2DA2">
      <w:pPr>
        <w:pStyle w:val="BodyText"/>
      </w:pPr>
    </w:p>
    <w:p w14:paraId="60E5E5FB"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455EF04A" w14:textId="77777777">
        <w:tc>
          <w:tcPr>
            <w:tcW w:w="1605" w:type="dxa"/>
            <w:vAlign w:val="center"/>
          </w:tcPr>
          <w:p w14:paraId="6EB4BE80" w14:textId="77777777" w:rsidR="00BB2DA2" w:rsidRDefault="009456BE">
            <w:pPr>
              <w:spacing w:after="120"/>
            </w:pPr>
            <w:r>
              <w:t>Nokia[</w:t>
            </w:r>
            <w:r w:rsidR="006C731C">
              <w:t>8</w:t>
            </w:r>
            <w:r>
              <w:t>]</w:t>
            </w:r>
          </w:p>
        </w:tc>
        <w:tc>
          <w:tcPr>
            <w:tcW w:w="7457" w:type="dxa"/>
            <w:vAlign w:val="center"/>
          </w:tcPr>
          <w:p w14:paraId="26FD190E"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gNB shall be able to de-activate/switch one of the functionalities via dynamic signaling (e.g., MAC-CE).   </w:t>
            </w:r>
          </w:p>
          <w:p w14:paraId="56B6FEEF"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gNB shall be able to select/activate one of the functionalities via dynamic signaling (e.g., MAC-CE).   </w:t>
            </w:r>
          </w:p>
        </w:tc>
      </w:tr>
      <w:tr w:rsidR="00FA2FBB" w14:paraId="228A4BDB" w14:textId="77777777">
        <w:tc>
          <w:tcPr>
            <w:tcW w:w="1605" w:type="dxa"/>
            <w:vAlign w:val="center"/>
          </w:tcPr>
          <w:p w14:paraId="66351C13" w14:textId="77777777" w:rsidR="00FA2FBB" w:rsidRDefault="00A75656">
            <w:pPr>
              <w:spacing w:after="120"/>
            </w:pPr>
            <w:r>
              <w:t>CATT[9]</w:t>
            </w:r>
          </w:p>
        </w:tc>
        <w:tc>
          <w:tcPr>
            <w:tcW w:w="7457" w:type="dxa"/>
            <w:vAlign w:val="center"/>
          </w:tcPr>
          <w:p w14:paraId="1E82F2E6" w14:textId="77777777" w:rsidR="00A75656" w:rsidRPr="00364F79" w:rsidRDefault="00A75656"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16: Regarding the model monitoring for BM-Case1 and BM-Case2, study the specification impacts on the following aspects:</w:t>
            </w:r>
          </w:p>
          <w:p w14:paraId="20AD2DE9" w14:textId="77777777" w:rsidR="00A75656" w:rsidRPr="00364F79" w:rsidRDefault="00A75656" w:rsidP="00A908A7">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Model update/switching/fallback procedures based on model monitoring results, including the signaling exchange between the gNB and UE;</w:t>
            </w:r>
          </w:p>
          <w:p w14:paraId="2EC6FA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71191259" w14:textId="77777777">
        <w:tc>
          <w:tcPr>
            <w:tcW w:w="1605" w:type="dxa"/>
            <w:vAlign w:val="center"/>
          </w:tcPr>
          <w:p w14:paraId="2E8CE814" w14:textId="77777777" w:rsidR="00BB2DA2" w:rsidRDefault="00D617F2">
            <w:pPr>
              <w:spacing w:after="120"/>
            </w:pPr>
            <w:r w:rsidRPr="00D617F2">
              <w:t>NVIDIA[24]</w:t>
            </w:r>
          </w:p>
        </w:tc>
        <w:tc>
          <w:tcPr>
            <w:tcW w:w="7457" w:type="dxa"/>
            <w:vAlign w:val="center"/>
          </w:tcPr>
          <w:p w14:paraId="6EB000B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417576FD" w14:textId="77777777">
        <w:tc>
          <w:tcPr>
            <w:tcW w:w="1605" w:type="dxa"/>
            <w:vAlign w:val="center"/>
          </w:tcPr>
          <w:p w14:paraId="69E1C974" w14:textId="77777777" w:rsidR="00BB2DA2" w:rsidRDefault="00215B5C">
            <w:pPr>
              <w:spacing w:after="120"/>
            </w:pPr>
            <w:r w:rsidRPr="00215B5C">
              <w:t>Lenovo[26]</w:t>
            </w:r>
          </w:p>
        </w:tc>
        <w:tc>
          <w:tcPr>
            <w:tcW w:w="7457" w:type="dxa"/>
            <w:vAlign w:val="center"/>
          </w:tcPr>
          <w:p w14:paraId="15FA615A"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1613C806" w14:textId="77777777">
        <w:tc>
          <w:tcPr>
            <w:tcW w:w="1605" w:type="dxa"/>
            <w:vAlign w:val="center"/>
          </w:tcPr>
          <w:p w14:paraId="526291B7" w14:textId="77777777" w:rsidR="00BB2DA2" w:rsidRDefault="00BB2DA2">
            <w:pPr>
              <w:spacing w:after="120"/>
            </w:pPr>
          </w:p>
        </w:tc>
        <w:tc>
          <w:tcPr>
            <w:tcW w:w="7457" w:type="dxa"/>
            <w:vAlign w:val="center"/>
          </w:tcPr>
          <w:p w14:paraId="2A7CF019" w14:textId="77777777" w:rsidR="00BB2DA2" w:rsidRDefault="00BB2DA2">
            <w:pPr>
              <w:spacing w:after="120"/>
              <w:rPr>
                <w:rFonts w:eastAsia="SimSun"/>
                <w:i/>
                <w:color w:val="000000" w:themeColor="text1"/>
                <w:szCs w:val="20"/>
                <w:lang w:eastAsia="zh-CN"/>
              </w:rPr>
            </w:pPr>
          </w:p>
        </w:tc>
      </w:tr>
      <w:tr w:rsidR="00BB2DA2" w14:paraId="3C78C5C7" w14:textId="77777777">
        <w:tc>
          <w:tcPr>
            <w:tcW w:w="1605" w:type="dxa"/>
            <w:vAlign w:val="center"/>
          </w:tcPr>
          <w:p w14:paraId="0FED58F6" w14:textId="77777777" w:rsidR="00BB2DA2" w:rsidRDefault="00BB2DA2">
            <w:pPr>
              <w:spacing w:after="120"/>
            </w:pPr>
          </w:p>
        </w:tc>
        <w:tc>
          <w:tcPr>
            <w:tcW w:w="7457" w:type="dxa"/>
            <w:vAlign w:val="center"/>
          </w:tcPr>
          <w:p w14:paraId="1F7A937C" w14:textId="77777777" w:rsidR="00BB2DA2" w:rsidRDefault="00BB2DA2" w:rsidP="00A908A7">
            <w:pPr>
              <w:spacing w:afterLines="50" w:after="120"/>
              <w:jc w:val="both"/>
              <w:rPr>
                <w:rFonts w:eastAsia="SimSun"/>
                <w:i/>
                <w:color w:val="000000" w:themeColor="text1"/>
                <w:szCs w:val="20"/>
                <w:lang w:val="en-GB" w:eastAsia="zh-CN"/>
              </w:rPr>
            </w:pPr>
          </w:p>
        </w:tc>
      </w:tr>
    </w:tbl>
    <w:p w14:paraId="004832F2" w14:textId="77777777" w:rsidR="00BB2DA2" w:rsidRDefault="00BB2DA2">
      <w:pPr>
        <w:pStyle w:val="BodyText"/>
      </w:pPr>
    </w:p>
    <w:p w14:paraId="6CD7249C" w14:textId="77777777" w:rsidR="00BB2DA2" w:rsidRDefault="00435FE3">
      <w:pPr>
        <w:pStyle w:val="Heading6"/>
        <w:spacing w:after="120"/>
      </w:pPr>
      <w:r>
        <w:rPr>
          <w:lang w:eastAsia="zh-CN"/>
        </w:rPr>
        <w:t xml:space="preserve">DP </w:t>
      </w:r>
      <w:r w:rsidR="003D6C4A">
        <w:rPr>
          <w:lang w:eastAsia="zh-CN"/>
        </w:rPr>
        <w:t>7</w:t>
      </w:r>
    </w:p>
    <w:p w14:paraId="14A46572"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1D47027"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8B919B2" w14:textId="77777777">
        <w:tc>
          <w:tcPr>
            <w:tcW w:w="1385" w:type="dxa"/>
            <w:tcBorders>
              <w:top w:val="single" w:sz="4" w:space="0" w:color="auto"/>
              <w:left w:val="single" w:sz="4" w:space="0" w:color="auto"/>
              <w:bottom w:val="single" w:sz="4" w:space="0" w:color="auto"/>
              <w:right w:val="single" w:sz="4" w:space="0" w:color="auto"/>
            </w:tcBorders>
          </w:tcPr>
          <w:p w14:paraId="4DDF425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FFCF1C" w14:textId="77777777" w:rsidR="00BB2DA2" w:rsidRDefault="009456BE">
            <w:pPr>
              <w:rPr>
                <w:rFonts w:eastAsia="SimSun"/>
              </w:rPr>
            </w:pPr>
            <w:r>
              <w:rPr>
                <w:rFonts w:eastAsia="SimSun"/>
              </w:rPr>
              <w:t>Comments</w:t>
            </w:r>
          </w:p>
        </w:tc>
      </w:tr>
      <w:tr w:rsidR="00BB2DA2" w14:paraId="740AC9AE" w14:textId="77777777">
        <w:tc>
          <w:tcPr>
            <w:tcW w:w="1385" w:type="dxa"/>
            <w:tcBorders>
              <w:top w:val="single" w:sz="4" w:space="0" w:color="auto"/>
              <w:left w:val="single" w:sz="4" w:space="0" w:color="auto"/>
              <w:bottom w:val="single" w:sz="4" w:space="0" w:color="auto"/>
              <w:right w:val="single" w:sz="4" w:space="0" w:color="auto"/>
            </w:tcBorders>
          </w:tcPr>
          <w:p w14:paraId="501BA82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0F3FAE" w14:textId="77777777" w:rsidR="00BB2DA2" w:rsidRDefault="00BB2DA2">
            <w:pPr>
              <w:rPr>
                <w:rFonts w:eastAsia="Malgun Gothic"/>
                <w:lang w:eastAsia="ko-KR"/>
              </w:rPr>
            </w:pPr>
          </w:p>
        </w:tc>
      </w:tr>
      <w:tr w:rsidR="00BB2DA2" w14:paraId="0B50B27E" w14:textId="77777777">
        <w:tc>
          <w:tcPr>
            <w:tcW w:w="1385" w:type="dxa"/>
            <w:tcBorders>
              <w:top w:val="single" w:sz="4" w:space="0" w:color="auto"/>
              <w:left w:val="single" w:sz="4" w:space="0" w:color="auto"/>
              <w:bottom w:val="single" w:sz="4" w:space="0" w:color="auto"/>
              <w:right w:val="single" w:sz="4" w:space="0" w:color="auto"/>
            </w:tcBorders>
          </w:tcPr>
          <w:p w14:paraId="5CE7FF6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D5773" w14:textId="77777777" w:rsidR="00BB2DA2" w:rsidRDefault="00BB2DA2">
            <w:pPr>
              <w:rPr>
                <w:rFonts w:eastAsiaTheme="minorEastAsia"/>
                <w:lang w:eastAsia="zh-CN"/>
              </w:rPr>
            </w:pPr>
          </w:p>
        </w:tc>
      </w:tr>
    </w:tbl>
    <w:p w14:paraId="31DC4BD7" w14:textId="77777777" w:rsidR="00BB2DA2" w:rsidRDefault="00BB2DA2">
      <w:pPr>
        <w:pStyle w:val="BodyText"/>
      </w:pPr>
    </w:p>
    <w:p w14:paraId="6B563631" w14:textId="77777777" w:rsidR="00BB2DA2" w:rsidRDefault="009456BE">
      <w:pPr>
        <w:pStyle w:val="Heading1"/>
      </w:pPr>
      <w:r>
        <w:t>UE/NW Capability</w:t>
      </w:r>
    </w:p>
    <w:p w14:paraId="6569F3C1"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7397D56D" w14:textId="77777777">
        <w:tc>
          <w:tcPr>
            <w:tcW w:w="1605" w:type="dxa"/>
            <w:vAlign w:val="center"/>
          </w:tcPr>
          <w:p w14:paraId="2CB919FE" w14:textId="77777777" w:rsidR="00BB2DA2" w:rsidRDefault="009456BE">
            <w:pPr>
              <w:spacing w:after="120"/>
            </w:pPr>
            <w:r>
              <w:lastRenderedPageBreak/>
              <w:t>FUTUREWEI[1]</w:t>
            </w:r>
          </w:p>
        </w:tc>
        <w:tc>
          <w:tcPr>
            <w:tcW w:w="7457" w:type="dxa"/>
            <w:vAlign w:val="center"/>
          </w:tcPr>
          <w:p w14:paraId="5426E7CF"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6DD62B56" w14:textId="77777777">
        <w:tc>
          <w:tcPr>
            <w:tcW w:w="1605" w:type="dxa"/>
            <w:vAlign w:val="center"/>
          </w:tcPr>
          <w:p w14:paraId="22E39FA6" w14:textId="77777777" w:rsidR="00BB2DA2" w:rsidRDefault="003C012D">
            <w:pPr>
              <w:spacing w:after="120"/>
            </w:pPr>
            <w:r>
              <w:t>Huawei[2]</w:t>
            </w:r>
          </w:p>
        </w:tc>
        <w:tc>
          <w:tcPr>
            <w:tcW w:w="7457" w:type="dxa"/>
            <w:vAlign w:val="center"/>
          </w:tcPr>
          <w:p w14:paraId="11707042"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218F5C5C"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13D6FAB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395DB273"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5A93A970" w14:textId="77777777" w:rsidR="00450D19" w:rsidRPr="00D25A20" w:rsidRDefault="00450D19" w:rsidP="00450D19">
            <w:pPr>
              <w:spacing w:before="120" w:after="120"/>
              <w:rPr>
                <w:rFonts w:eastAsia="SimHei"/>
                <w:i/>
                <w:szCs w:val="20"/>
              </w:rPr>
            </w:pPr>
            <w:r w:rsidRPr="00D25A20">
              <w:rPr>
                <w:rFonts w:eastAsia="SimHei"/>
                <w:i/>
                <w:szCs w:val="20"/>
              </w:rPr>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at least</w:t>
            </w:r>
          </w:p>
          <w:p w14:paraId="6DD80859"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13C5364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supported configurations of Set A and/or Set B for model training/monitoring/inference, </w:t>
            </w:r>
          </w:p>
          <w:p w14:paraId="0FC0ADBF"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the supported values of Top-K for inference.</w:t>
            </w:r>
          </w:p>
        </w:tc>
      </w:tr>
      <w:tr w:rsidR="00BB2DA2" w14:paraId="39B46D5E" w14:textId="77777777">
        <w:tc>
          <w:tcPr>
            <w:tcW w:w="1605" w:type="dxa"/>
            <w:vAlign w:val="center"/>
          </w:tcPr>
          <w:p w14:paraId="4C496FDD" w14:textId="77777777" w:rsidR="00BB2DA2" w:rsidRDefault="005055CE">
            <w:pPr>
              <w:spacing w:after="120"/>
            </w:pPr>
            <w:r>
              <w:t>OPPO[6]</w:t>
            </w:r>
          </w:p>
        </w:tc>
        <w:tc>
          <w:tcPr>
            <w:tcW w:w="7457" w:type="dxa"/>
            <w:vAlign w:val="center"/>
          </w:tcPr>
          <w:p w14:paraId="3855413C"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028381FC" w14:textId="77777777">
        <w:tc>
          <w:tcPr>
            <w:tcW w:w="1605" w:type="dxa"/>
            <w:vAlign w:val="center"/>
          </w:tcPr>
          <w:p w14:paraId="59D48F6E" w14:textId="77777777" w:rsidR="00BB2DA2" w:rsidRDefault="00E4311A">
            <w:pPr>
              <w:spacing w:after="120"/>
            </w:pPr>
            <w:r>
              <w:t>Nokia[8]</w:t>
            </w:r>
          </w:p>
        </w:tc>
        <w:tc>
          <w:tcPr>
            <w:tcW w:w="7457" w:type="dxa"/>
            <w:vAlign w:val="center"/>
          </w:tcPr>
          <w:p w14:paraId="4A8F5876"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7841771D"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1374513D" w14:textId="77777777">
        <w:tc>
          <w:tcPr>
            <w:tcW w:w="1605" w:type="dxa"/>
            <w:vAlign w:val="center"/>
          </w:tcPr>
          <w:p w14:paraId="0A1E4A23" w14:textId="77777777" w:rsidR="00BB2DA2" w:rsidRDefault="007C5D41">
            <w:pPr>
              <w:spacing w:after="120"/>
            </w:pPr>
            <w:r w:rsidRPr="007C5D41">
              <w:t>Lenovo[26]</w:t>
            </w:r>
          </w:p>
        </w:tc>
        <w:tc>
          <w:tcPr>
            <w:tcW w:w="7457" w:type="dxa"/>
            <w:vAlign w:val="center"/>
          </w:tcPr>
          <w:p w14:paraId="470ECCED"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DD87103"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5: </w:t>
            </w:r>
            <w:r w:rsidRPr="00D25A20">
              <w:rPr>
                <w:rFonts w:eastAsia="SimSun"/>
                <w:i/>
                <w:color w:val="000000" w:themeColor="text1"/>
                <w:szCs w:val="20"/>
                <w:lang w:eastAsia="zh-CN"/>
              </w:rPr>
              <w:tab/>
              <w:t>Introduce AI/ML processing units concept for high efficiency AI/ML resource management.</w:t>
            </w:r>
          </w:p>
        </w:tc>
      </w:tr>
      <w:tr w:rsidR="00BB2DA2" w14:paraId="664A95CD" w14:textId="77777777">
        <w:tc>
          <w:tcPr>
            <w:tcW w:w="1605" w:type="dxa"/>
            <w:vAlign w:val="center"/>
          </w:tcPr>
          <w:p w14:paraId="705D6022" w14:textId="77777777" w:rsidR="00BB2DA2" w:rsidRDefault="00BB2DA2">
            <w:pPr>
              <w:spacing w:after="120"/>
            </w:pPr>
          </w:p>
        </w:tc>
        <w:tc>
          <w:tcPr>
            <w:tcW w:w="7457" w:type="dxa"/>
            <w:vAlign w:val="center"/>
          </w:tcPr>
          <w:p w14:paraId="493DE36D" w14:textId="77777777" w:rsidR="00BB2DA2" w:rsidRPr="00D25A20" w:rsidRDefault="00BB2DA2">
            <w:pPr>
              <w:spacing w:after="120"/>
              <w:rPr>
                <w:rFonts w:eastAsia="SimSun"/>
                <w:i/>
                <w:color w:val="000000" w:themeColor="text1"/>
                <w:szCs w:val="20"/>
                <w:lang w:eastAsia="zh-CN"/>
              </w:rPr>
            </w:pPr>
          </w:p>
        </w:tc>
      </w:tr>
      <w:tr w:rsidR="00BB2DA2" w14:paraId="39CC6EC6" w14:textId="77777777">
        <w:tc>
          <w:tcPr>
            <w:tcW w:w="1605" w:type="dxa"/>
            <w:vAlign w:val="center"/>
          </w:tcPr>
          <w:p w14:paraId="5661C512" w14:textId="77777777" w:rsidR="00BB2DA2" w:rsidRDefault="00BB2DA2">
            <w:pPr>
              <w:spacing w:after="120"/>
            </w:pPr>
          </w:p>
        </w:tc>
        <w:tc>
          <w:tcPr>
            <w:tcW w:w="7457" w:type="dxa"/>
            <w:vAlign w:val="center"/>
          </w:tcPr>
          <w:p w14:paraId="7FD21715" w14:textId="77777777" w:rsidR="00BB2DA2" w:rsidRPr="00D25A20" w:rsidRDefault="00BB2DA2">
            <w:pPr>
              <w:spacing w:after="120"/>
              <w:rPr>
                <w:rFonts w:eastAsia="SimSun"/>
                <w:i/>
                <w:color w:val="000000" w:themeColor="text1"/>
                <w:szCs w:val="20"/>
                <w:lang w:eastAsia="zh-CN"/>
              </w:rPr>
            </w:pPr>
          </w:p>
        </w:tc>
      </w:tr>
      <w:tr w:rsidR="00BB2DA2" w14:paraId="29167AD4" w14:textId="77777777">
        <w:tc>
          <w:tcPr>
            <w:tcW w:w="1605" w:type="dxa"/>
            <w:vAlign w:val="center"/>
          </w:tcPr>
          <w:p w14:paraId="72C27C5E" w14:textId="77777777" w:rsidR="00BB2DA2" w:rsidRDefault="00BB2DA2">
            <w:pPr>
              <w:spacing w:after="120"/>
            </w:pPr>
          </w:p>
        </w:tc>
        <w:tc>
          <w:tcPr>
            <w:tcW w:w="7457" w:type="dxa"/>
            <w:vAlign w:val="center"/>
          </w:tcPr>
          <w:p w14:paraId="2A2A0535" w14:textId="77777777" w:rsidR="00BB2DA2" w:rsidRPr="00D25A20" w:rsidRDefault="00BB2DA2">
            <w:pPr>
              <w:spacing w:after="120"/>
              <w:rPr>
                <w:rFonts w:eastAsia="SimSun"/>
                <w:i/>
                <w:color w:val="000000" w:themeColor="text1"/>
                <w:szCs w:val="20"/>
                <w:lang w:eastAsia="zh-CN"/>
              </w:rPr>
            </w:pPr>
          </w:p>
        </w:tc>
      </w:tr>
    </w:tbl>
    <w:p w14:paraId="5E72CFCF" w14:textId="77777777" w:rsidR="00BB2DA2" w:rsidRDefault="00BB2DA2">
      <w:pPr>
        <w:pStyle w:val="BodyText"/>
        <w:rPr>
          <w:lang w:val="en-GB"/>
        </w:rPr>
      </w:pPr>
    </w:p>
    <w:p w14:paraId="759B2C43" w14:textId="77777777" w:rsidR="00BB2DA2" w:rsidRDefault="00D25A20">
      <w:pPr>
        <w:pStyle w:val="Heading6"/>
        <w:spacing w:after="120"/>
      </w:pPr>
      <w:r>
        <w:rPr>
          <w:lang w:eastAsia="zh-CN"/>
        </w:rPr>
        <w:t>DP</w:t>
      </w:r>
      <w:r w:rsidR="003D6C4A">
        <w:rPr>
          <w:lang w:eastAsia="zh-CN"/>
        </w:rPr>
        <w:t xml:space="preserve"> 8</w:t>
      </w:r>
    </w:p>
    <w:p w14:paraId="5CFDEE0A" w14:textId="77777777" w:rsidR="00BB2DA2" w:rsidRDefault="00BB2DA2">
      <w:pPr>
        <w:pStyle w:val="BodyText"/>
        <w:rPr>
          <w:lang w:val="en-GB"/>
        </w:rPr>
      </w:pPr>
    </w:p>
    <w:p w14:paraId="14A1DE76" w14:textId="77777777" w:rsidR="00BB2DA2" w:rsidRDefault="009456BE">
      <w:pPr>
        <w:pStyle w:val="BodyText"/>
        <w:rPr>
          <w:lang w:val="en-GB"/>
        </w:rPr>
      </w:pPr>
      <w:r>
        <w:rPr>
          <w:b/>
          <w:lang w:val="en-GB"/>
        </w:rPr>
        <w:t>Mod’s assessment</w:t>
      </w:r>
      <w:r>
        <w:rPr>
          <w:lang w:val="en-GB"/>
        </w:rPr>
        <w:t>: Detailed UE capability can be discussed later</w:t>
      </w:r>
    </w:p>
    <w:p w14:paraId="20E00CC4"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430A148" w14:textId="77777777">
        <w:tc>
          <w:tcPr>
            <w:tcW w:w="1385" w:type="dxa"/>
            <w:tcBorders>
              <w:top w:val="single" w:sz="4" w:space="0" w:color="auto"/>
              <w:left w:val="single" w:sz="4" w:space="0" w:color="auto"/>
              <w:bottom w:val="single" w:sz="4" w:space="0" w:color="auto"/>
              <w:right w:val="single" w:sz="4" w:space="0" w:color="auto"/>
            </w:tcBorders>
          </w:tcPr>
          <w:p w14:paraId="4E568203" w14:textId="77777777" w:rsidR="00BB2DA2" w:rsidRDefault="009456BE">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67984" w14:textId="77777777" w:rsidR="00BB2DA2" w:rsidRDefault="009456BE">
            <w:pPr>
              <w:pStyle w:val="BodyText"/>
              <w:rPr>
                <w:rFonts w:eastAsia="SimSun"/>
              </w:rPr>
            </w:pPr>
            <w:r>
              <w:rPr>
                <w:rFonts w:eastAsia="SimSun"/>
              </w:rPr>
              <w:t>Comments</w:t>
            </w:r>
          </w:p>
        </w:tc>
      </w:tr>
      <w:tr w:rsidR="00BB2DA2" w14:paraId="3BFBA1F4" w14:textId="77777777">
        <w:tc>
          <w:tcPr>
            <w:tcW w:w="1385" w:type="dxa"/>
            <w:tcBorders>
              <w:top w:val="single" w:sz="4" w:space="0" w:color="auto"/>
              <w:left w:val="single" w:sz="4" w:space="0" w:color="auto"/>
              <w:bottom w:val="single" w:sz="4" w:space="0" w:color="auto"/>
              <w:right w:val="single" w:sz="4" w:space="0" w:color="auto"/>
            </w:tcBorders>
          </w:tcPr>
          <w:p w14:paraId="18A82951" w14:textId="77777777" w:rsidR="00BB2DA2" w:rsidRDefault="00BB2DA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45B9F5" w14:textId="77777777" w:rsidR="00BB2DA2" w:rsidRDefault="00BB2DA2">
            <w:pPr>
              <w:pStyle w:val="BodyText"/>
              <w:rPr>
                <w:rFonts w:eastAsia="Malgun Gothic"/>
                <w:lang w:eastAsia="ko-KR"/>
              </w:rPr>
            </w:pPr>
          </w:p>
        </w:tc>
      </w:tr>
      <w:tr w:rsidR="00BB2DA2" w14:paraId="39E6C7B2" w14:textId="77777777">
        <w:tc>
          <w:tcPr>
            <w:tcW w:w="1385" w:type="dxa"/>
            <w:tcBorders>
              <w:top w:val="single" w:sz="4" w:space="0" w:color="auto"/>
              <w:left w:val="single" w:sz="4" w:space="0" w:color="auto"/>
              <w:bottom w:val="single" w:sz="4" w:space="0" w:color="auto"/>
              <w:right w:val="single" w:sz="4" w:space="0" w:color="auto"/>
            </w:tcBorders>
          </w:tcPr>
          <w:p w14:paraId="3F80DF17" w14:textId="77777777" w:rsidR="00BB2DA2" w:rsidRDefault="00BB2DA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FB39D7" w14:textId="77777777" w:rsidR="00BB2DA2" w:rsidRDefault="00BB2DA2">
            <w:pPr>
              <w:pStyle w:val="BodyText"/>
              <w:rPr>
                <w:rFonts w:eastAsiaTheme="minorEastAsia"/>
                <w:lang w:eastAsia="zh-CN"/>
              </w:rPr>
            </w:pPr>
          </w:p>
        </w:tc>
      </w:tr>
      <w:tr w:rsidR="00BB2DA2" w14:paraId="358D505B" w14:textId="77777777">
        <w:tc>
          <w:tcPr>
            <w:tcW w:w="1385" w:type="dxa"/>
            <w:tcBorders>
              <w:top w:val="single" w:sz="4" w:space="0" w:color="auto"/>
              <w:left w:val="single" w:sz="4" w:space="0" w:color="auto"/>
              <w:bottom w:val="single" w:sz="4" w:space="0" w:color="auto"/>
              <w:right w:val="single" w:sz="4" w:space="0" w:color="auto"/>
            </w:tcBorders>
          </w:tcPr>
          <w:p w14:paraId="6587C24A"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58DCA" w14:textId="77777777" w:rsidR="00BB2DA2" w:rsidRDefault="00BB2DA2">
            <w:pPr>
              <w:pStyle w:val="BodyText"/>
              <w:rPr>
                <w:rFonts w:eastAsia="SimSun"/>
                <w:lang w:eastAsia="zh-CN"/>
              </w:rPr>
            </w:pPr>
          </w:p>
        </w:tc>
      </w:tr>
      <w:tr w:rsidR="00BB2DA2" w14:paraId="578A976C" w14:textId="77777777">
        <w:tc>
          <w:tcPr>
            <w:tcW w:w="1385" w:type="dxa"/>
            <w:tcBorders>
              <w:top w:val="single" w:sz="4" w:space="0" w:color="auto"/>
              <w:left w:val="single" w:sz="4" w:space="0" w:color="auto"/>
              <w:bottom w:val="single" w:sz="4" w:space="0" w:color="auto"/>
              <w:right w:val="single" w:sz="4" w:space="0" w:color="auto"/>
            </w:tcBorders>
          </w:tcPr>
          <w:p w14:paraId="095081F6"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6781B" w14:textId="77777777" w:rsidR="00BB2DA2" w:rsidRDefault="00BB2DA2">
            <w:pPr>
              <w:pStyle w:val="BodyText"/>
              <w:rPr>
                <w:rFonts w:eastAsia="SimSun"/>
                <w:lang w:eastAsia="zh-CN"/>
              </w:rPr>
            </w:pPr>
          </w:p>
        </w:tc>
      </w:tr>
    </w:tbl>
    <w:p w14:paraId="7ADFEE8F" w14:textId="77777777" w:rsidR="00BB2DA2" w:rsidRDefault="00BB2DA2">
      <w:pPr>
        <w:pStyle w:val="BodyText"/>
      </w:pPr>
    </w:p>
    <w:p w14:paraId="7BCFEC77" w14:textId="77777777" w:rsidR="00BB2DA2" w:rsidRDefault="009456BE">
      <w:pPr>
        <w:pStyle w:val="Heading1"/>
      </w:pPr>
      <w:r>
        <w:t>Other aspects of LCM / use cases</w:t>
      </w:r>
    </w:p>
    <w:p w14:paraId="72AF8FA2"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059E0EA" w14:textId="77777777">
        <w:tc>
          <w:tcPr>
            <w:tcW w:w="9062" w:type="dxa"/>
          </w:tcPr>
          <w:p w14:paraId="5426242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646A298" w14:textId="77777777" w:rsidR="00BB2DA2" w:rsidRDefault="00BB2DA2">
            <w:pPr>
              <w:spacing w:after="120"/>
              <w:rPr>
                <w:highlight w:val="green"/>
              </w:rPr>
            </w:pPr>
          </w:p>
          <w:p w14:paraId="6ED88FA9" w14:textId="77777777" w:rsidR="00BB2DA2" w:rsidRDefault="009456BE">
            <w:pPr>
              <w:spacing w:after="120"/>
              <w:rPr>
                <w:highlight w:val="green"/>
              </w:rPr>
            </w:pPr>
            <w:r>
              <w:rPr>
                <w:highlight w:val="green"/>
              </w:rPr>
              <w:t xml:space="preserve">Agreement </w:t>
            </w:r>
          </w:p>
          <w:p w14:paraId="050C3C8F" w14:textId="77777777" w:rsidR="00BB2DA2" w:rsidRDefault="009456BE">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417BFEA9" w14:textId="77777777" w:rsidR="00BB2DA2" w:rsidRDefault="009456BE" w:rsidP="002F1E2B">
            <w:pPr>
              <w:numPr>
                <w:ilvl w:val="0"/>
                <w:numId w:val="54"/>
              </w:numPr>
              <w:spacing w:after="120"/>
              <w:rPr>
                <w:lang w:eastAsia="zh-CN"/>
              </w:rPr>
            </w:pPr>
            <w:r>
              <w:rPr>
                <w:lang w:eastAsia="zh-CN"/>
              </w:rPr>
              <w:t>Data collection</w:t>
            </w:r>
          </w:p>
          <w:p w14:paraId="4CE56286"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17019350" w14:textId="77777777" w:rsidR="00BB2DA2" w:rsidRDefault="009456BE" w:rsidP="002F1E2B">
            <w:pPr>
              <w:numPr>
                <w:ilvl w:val="0"/>
                <w:numId w:val="54"/>
              </w:numPr>
              <w:spacing w:after="120"/>
              <w:rPr>
                <w:lang w:eastAsia="zh-CN"/>
              </w:rPr>
            </w:pPr>
            <w:r>
              <w:rPr>
                <w:lang w:eastAsia="zh-CN"/>
              </w:rPr>
              <w:t>Model training</w:t>
            </w:r>
          </w:p>
          <w:p w14:paraId="327D155E" w14:textId="77777777" w:rsidR="00BB2DA2" w:rsidRDefault="009456BE" w:rsidP="002F1E2B">
            <w:pPr>
              <w:numPr>
                <w:ilvl w:val="0"/>
                <w:numId w:val="54"/>
              </w:numPr>
              <w:spacing w:after="120"/>
              <w:rPr>
                <w:lang w:eastAsia="zh-CN"/>
              </w:rPr>
            </w:pPr>
            <w:r>
              <w:rPr>
                <w:lang w:eastAsia="zh-CN"/>
              </w:rPr>
              <w:t>[Model registration]</w:t>
            </w:r>
          </w:p>
          <w:p w14:paraId="03A97E8F" w14:textId="77777777" w:rsidR="00BB2DA2" w:rsidRDefault="009456BE" w:rsidP="002F1E2B">
            <w:pPr>
              <w:numPr>
                <w:ilvl w:val="0"/>
                <w:numId w:val="54"/>
              </w:numPr>
              <w:spacing w:after="120"/>
              <w:rPr>
                <w:lang w:eastAsia="zh-CN"/>
              </w:rPr>
            </w:pPr>
            <w:r>
              <w:rPr>
                <w:lang w:eastAsia="zh-CN"/>
              </w:rPr>
              <w:t>Model deployment</w:t>
            </w:r>
          </w:p>
          <w:p w14:paraId="1868EB66"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C1B6B6B" w14:textId="77777777" w:rsidR="00BB2DA2" w:rsidRDefault="009456BE" w:rsidP="002F1E2B">
            <w:pPr>
              <w:numPr>
                <w:ilvl w:val="0"/>
                <w:numId w:val="54"/>
              </w:numPr>
              <w:spacing w:after="120"/>
              <w:rPr>
                <w:lang w:eastAsia="zh-CN"/>
              </w:rPr>
            </w:pPr>
            <w:r>
              <w:rPr>
                <w:lang w:eastAsia="zh-CN"/>
              </w:rPr>
              <w:t>[Model configuration]</w:t>
            </w:r>
          </w:p>
          <w:p w14:paraId="12F4A6AA" w14:textId="77777777" w:rsidR="00BB2DA2" w:rsidRDefault="009456BE" w:rsidP="002F1E2B">
            <w:pPr>
              <w:numPr>
                <w:ilvl w:val="0"/>
                <w:numId w:val="54"/>
              </w:numPr>
              <w:spacing w:after="120"/>
              <w:rPr>
                <w:lang w:eastAsia="zh-CN"/>
              </w:rPr>
            </w:pPr>
            <w:r>
              <w:rPr>
                <w:lang w:eastAsia="zh-CN"/>
              </w:rPr>
              <w:t>Model inference operation</w:t>
            </w:r>
          </w:p>
          <w:p w14:paraId="4EAA837A"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7E82B03D"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76B01AF4" w14:textId="77777777" w:rsidR="00BB2DA2" w:rsidRDefault="009456BE" w:rsidP="002F1E2B">
            <w:pPr>
              <w:numPr>
                <w:ilvl w:val="0"/>
                <w:numId w:val="54"/>
              </w:numPr>
              <w:spacing w:after="120"/>
              <w:rPr>
                <w:lang w:eastAsia="zh-CN"/>
              </w:rPr>
            </w:pPr>
            <w:r>
              <w:rPr>
                <w:lang w:eastAsia="zh-CN"/>
              </w:rPr>
              <w:t>Model monitoring</w:t>
            </w:r>
          </w:p>
          <w:p w14:paraId="5D06FA26" w14:textId="77777777" w:rsidR="00BB2DA2" w:rsidRDefault="009456BE" w:rsidP="002F1E2B">
            <w:pPr>
              <w:numPr>
                <w:ilvl w:val="0"/>
                <w:numId w:val="54"/>
              </w:numPr>
              <w:spacing w:after="120"/>
              <w:rPr>
                <w:lang w:eastAsia="zh-CN"/>
              </w:rPr>
            </w:pPr>
            <w:r>
              <w:rPr>
                <w:lang w:eastAsia="zh-CN"/>
              </w:rPr>
              <w:t>Model update</w:t>
            </w:r>
          </w:p>
          <w:p w14:paraId="6FB77937"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6CB22505" w14:textId="77777777" w:rsidR="00BB2DA2" w:rsidRDefault="009456BE" w:rsidP="002F1E2B">
            <w:pPr>
              <w:numPr>
                <w:ilvl w:val="0"/>
                <w:numId w:val="54"/>
              </w:numPr>
              <w:spacing w:after="120"/>
              <w:rPr>
                <w:lang w:eastAsia="zh-CN"/>
              </w:rPr>
            </w:pPr>
            <w:r>
              <w:rPr>
                <w:lang w:eastAsia="zh-CN"/>
              </w:rPr>
              <w:t>Model transfer</w:t>
            </w:r>
          </w:p>
          <w:p w14:paraId="09431C58" w14:textId="77777777" w:rsidR="00BB2DA2" w:rsidRDefault="009456BE" w:rsidP="002F1E2B">
            <w:pPr>
              <w:numPr>
                <w:ilvl w:val="0"/>
                <w:numId w:val="54"/>
              </w:numPr>
              <w:spacing w:after="120"/>
              <w:rPr>
                <w:lang w:eastAsia="zh-CN"/>
              </w:rPr>
            </w:pPr>
            <w:r>
              <w:rPr>
                <w:lang w:eastAsia="zh-CN"/>
              </w:rPr>
              <w:t>UE capability</w:t>
            </w:r>
          </w:p>
          <w:p w14:paraId="6EA30241" w14:textId="77777777" w:rsidR="00BB2DA2" w:rsidRDefault="009456BE">
            <w:pPr>
              <w:spacing w:after="120"/>
            </w:pPr>
            <w:r>
              <w:t>Note: Some aspects in the list may not have specification impact.</w:t>
            </w:r>
          </w:p>
          <w:p w14:paraId="7E9A70D8" w14:textId="77777777" w:rsidR="00BB2DA2" w:rsidRDefault="009456BE">
            <w:pPr>
              <w:spacing w:after="120"/>
            </w:pPr>
            <w:r>
              <w:t>Note: Aspects with square brackets are tentative</w:t>
            </w:r>
            <w:r>
              <w:rPr>
                <w:strike/>
              </w:rPr>
              <w:t xml:space="preserve"> and pending terminology definition</w:t>
            </w:r>
            <w:r>
              <w:t>.</w:t>
            </w:r>
          </w:p>
          <w:p w14:paraId="05E80AC7" w14:textId="77777777" w:rsidR="00BB2DA2" w:rsidRDefault="009456BE">
            <w:pPr>
              <w:spacing w:after="120"/>
            </w:pPr>
            <w:r>
              <w:t xml:space="preserve">Note: More aspects may be added as study progresses. </w:t>
            </w:r>
          </w:p>
          <w:p w14:paraId="31F234F5" w14:textId="77777777" w:rsidR="00BB2DA2" w:rsidRDefault="00BB2DA2">
            <w:pPr>
              <w:spacing w:after="120"/>
            </w:pPr>
          </w:p>
          <w:p w14:paraId="33E66B7A"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B6044F" w14:textId="77777777" w:rsidR="00BB2DA2" w:rsidRDefault="00BB2DA2">
            <w:pPr>
              <w:overflowPunct w:val="0"/>
              <w:autoSpaceDE w:val="0"/>
              <w:autoSpaceDN w:val="0"/>
              <w:adjustRightInd w:val="0"/>
              <w:spacing w:after="120"/>
              <w:contextualSpacing/>
              <w:textAlignment w:val="baseline"/>
            </w:pPr>
          </w:p>
          <w:p w14:paraId="46D00E22"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6BB1A79" w14:textId="77777777" w:rsidR="00BB2DA2" w:rsidRDefault="009456BE">
            <w:pPr>
              <w:rPr>
                <w:rFonts w:ascii="Times" w:eastAsia="Batang" w:hAnsi="Times"/>
                <w:lang w:val="en-GB"/>
              </w:rPr>
            </w:pPr>
            <w:r>
              <w:rPr>
                <w:rFonts w:ascii="Times" w:eastAsia="Batang" w:hAnsi="Times"/>
                <w:lang w:val="en-GB"/>
              </w:rPr>
              <w:lastRenderedPageBreak/>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2F371E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06615AC"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375A1E08"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173EFBB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664C4B8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17FACAB9"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0B3FC9AB"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292849EA"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09A8509B"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928FF6F"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54DC16D8"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1A654E4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B791CFD" w14:textId="77777777" w:rsidR="00BB2DA2" w:rsidRDefault="00BB2DA2">
            <w:pPr>
              <w:overflowPunct w:val="0"/>
              <w:autoSpaceDE w:val="0"/>
              <w:autoSpaceDN w:val="0"/>
              <w:adjustRightInd w:val="0"/>
              <w:spacing w:after="120"/>
              <w:contextualSpacing/>
              <w:textAlignment w:val="baseline"/>
              <w:rPr>
                <w:lang w:val="en-GB"/>
              </w:rPr>
            </w:pPr>
          </w:p>
        </w:tc>
      </w:tr>
    </w:tbl>
    <w:p w14:paraId="03164408" w14:textId="77777777" w:rsidR="00BB2DA2" w:rsidRDefault="00BB2DA2">
      <w:pPr>
        <w:pStyle w:val="BodyText"/>
      </w:pPr>
    </w:p>
    <w:p w14:paraId="083CA447" w14:textId="77777777" w:rsidR="00BB2DA2" w:rsidRDefault="009456BE">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658A469A" w14:textId="77777777">
        <w:tc>
          <w:tcPr>
            <w:tcW w:w="1605" w:type="dxa"/>
            <w:vAlign w:val="center"/>
          </w:tcPr>
          <w:p w14:paraId="1976E235" w14:textId="77777777" w:rsidR="00BB2DA2" w:rsidRDefault="00BB2DA2">
            <w:pPr>
              <w:pStyle w:val="BodyText"/>
            </w:pPr>
          </w:p>
        </w:tc>
        <w:tc>
          <w:tcPr>
            <w:tcW w:w="7457" w:type="dxa"/>
            <w:vAlign w:val="center"/>
          </w:tcPr>
          <w:p w14:paraId="00D0CE62" w14:textId="77777777" w:rsidR="00BB2DA2" w:rsidRDefault="00BB2DA2">
            <w:pPr>
              <w:spacing w:after="120"/>
              <w:jc w:val="both"/>
              <w:rPr>
                <w:rFonts w:cs="Batang"/>
                <w:i/>
                <w:szCs w:val="20"/>
                <w:lang w:eastAsia="zh-CN"/>
              </w:rPr>
            </w:pPr>
          </w:p>
        </w:tc>
      </w:tr>
      <w:tr w:rsidR="00BB2DA2" w14:paraId="5EFBC1BD" w14:textId="77777777">
        <w:tc>
          <w:tcPr>
            <w:tcW w:w="1605" w:type="dxa"/>
            <w:vAlign w:val="center"/>
          </w:tcPr>
          <w:p w14:paraId="04C35E99" w14:textId="77777777" w:rsidR="00BB2DA2" w:rsidRDefault="00BB2DA2">
            <w:pPr>
              <w:pStyle w:val="BodyText"/>
            </w:pPr>
          </w:p>
        </w:tc>
        <w:tc>
          <w:tcPr>
            <w:tcW w:w="7457" w:type="dxa"/>
            <w:vAlign w:val="center"/>
          </w:tcPr>
          <w:p w14:paraId="5610D658"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7B444C58"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29C292CF" w14:textId="77777777">
        <w:tc>
          <w:tcPr>
            <w:tcW w:w="1385" w:type="dxa"/>
            <w:tcBorders>
              <w:top w:val="single" w:sz="4" w:space="0" w:color="auto"/>
              <w:left w:val="single" w:sz="4" w:space="0" w:color="auto"/>
              <w:bottom w:val="single" w:sz="4" w:space="0" w:color="auto"/>
              <w:right w:val="single" w:sz="4" w:space="0" w:color="auto"/>
            </w:tcBorders>
          </w:tcPr>
          <w:p w14:paraId="0631C04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A97A38" w14:textId="77777777" w:rsidR="00BB2DA2" w:rsidRDefault="009456BE">
            <w:pPr>
              <w:rPr>
                <w:rFonts w:eastAsia="SimSun"/>
              </w:rPr>
            </w:pPr>
            <w:r>
              <w:rPr>
                <w:rFonts w:eastAsia="SimSun"/>
              </w:rPr>
              <w:t>Comments</w:t>
            </w:r>
          </w:p>
        </w:tc>
      </w:tr>
      <w:tr w:rsidR="00BB2DA2" w14:paraId="25CABB9E" w14:textId="77777777">
        <w:tc>
          <w:tcPr>
            <w:tcW w:w="1385" w:type="dxa"/>
            <w:tcBorders>
              <w:top w:val="single" w:sz="4" w:space="0" w:color="auto"/>
              <w:left w:val="single" w:sz="4" w:space="0" w:color="auto"/>
              <w:bottom w:val="single" w:sz="4" w:space="0" w:color="auto"/>
              <w:right w:val="single" w:sz="4" w:space="0" w:color="auto"/>
            </w:tcBorders>
          </w:tcPr>
          <w:p w14:paraId="2886C839"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BBEEF3" w14:textId="77777777" w:rsidR="00BB2DA2" w:rsidRDefault="00BB2DA2">
            <w:pPr>
              <w:rPr>
                <w:rFonts w:eastAsia="Malgun Gothic"/>
                <w:lang w:eastAsia="ko-KR"/>
              </w:rPr>
            </w:pPr>
          </w:p>
        </w:tc>
      </w:tr>
      <w:tr w:rsidR="00BB2DA2" w14:paraId="053A9252" w14:textId="77777777">
        <w:tc>
          <w:tcPr>
            <w:tcW w:w="1385" w:type="dxa"/>
            <w:tcBorders>
              <w:top w:val="single" w:sz="4" w:space="0" w:color="auto"/>
              <w:left w:val="single" w:sz="4" w:space="0" w:color="auto"/>
              <w:bottom w:val="single" w:sz="4" w:space="0" w:color="auto"/>
              <w:right w:val="single" w:sz="4" w:space="0" w:color="auto"/>
            </w:tcBorders>
          </w:tcPr>
          <w:p w14:paraId="6D8C5FF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B1A3E" w14:textId="77777777" w:rsidR="00BB2DA2" w:rsidRDefault="00BB2DA2">
            <w:pPr>
              <w:rPr>
                <w:rFonts w:eastAsiaTheme="minorEastAsia"/>
                <w:lang w:eastAsia="zh-CN"/>
              </w:rPr>
            </w:pPr>
          </w:p>
        </w:tc>
      </w:tr>
      <w:tr w:rsidR="00BB2DA2" w14:paraId="4E58E877" w14:textId="77777777">
        <w:tc>
          <w:tcPr>
            <w:tcW w:w="1385" w:type="dxa"/>
            <w:tcBorders>
              <w:top w:val="single" w:sz="4" w:space="0" w:color="auto"/>
              <w:left w:val="single" w:sz="4" w:space="0" w:color="auto"/>
              <w:bottom w:val="single" w:sz="4" w:space="0" w:color="auto"/>
              <w:right w:val="single" w:sz="4" w:space="0" w:color="auto"/>
            </w:tcBorders>
          </w:tcPr>
          <w:p w14:paraId="330C067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FEECC" w14:textId="77777777" w:rsidR="00BB2DA2" w:rsidRDefault="00BB2DA2">
            <w:pPr>
              <w:rPr>
                <w:rFonts w:eastAsia="SimSun"/>
                <w:lang w:eastAsia="zh-CN"/>
              </w:rPr>
            </w:pPr>
          </w:p>
        </w:tc>
      </w:tr>
      <w:tr w:rsidR="00BB2DA2" w14:paraId="693492C4" w14:textId="77777777">
        <w:tc>
          <w:tcPr>
            <w:tcW w:w="1385" w:type="dxa"/>
            <w:tcBorders>
              <w:top w:val="single" w:sz="4" w:space="0" w:color="auto"/>
              <w:left w:val="single" w:sz="4" w:space="0" w:color="auto"/>
              <w:bottom w:val="single" w:sz="4" w:space="0" w:color="auto"/>
              <w:right w:val="single" w:sz="4" w:space="0" w:color="auto"/>
            </w:tcBorders>
          </w:tcPr>
          <w:p w14:paraId="43DB0DD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AF17E5" w14:textId="77777777" w:rsidR="00BB2DA2" w:rsidRDefault="00BB2DA2">
            <w:pPr>
              <w:rPr>
                <w:rFonts w:eastAsia="SimSun"/>
                <w:lang w:eastAsia="zh-CN"/>
              </w:rPr>
            </w:pPr>
          </w:p>
        </w:tc>
      </w:tr>
      <w:tr w:rsidR="00BB2DA2" w14:paraId="762F5C39" w14:textId="77777777">
        <w:tc>
          <w:tcPr>
            <w:tcW w:w="1385" w:type="dxa"/>
            <w:tcBorders>
              <w:top w:val="single" w:sz="4" w:space="0" w:color="auto"/>
              <w:left w:val="single" w:sz="4" w:space="0" w:color="auto"/>
              <w:bottom w:val="single" w:sz="4" w:space="0" w:color="auto"/>
              <w:right w:val="single" w:sz="4" w:space="0" w:color="auto"/>
            </w:tcBorders>
          </w:tcPr>
          <w:p w14:paraId="20EF5C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00292" w14:textId="77777777" w:rsidR="00BB2DA2" w:rsidRDefault="00BB2DA2">
            <w:pPr>
              <w:rPr>
                <w:rFonts w:eastAsia="SimSun"/>
                <w:lang w:eastAsia="zh-CN"/>
              </w:rPr>
            </w:pPr>
          </w:p>
        </w:tc>
      </w:tr>
      <w:tr w:rsidR="00BB2DA2" w14:paraId="5CCD1927" w14:textId="77777777">
        <w:tc>
          <w:tcPr>
            <w:tcW w:w="1385" w:type="dxa"/>
            <w:tcBorders>
              <w:top w:val="single" w:sz="4" w:space="0" w:color="auto"/>
              <w:left w:val="single" w:sz="4" w:space="0" w:color="auto"/>
              <w:bottom w:val="single" w:sz="4" w:space="0" w:color="auto"/>
              <w:right w:val="single" w:sz="4" w:space="0" w:color="auto"/>
            </w:tcBorders>
          </w:tcPr>
          <w:p w14:paraId="11F1F7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25896" w14:textId="77777777" w:rsidR="00BB2DA2" w:rsidRDefault="00BB2DA2">
            <w:pPr>
              <w:rPr>
                <w:rFonts w:eastAsia="SimSun"/>
                <w:lang w:eastAsia="zh-CN"/>
              </w:rPr>
            </w:pPr>
          </w:p>
        </w:tc>
      </w:tr>
      <w:tr w:rsidR="00BB2DA2" w14:paraId="234726C6" w14:textId="77777777">
        <w:tc>
          <w:tcPr>
            <w:tcW w:w="1385" w:type="dxa"/>
            <w:tcBorders>
              <w:top w:val="single" w:sz="4" w:space="0" w:color="auto"/>
              <w:left w:val="single" w:sz="4" w:space="0" w:color="auto"/>
              <w:bottom w:val="single" w:sz="4" w:space="0" w:color="auto"/>
              <w:right w:val="single" w:sz="4" w:space="0" w:color="auto"/>
            </w:tcBorders>
          </w:tcPr>
          <w:p w14:paraId="434AE2E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EEB94A" w14:textId="77777777" w:rsidR="00BB2DA2" w:rsidRDefault="00BB2DA2">
            <w:pPr>
              <w:rPr>
                <w:rFonts w:eastAsia="SimSun"/>
                <w:lang w:eastAsia="zh-CN"/>
              </w:rPr>
            </w:pPr>
          </w:p>
        </w:tc>
      </w:tr>
    </w:tbl>
    <w:p w14:paraId="7BA73A11" w14:textId="77777777" w:rsidR="00BB2DA2" w:rsidRDefault="00BB2DA2">
      <w:pPr>
        <w:pStyle w:val="BodyText"/>
      </w:pPr>
    </w:p>
    <w:p w14:paraId="596B8A99" w14:textId="77777777" w:rsidR="00BB2DA2" w:rsidRDefault="009456BE">
      <w:pPr>
        <w:pStyle w:val="Heading2"/>
      </w:pPr>
      <w:r>
        <w:t xml:space="preserve">Training and deployment of AI/ML model </w:t>
      </w:r>
    </w:p>
    <w:p w14:paraId="0DB0E321" w14:textId="77777777" w:rsidR="00BB2DA2" w:rsidRDefault="009456BE">
      <w:pPr>
        <w:pStyle w:val="Heading3"/>
      </w:pPr>
      <w:r>
        <w:t>Training/inference at UE/NW side</w:t>
      </w:r>
    </w:p>
    <w:p w14:paraId="560630C5"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45110CFD" w14:textId="77777777">
        <w:tc>
          <w:tcPr>
            <w:tcW w:w="9062" w:type="dxa"/>
          </w:tcPr>
          <w:p w14:paraId="4689CFDB" w14:textId="77777777" w:rsidR="00BB2DA2" w:rsidRDefault="009456BE">
            <w:pPr>
              <w:spacing w:after="120"/>
              <w:rPr>
                <w:b/>
                <w:u w:val="single"/>
              </w:rPr>
            </w:pPr>
            <w:r>
              <w:rPr>
                <w:b/>
                <w:u w:val="single"/>
              </w:rPr>
              <w:lastRenderedPageBreak/>
              <w:t>RAN1#109-e</w:t>
            </w:r>
          </w:p>
          <w:p w14:paraId="2FF7D9AE"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266A8E0"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476969D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20E86D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256E9B9" w14:textId="77777777" w:rsidR="00BB2DA2" w:rsidRDefault="00BB2DA2">
            <w:pPr>
              <w:spacing w:after="120"/>
              <w:rPr>
                <w:rFonts w:ascii="Times" w:eastAsia="Batang" w:hAnsi="Times"/>
                <w:highlight w:val="green"/>
                <w:lang w:val="en-GB"/>
              </w:rPr>
            </w:pPr>
          </w:p>
          <w:p w14:paraId="0B514A5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489D568D"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70E377D"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7738F33"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497AB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8F644A8"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0AB4AA04" w14:textId="77777777" w:rsidR="00BB2DA2" w:rsidRDefault="00BB2DA2">
            <w:pPr>
              <w:spacing w:after="120"/>
              <w:rPr>
                <w:highlight w:val="green"/>
                <w:lang w:eastAsia="zh-CN"/>
              </w:rPr>
            </w:pPr>
          </w:p>
          <w:p w14:paraId="4FEB0BC8" w14:textId="77777777" w:rsidR="00BB2DA2" w:rsidRDefault="009456BE">
            <w:pPr>
              <w:spacing w:before="120" w:after="120"/>
              <w:rPr>
                <w:highlight w:val="green"/>
                <w:lang w:eastAsia="zh-CN"/>
              </w:rPr>
            </w:pPr>
            <w:r>
              <w:rPr>
                <w:highlight w:val="green"/>
                <w:lang w:eastAsia="zh-CN"/>
              </w:rPr>
              <w:t xml:space="preserve">Agreement </w:t>
            </w:r>
          </w:p>
          <w:p w14:paraId="072FD791"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16D9C55"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5134DB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099EB82" w14:textId="77777777" w:rsidR="00BB2DA2" w:rsidRDefault="009456BE">
            <w:pPr>
              <w:spacing w:after="120"/>
              <w:rPr>
                <w:szCs w:val="20"/>
                <w:lang w:eastAsia="zh-CN"/>
              </w:rPr>
            </w:pPr>
            <w:r>
              <w:rPr>
                <w:szCs w:val="20"/>
                <w:lang w:eastAsia="zh-CN"/>
              </w:rPr>
              <w:t>Note: Whether it is online or offline training is a separate discussion.</w:t>
            </w:r>
          </w:p>
          <w:p w14:paraId="2BEC9559" w14:textId="77777777" w:rsidR="00BB2DA2" w:rsidRDefault="00BB2DA2">
            <w:pPr>
              <w:spacing w:after="120"/>
              <w:rPr>
                <w:szCs w:val="20"/>
                <w:lang w:eastAsia="zh-CN"/>
              </w:rPr>
            </w:pPr>
          </w:p>
          <w:p w14:paraId="2E2A36E0"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2487EF8E"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56C4143A" w14:textId="77777777">
              <w:tc>
                <w:tcPr>
                  <w:tcW w:w="3046" w:type="dxa"/>
                  <w:tcBorders>
                    <w:top w:val="single" w:sz="8" w:space="0" w:color="auto"/>
                    <w:left w:val="single" w:sz="8" w:space="0" w:color="auto"/>
                    <w:bottom w:val="single" w:sz="8" w:space="0" w:color="auto"/>
                    <w:right w:val="single" w:sz="8" w:space="0" w:color="auto"/>
                  </w:tcBorders>
                </w:tcPr>
                <w:p w14:paraId="0DFDD0F3"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D45B881"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5051E5CD" w14:textId="77777777">
              <w:tc>
                <w:tcPr>
                  <w:tcW w:w="3046" w:type="dxa"/>
                  <w:tcBorders>
                    <w:top w:val="single" w:sz="8" w:space="0" w:color="auto"/>
                    <w:left w:val="single" w:sz="8" w:space="0" w:color="auto"/>
                    <w:bottom w:val="single" w:sz="8" w:space="0" w:color="auto"/>
                    <w:right w:val="single" w:sz="8" w:space="0" w:color="auto"/>
                  </w:tcBorders>
                </w:tcPr>
                <w:p w14:paraId="3B48D1AF"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3A0ED87"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7FC554C4"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70E9DA6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66BFDE7"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7F85D2A"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E1ACA5B"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44D1E471"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4335A5A8"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C20F95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80B751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0A9813E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7414EC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6F770BEA"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3A2C1EDA" w14:textId="77777777" w:rsidR="00BB2DA2" w:rsidRDefault="00BB2DA2">
      <w:pPr>
        <w:pStyle w:val="BodyText"/>
      </w:pPr>
    </w:p>
    <w:p w14:paraId="49A85BF9"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3BA1C318" w14:textId="77777777">
        <w:tc>
          <w:tcPr>
            <w:tcW w:w="1555" w:type="dxa"/>
            <w:vAlign w:val="center"/>
          </w:tcPr>
          <w:p w14:paraId="5ADD43EF" w14:textId="77777777" w:rsidR="00BB2DA2" w:rsidRDefault="009456BE">
            <w:pPr>
              <w:pStyle w:val="BodyText"/>
              <w:rPr>
                <w:szCs w:val="20"/>
              </w:rPr>
            </w:pPr>
            <w:r>
              <w:rPr>
                <w:szCs w:val="20"/>
              </w:rPr>
              <w:lastRenderedPageBreak/>
              <w:t>vivo[</w:t>
            </w:r>
            <w:r w:rsidR="007566D0">
              <w:rPr>
                <w:szCs w:val="20"/>
              </w:rPr>
              <w:t>5</w:t>
            </w:r>
            <w:r>
              <w:rPr>
                <w:szCs w:val="20"/>
              </w:rPr>
              <w:t>]</w:t>
            </w:r>
          </w:p>
        </w:tc>
        <w:tc>
          <w:tcPr>
            <w:tcW w:w="7507" w:type="dxa"/>
            <w:vAlign w:val="center"/>
          </w:tcPr>
          <w:p w14:paraId="758417EA"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67966205" w14:textId="77777777" w:rsidR="00164BCB" w:rsidRPr="00EA3B95" w:rsidRDefault="00164BCB" w:rsidP="00164BCB">
            <w:pPr>
              <w:spacing w:after="120"/>
              <w:rPr>
                <w:rFonts w:eastAsia="SimHei"/>
                <w:i/>
                <w:szCs w:val="20"/>
              </w:rPr>
            </w:pPr>
            <w:r w:rsidRPr="00EA3B95">
              <w:rPr>
                <w:rFonts w:eastAsia="SimHei"/>
                <w:i/>
                <w:szCs w:val="20"/>
              </w:rPr>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0F3B36F5"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6DB80003"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46E556F8" w14:textId="77777777" w:rsidR="00BB2DA2" w:rsidRPr="00EA3B95" w:rsidRDefault="00164BCB" w:rsidP="00164BCB">
            <w:pPr>
              <w:spacing w:after="120"/>
              <w:rPr>
                <w:rFonts w:eastAsia="SimHei"/>
                <w:i/>
                <w:szCs w:val="20"/>
              </w:rPr>
            </w:pPr>
            <w:r w:rsidRPr="00EA3B95">
              <w:rPr>
                <w:rFonts w:eastAsia="SimHei"/>
                <w:i/>
                <w:szCs w:val="20"/>
              </w:rPr>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674646E0"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0E19F6F7"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15241150" w14:textId="77777777" w:rsidR="005C64D2" w:rsidRPr="00EA3B95" w:rsidRDefault="005C64D2" w:rsidP="007566D0">
            <w:pPr>
              <w:spacing w:after="120"/>
              <w:rPr>
                <w:rFonts w:eastAsia="SimHei"/>
                <w:i/>
                <w:szCs w:val="20"/>
              </w:rPr>
            </w:pPr>
            <w:r w:rsidRPr="00EA3B95">
              <w:rPr>
                <w:rFonts w:eastAsia="SimHei"/>
                <w:i/>
                <w:szCs w:val="20"/>
              </w:rPr>
              <w:t>Proposal 24:</w:t>
            </w:r>
            <w:r w:rsidRPr="00EA3B95">
              <w:rPr>
                <w:rFonts w:eastAsia="SimHei"/>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3B8EAA7"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80ED22D"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032F2546" w14:textId="77777777">
        <w:tc>
          <w:tcPr>
            <w:tcW w:w="1555" w:type="dxa"/>
            <w:vAlign w:val="center"/>
          </w:tcPr>
          <w:p w14:paraId="47C632C8" w14:textId="77777777" w:rsidR="00BB2DA2" w:rsidRPr="00D36CA5" w:rsidRDefault="005C6E93" w:rsidP="00D36CA5">
            <w:r>
              <w:t>OPPO[6]</w:t>
            </w:r>
          </w:p>
        </w:tc>
        <w:tc>
          <w:tcPr>
            <w:tcW w:w="7507" w:type="dxa"/>
            <w:vAlign w:val="center"/>
          </w:tcPr>
          <w:p w14:paraId="1996EBF0"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4DE62264"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10C225C1"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79CA1583" w14:textId="77777777">
        <w:tc>
          <w:tcPr>
            <w:tcW w:w="1555" w:type="dxa"/>
            <w:vAlign w:val="center"/>
          </w:tcPr>
          <w:p w14:paraId="42B59ED5" w14:textId="77777777" w:rsidR="00BB2DA2" w:rsidRDefault="00EA1D3A">
            <w:pPr>
              <w:pStyle w:val="BodyText"/>
            </w:pPr>
            <w:r>
              <w:t>CATT[9]</w:t>
            </w:r>
          </w:p>
        </w:tc>
        <w:tc>
          <w:tcPr>
            <w:tcW w:w="7507" w:type="dxa"/>
            <w:vAlign w:val="center"/>
          </w:tcPr>
          <w:p w14:paraId="4C9B3842"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4F853846" w14:textId="77777777">
        <w:tc>
          <w:tcPr>
            <w:tcW w:w="1555" w:type="dxa"/>
            <w:vAlign w:val="center"/>
          </w:tcPr>
          <w:p w14:paraId="58A8451D" w14:textId="77777777" w:rsidR="005C6E93" w:rsidRDefault="005A4249">
            <w:pPr>
              <w:pStyle w:val="BodyText"/>
            </w:pPr>
            <w:r>
              <w:t>IDC[11]</w:t>
            </w:r>
          </w:p>
        </w:tc>
        <w:tc>
          <w:tcPr>
            <w:tcW w:w="7507" w:type="dxa"/>
            <w:vAlign w:val="center"/>
          </w:tcPr>
          <w:p w14:paraId="4A70538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52426F9D"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 xml:space="preserve">AI/ML inference/training at UE side (Alt.2) can be limited due to limited computational power and battery consumption at UE implementation, however, UE can </w:t>
            </w:r>
            <w:r w:rsidRPr="00EA3B95">
              <w:rPr>
                <w:rFonts w:eastAsia="MS Mincho"/>
                <w:i/>
                <w:iCs/>
                <w:szCs w:val="20"/>
                <w:lang w:eastAsia="zh-CN"/>
              </w:rPr>
              <w:lastRenderedPageBreak/>
              <w:t>easily utilize more information that the UE acquired by measuring SSB/CSI-RS without consuming any reporting overhead.</w:t>
            </w:r>
          </w:p>
          <w:p w14:paraId="59C0ABA1"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39898A73" w14:textId="77777777">
        <w:tc>
          <w:tcPr>
            <w:tcW w:w="1555" w:type="dxa"/>
            <w:vAlign w:val="center"/>
          </w:tcPr>
          <w:p w14:paraId="44CCA7C7" w14:textId="77777777" w:rsidR="005C6E93" w:rsidRDefault="00BD354C">
            <w:pPr>
              <w:pStyle w:val="BodyText"/>
            </w:pPr>
            <w:r w:rsidRPr="00BD354C">
              <w:lastRenderedPageBreak/>
              <w:t>Apple[25]</w:t>
            </w:r>
          </w:p>
        </w:tc>
        <w:tc>
          <w:tcPr>
            <w:tcW w:w="7507" w:type="dxa"/>
            <w:vAlign w:val="center"/>
          </w:tcPr>
          <w:p w14:paraId="7A4D48AB" w14:textId="77777777" w:rsidR="00EC4D74" w:rsidRPr="00EA3B95" w:rsidRDefault="00EC4D74" w:rsidP="00EC4D74">
            <w:pPr>
              <w:rPr>
                <w:bCs/>
                <w:i/>
                <w:szCs w:val="20"/>
                <w:lang w:eastAsia="zh-CN"/>
              </w:rPr>
            </w:pPr>
            <w:r w:rsidRPr="00EA3B95">
              <w:rPr>
                <w:bCs/>
                <w:i/>
                <w:szCs w:val="20"/>
                <w:lang w:eastAsia="zh-CN"/>
              </w:rPr>
              <w:t>Proposal 2:</w:t>
            </w:r>
          </w:p>
          <w:p w14:paraId="01E9BDFD"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NW side (Alt. 1), study efficient signalling of set B selection or beam selection and RSRP representation. </w:t>
            </w:r>
          </w:p>
          <w:p w14:paraId="7F2A3BBE"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14:paraId="1242E802" w14:textId="77777777" w:rsidR="00251D03" w:rsidRPr="00EA3B95" w:rsidRDefault="00251D03" w:rsidP="00251D03">
            <w:pPr>
              <w:rPr>
                <w:bCs/>
                <w:i/>
                <w:szCs w:val="20"/>
                <w:lang w:eastAsia="zh-CN"/>
              </w:rPr>
            </w:pPr>
            <w:r w:rsidRPr="00EA3B95">
              <w:rPr>
                <w:bCs/>
                <w:i/>
                <w:szCs w:val="20"/>
                <w:lang w:eastAsia="zh-CN"/>
              </w:rPr>
              <w:t>Observation 2:</w:t>
            </w:r>
          </w:p>
          <w:p w14:paraId="2BCB4236" w14:textId="77777777" w:rsidR="00251D03" w:rsidRPr="00EA3B95" w:rsidRDefault="00251D03" w:rsidP="002F1E2B">
            <w:pPr>
              <w:numPr>
                <w:ilvl w:val="0"/>
                <w:numId w:val="90"/>
              </w:numPr>
              <w:rPr>
                <w:rFonts w:eastAsia="Batang"/>
                <w:bCs/>
                <w:i/>
                <w:szCs w:val="20"/>
                <w:lang w:val="en-GB"/>
              </w:rPr>
            </w:pPr>
            <w:r w:rsidRPr="00EA3B95">
              <w:rPr>
                <w:rFonts w:eastAsia="Batang"/>
                <w:bCs/>
                <w:i/>
                <w:szCs w:val="20"/>
                <w:lang w:val="en-GB"/>
              </w:rPr>
              <w:t>Alt. 1 (NW side training/NW side inference) does not require disclosure of network implementation information.</w:t>
            </w:r>
          </w:p>
          <w:p w14:paraId="2FB7CEE9" w14:textId="77777777" w:rsidR="005C6E93" w:rsidRPr="00EA3B95" w:rsidRDefault="00251D03" w:rsidP="00EA3B95">
            <w:pPr>
              <w:numPr>
                <w:ilvl w:val="0"/>
                <w:numId w:val="90"/>
              </w:numPr>
              <w:rPr>
                <w:rFonts w:eastAsia="Batang"/>
                <w:bCs/>
                <w:i/>
                <w:szCs w:val="20"/>
                <w:lang w:val="en-GB"/>
              </w:rPr>
            </w:pPr>
            <w:r w:rsidRPr="00EA3B95">
              <w:rPr>
                <w:rFonts w:eastAsia="Batang"/>
                <w:bCs/>
                <w:i/>
                <w:szCs w:val="20"/>
                <w:lang w:val="en-GB"/>
              </w:rPr>
              <w:t>Alt. 3 (NW side training/UE side inference) can ensure AI/ML performance when assistance information from network is not available at the UE/UE server.</w:t>
            </w:r>
          </w:p>
        </w:tc>
      </w:tr>
      <w:tr w:rsidR="005C6E93" w14:paraId="58F714B4" w14:textId="77777777">
        <w:tc>
          <w:tcPr>
            <w:tcW w:w="1555" w:type="dxa"/>
            <w:vAlign w:val="center"/>
          </w:tcPr>
          <w:p w14:paraId="6C913464" w14:textId="77777777" w:rsidR="005C6E93" w:rsidRDefault="005C6E93">
            <w:pPr>
              <w:pStyle w:val="BodyText"/>
            </w:pPr>
          </w:p>
        </w:tc>
        <w:tc>
          <w:tcPr>
            <w:tcW w:w="7507" w:type="dxa"/>
            <w:vAlign w:val="center"/>
          </w:tcPr>
          <w:p w14:paraId="1993DFA2" w14:textId="77777777" w:rsidR="005C6E93" w:rsidRDefault="005C6E93">
            <w:pPr>
              <w:rPr>
                <w:rFonts w:eastAsia="SimSun"/>
              </w:rPr>
            </w:pPr>
          </w:p>
        </w:tc>
      </w:tr>
      <w:tr w:rsidR="005C6E93" w14:paraId="4A278D81" w14:textId="77777777">
        <w:tc>
          <w:tcPr>
            <w:tcW w:w="1555" w:type="dxa"/>
            <w:vAlign w:val="center"/>
          </w:tcPr>
          <w:p w14:paraId="19E228D7" w14:textId="77777777" w:rsidR="005C6E93" w:rsidRDefault="005C6E93">
            <w:pPr>
              <w:pStyle w:val="BodyText"/>
            </w:pPr>
          </w:p>
        </w:tc>
        <w:tc>
          <w:tcPr>
            <w:tcW w:w="7507" w:type="dxa"/>
            <w:vAlign w:val="center"/>
          </w:tcPr>
          <w:p w14:paraId="144585B8" w14:textId="77777777" w:rsidR="005C6E93" w:rsidRDefault="005C6E93">
            <w:pPr>
              <w:rPr>
                <w:rFonts w:eastAsia="SimSun"/>
              </w:rPr>
            </w:pPr>
          </w:p>
        </w:tc>
      </w:tr>
    </w:tbl>
    <w:p w14:paraId="6A6C6766" w14:textId="77777777" w:rsidR="00BB2DA2" w:rsidRDefault="00BB2DA2">
      <w:pPr>
        <w:pStyle w:val="BodyText"/>
      </w:pPr>
    </w:p>
    <w:p w14:paraId="5BC7B694" w14:textId="77777777" w:rsidR="00BB2DA2" w:rsidRDefault="009456BE">
      <w:pPr>
        <w:pStyle w:val="BodyText"/>
      </w:pPr>
      <w:r>
        <w:rPr>
          <w:b/>
        </w:rPr>
        <w:t>Mod’s assessment:</w:t>
      </w:r>
      <w:r>
        <w:t xml:space="preserve"> Alt.3 is depending on the discussion of model transfers in AI 9.2.1 and other WG(s) (e.g., RAN2). Let’s wait for more progress before we reopen the discussion. </w:t>
      </w:r>
    </w:p>
    <w:p w14:paraId="17B435A4"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0E9F1B19" w14:textId="77777777">
        <w:tc>
          <w:tcPr>
            <w:tcW w:w="1385" w:type="dxa"/>
            <w:tcBorders>
              <w:top w:val="single" w:sz="4" w:space="0" w:color="auto"/>
              <w:left w:val="single" w:sz="4" w:space="0" w:color="auto"/>
              <w:bottom w:val="single" w:sz="4" w:space="0" w:color="auto"/>
              <w:right w:val="single" w:sz="4" w:space="0" w:color="auto"/>
            </w:tcBorders>
          </w:tcPr>
          <w:p w14:paraId="777AA14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8B072D" w14:textId="77777777" w:rsidR="00BB2DA2" w:rsidRDefault="009456BE">
            <w:pPr>
              <w:rPr>
                <w:rFonts w:eastAsia="SimSun"/>
              </w:rPr>
            </w:pPr>
            <w:r>
              <w:rPr>
                <w:rFonts w:eastAsia="SimSun"/>
              </w:rPr>
              <w:t>Comments</w:t>
            </w:r>
          </w:p>
        </w:tc>
      </w:tr>
      <w:tr w:rsidR="00BB2DA2" w14:paraId="4F2495A3" w14:textId="77777777">
        <w:tc>
          <w:tcPr>
            <w:tcW w:w="1385" w:type="dxa"/>
            <w:tcBorders>
              <w:top w:val="single" w:sz="4" w:space="0" w:color="auto"/>
              <w:left w:val="single" w:sz="4" w:space="0" w:color="auto"/>
              <w:bottom w:val="single" w:sz="4" w:space="0" w:color="auto"/>
              <w:right w:val="single" w:sz="4" w:space="0" w:color="auto"/>
            </w:tcBorders>
          </w:tcPr>
          <w:p w14:paraId="08DF48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CF15E" w14:textId="77777777" w:rsidR="00BB2DA2" w:rsidRDefault="00BB2DA2">
            <w:pPr>
              <w:rPr>
                <w:rFonts w:eastAsiaTheme="minorEastAsia"/>
                <w:lang w:eastAsia="zh-CN"/>
              </w:rPr>
            </w:pPr>
          </w:p>
        </w:tc>
      </w:tr>
      <w:tr w:rsidR="00BB2DA2" w14:paraId="01236741" w14:textId="77777777">
        <w:tc>
          <w:tcPr>
            <w:tcW w:w="1385" w:type="dxa"/>
            <w:tcBorders>
              <w:top w:val="single" w:sz="4" w:space="0" w:color="auto"/>
              <w:left w:val="single" w:sz="4" w:space="0" w:color="auto"/>
              <w:bottom w:val="single" w:sz="4" w:space="0" w:color="auto"/>
              <w:right w:val="single" w:sz="4" w:space="0" w:color="auto"/>
            </w:tcBorders>
          </w:tcPr>
          <w:p w14:paraId="498D7D0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28E8C" w14:textId="77777777" w:rsidR="00BB2DA2" w:rsidRDefault="00BB2DA2">
            <w:pPr>
              <w:rPr>
                <w:rFonts w:eastAsia="Yu Mincho"/>
                <w:lang w:eastAsia="ja-JP"/>
              </w:rPr>
            </w:pPr>
          </w:p>
        </w:tc>
      </w:tr>
      <w:tr w:rsidR="00BB2DA2" w14:paraId="450CCB3C" w14:textId="77777777">
        <w:tc>
          <w:tcPr>
            <w:tcW w:w="1385" w:type="dxa"/>
            <w:tcBorders>
              <w:top w:val="single" w:sz="4" w:space="0" w:color="auto"/>
              <w:left w:val="single" w:sz="4" w:space="0" w:color="auto"/>
              <w:bottom w:val="single" w:sz="4" w:space="0" w:color="auto"/>
              <w:right w:val="single" w:sz="4" w:space="0" w:color="auto"/>
            </w:tcBorders>
          </w:tcPr>
          <w:p w14:paraId="463CECA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4F7373" w14:textId="77777777" w:rsidR="00BB2DA2" w:rsidRDefault="00BB2DA2">
            <w:pPr>
              <w:rPr>
                <w:rFonts w:eastAsia="SimSun"/>
                <w:lang w:eastAsia="zh-CN"/>
              </w:rPr>
            </w:pPr>
          </w:p>
        </w:tc>
      </w:tr>
      <w:tr w:rsidR="00BB2DA2" w14:paraId="7CDA4BA4" w14:textId="77777777">
        <w:tc>
          <w:tcPr>
            <w:tcW w:w="1385" w:type="dxa"/>
            <w:tcBorders>
              <w:top w:val="single" w:sz="4" w:space="0" w:color="auto"/>
              <w:left w:val="single" w:sz="4" w:space="0" w:color="auto"/>
              <w:bottom w:val="single" w:sz="4" w:space="0" w:color="auto"/>
              <w:right w:val="single" w:sz="4" w:space="0" w:color="auto"/>
            </w:tcBorders>
          </w:tcPr>
          <w:p w14:paraId="16DD8914"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0744B" w14:textId="77777777" w:rsidR="00BB2DA2" w:rsidRDefault="00BB2DA2">
            <w:pPr>
              <w:rPr>
                <w:rFonts w:eastAsia="SimSun"/>
                <w:lang w:eastAsia="zh-CN"/>
              </w:rPr>
            </w:pPr>
          </w:p>
        </w:tc>
      </w:tr>
      <w:tr w:rsidR="00BB2DA2" w14:paraId="589FAFB6" w14:textId="77777777">
        <w:tc>
          <w:tcPr>
            <w:tcW w:w="1385" w:type="dxa"/>
            <w:tcBorders>
              <w:top w:val="single" w:sz="4" w:space="0" w:color="auto"/>
              <w:left w:val="single" w:sz="4" w:space="0" w:color="auto"/>
              <w:bottom w:val="single" w:sz="4" w:space="0" w:color="auto"/>
              <w:right w:val="single" w:sz="4" w:space="0" w:color="auto"/>
            </w:tcBorders>
          </w:tcPr>
          <w:p w14:paraId="5D94D0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F990F" w14:textId="77777777" w:rsidR="00BB2DA2" w:rsidRDefault="00BB2DA2">
            <w:pPr>
              <w:rPr>
                <w:rFonts w:eastAsia="SimSun"/>
                <w:lang w:eastAsia="zh-CN"/>
              </w:rPr>
            </w:pPr>
          </w:p>
        </w:tc>
      </w:tr>
      <w:tr w:rsidR="00BB2DA2" w14:paraId="2F1D66E7" w14:textId="77777777">
        <w:tc>
          <w:tcPr>
            <w:tcW w:w="1385" w:type="dxa"/>
            <w:tcBorders>
              <w:top w:val="single" w:sz="4" w:space="0" w:color="auto"/>
              <w:left w:val="single" w:sz="4" w:space="0" w:color="auto"/>
              <w:bottom w:val="single" w:sz="4" w:space="0" w:color="auto"/>
              <w:right w:val="single" w:sz="4" w:space="0" w:color="auto"/>
            </w:tcBorders>
          </w:tcPr>
          <w:p w14:paraId="0124BC1A"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0E2E5" w14:textId="77777777" w:rsidR="00BB2DA2" w:rsidRDefault="00BB2DA2">
            <w:pPr>
              <w:rPr>
                <w:rFonts w:eastAsia="SimSun"/>
                <w:lang w:eastAsia="zh-CN"/>
              </w:rPr>
            </w:pPr>
          </w:p>
        </w:tc>
      </w:tr>
    </w:tbl>
    <w:p w14:paraId="160166BD" w14:textId="77777777" w:rsidR="00BB2DA2" w:rsidRDefault="00BB2DA2" w:rsidP="00A908A7">
      <w:pPr>
        <w:widowControl w:val="0"/>
        <w:spacing w:afterLines="50" w:after="120"/>
        <w:jc w:val="both"/>
        <w:rPr>
          <w:rFonts w:eastAsia="SimSun"/>
          <w:b/>
          <w:kern w:val="2"/>
          <w:szCs w:val="20"/>
          <w:lang w:eastAsia="zh-CN"/>
        </w:rPr>
      </w:pPr>
    </w:p>
    <w:p w14:paraId="4ECF2AB0" w14:textId="77777777" w:rsidR="00BB2DA2" w:rsidRDefault="009456BE">
      <w:pPr>
        <w:pStyle w:val="Heading3"/>
      </w:pPr>
      <w:r>
        <w:t>Online/offline training</w:t>
      </w:r>
    </w:p>
    <w:p w14:paraId="7CA58D7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1159AF5F" w14:textId="77777777">
        <w:tc>
          <w:tcPr>
            <w:tcW w:w="9062" w:type="dxa"/>
          </w:tcPr>
          <w:p w14:paraId="7630B47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874577" w14:textId="77777777" w:rsidR="00BB2DA2" w:rsidRDefault="00BB2DA2">
            <w:pPr>
              <w:spacing w:after="120"/>
              <w:rPr>
                <w:rFonts w:eastAsia="DengXian"/>
                <w:highlight w:val="darkYellow"/>
                <w:lang w:eastAsia="zh-CN"/>
              </w:rPr>
            </w:pPr>
          </w:p>
          <w:p w14:paraId="7180CE27"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36A5B1E4" w14:textId="77777777">
              <w:tc>
                <w:tcPr>
                  <w:tcW w:w="3046" w:type="dxa"/>
                  <w:tcBorders>
                    <w:top w:val="single" w:sz="8" w:space="0" w:color="auto"/>
                    <w:left w:val="single" w:sz="8" w:space="0" w:color="auto"/>
                    <w:bottom w:val="single" w:sz="8" w:space="0" w:color="auto"/>
                    <w:right w:val="single" w:sz="8" w:space="0" w:color="auto"/>
                  </w:tcBorders>
                </w:tcPr>
                <w:p w14:paraId="7571ABE5"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4DC689A"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2EDF0B7" w14:textId="77777777">
              <w:tc>
                <w:tcPr>
                  <w:tcW w:w="3046" w:type="dxa"/>
                  <w:tcBorders>
                    <w:top w:val="single" w:sz="8" w:space="0" w:color="auto"/>
                    <w:left w:val="single" w:sz="8" w:space="0" w:color="auto"/>
                    <w:bottom w:val="single" w:sz="8" w:space="0" w:color="auto"/>
                    <w:right w:val="single" w:sz="8" w:space="0" w:color="auto"/>
                  </w:tcBorders>
                </w:tcPr>
                <w:p w14:paraId="0DA6386B"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3CCF2A60"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29985FB"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06B5D79D" w14:textId="77777777" w:rsidR="00BB2DA2" w:rsidRDefault="009456BE">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091D4508"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0278D3DE" w14:textId="77777777">
              <w:tc>
                <w:tcPr>
                  <w:tcW w:w="3046" w:type="dxa"/>
                  <w:tcBorders>
                    <w:top w:val="single" w:sz="8" w:space="0" w:color="auto"/>
                    <w:left w:val="single" w:sz="8" w:space="0" w:color="auto"/>
                    <w:bottom w:val="single" w:sz="8" w:space="0" w:color="auto"/>
                    <w:right w:val="single" w:sz="8" w:space="0" w:color="auto"/>
                  </w:tcBorders>
                </w:tcPr>
                <w:p w14:paraId="3D3867C9" w14:textId="77777777" w:rsidR="00BB2DA2" w:rsidRDefault="009456BE">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37F2528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655BE77"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064B00E" w14:textId="77777777" w:rsidR="00BB2DA2" w:rsidRDefault="00BB2DA2">
            <w:pPr>
              <w:overflowPunct w:val="0"/>
              <w:autoSpaceDE w:val="0"/>
              <w:autoSpaceDN w:val="0"/>
              <w:adjustRightInd w:val="0"/>
              <w:spacing w:after="120"/>
              <w:contextualSpacing/>
              <w:textAlignment w:val="baseline"/>
            </w:pPr>
          </w:p>
          <w:p w14:paraId="61C30312" w14:textId="77777777" w:rsidR="00BB2DA2" w:rsidRDefault="009456BE">
            <w:pPr>
              <w:spacing w:after="120"/>
            </w:pPr>
            <w:r>
              <w:t>Note: It is encouraged for the 3gpp discussion to proceed without waiting for online/offline training terminologies.</w:t>
            </w:r>
          </w:p>
        </w:tc>
      </w:tr>
    </w:tbl>
    <w:p w14:paraId="38A97D38" w14:textId="77777777" w:rsidR="00BB2DA2" w:rsidRDefault="00BB2DA2">
      <w:pPr>
        <w:spacing w:after="120"/>
      </w:pPr>
    </w:p>
    <w:p w14:paraId="59359F8A"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BB2DA2" w14:paraId="2E2B42EA" w14:textId="77777777">
        <w:tc>
          <w:tcPr>
            <w:tcW w:w="1605" w:type="dxa"/>
            <w:vAlign w:val="center"/>
          </w:tcPr>
          <w:p w14:paraId="793654EF" w14:textId="77777777" w:rsidR="00BB2DA2" w:rsidRDefault="005C6E93">
            <w:pPr>
              <w:pStyle w:val="BodyText"/>
            </w:pPr>
            <w:r>
              <w:t>OPPO[6]</w:t>
            </w:r>
          </w:p>
        </w:tc>
        <w:tc>
          <w:tcPr>
            <w:tcW w:w="7457" w:type="dxa"/>
            <w:vAlign w:val="center"/>
          </w:tcPr>
          <w:p w14:paraId="346552EE"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31924FFA" w14:textId="77777777">
        <w:tc>
          <w:tcPr>
            <w:tcW w:w="1605" w:type="dxa"/>
            <w:vAlign w:val="center"/>
          </w:tcPr>
          <w:p w14:paraId="4CB2C54D" w14:textId="77777777" w:rsidR="00BB2DA2" w:rsidRDefault="00395379">
            <w:pPr>
              <w:pStyle w:val="BodyText"/>
              <w:rPr>
                <w:rFonts w:eastAsiaTheme="minorEastAsia"/>
                <w:lang w:eastAsia="zh-CN"/>
              </w:rPr>
            </w:pPr>
            <w:r>
              <w:rPr>
                <w:rFonts w:eastAsiaTheme="minorEastAsia"/>
                <w:lang w:eastAsia="zh-CN"/>
              </w:rPr>
              <w:t>IDC[11]</w:t>
            </w:r>
          </w:p>
        </w:tc>
        <w:tc>
          <w:tcPr>
            <w:tcW w:w="7457" w:type="dxa"/>
            <w:vAlign w:val="center"/>
          </w:tcPr>
          <w:p w14:paraId="014800F4"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2594C49"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6D05679"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0170DDCC" w14:textId="77777777">
        <w:tc>
          <w:tcPr>
            <w:tcW w:w="1605" w:type="dxa"/>
            <w:vAlign w:val="center"/>
          </w:tcPr>
          <w:p w14:paraId="5512F293" w14:textId="77777777" w:rsidR="00BB2DA2" w:rsidRDefault="00E24FC2">
            <w:pPr>
              <w:pStyle w:val="BodyText"/>
            </w:pPr>
            <w:r w:rsidRPr="00E24FC2">
              <w:t>NVIDIA[24]</w:t>
            </w:r>
          </w:p>
        </w:tc>
        <w:tc>
          <w:tcPr>
            <w:tcW w:w="7457" w:type="dxa"/>
            <w:vAlign w:val="center"/>
          </w:tcPr>
          <w:p w14:paraId="52F0D98D"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CD6E27E" w14:textId="77777777" w:rsidR="00D50C7B" w:rsidRPr="00EA3B95" w:rsidRDefault="00D50C7B" w:rsidP="00A908A7">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support both Alt.1 and Alt.2 for the study of AI/ML model training</w:t>
            </w:r>
            <w:r w:rsidRPr="00EA3B95">
              <w:rPr>
                <w:bCs/>
                <w:i/>
                <w:szCs w:val="20"/>
                <w:lang w:val="en-GB" w:eastAsia="en-GB"/>
              </w:rPr>
              <w:t>:</w:t>
            </w:r>
          </w:p>
          <w:p w14:paraId="5ABBE7AB" w14:textId="77777777" w:rsidR="00D50C7B"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75B37A89" w14:textId="77777777" w:rsidR="00BB2DA2"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2324C66C" w14:textId="77777777">
        <w:tc>
          <w:tcPr>
            <w:tcW w:w="1605" w:type="dxa"/>
            <w:vAlign w:val="center"/>
          </w:tcPr>
          <w:p w14:paraId="61F990AE" w14:textId="77777777" w:rsidR="00BB2DA2" w:rsidRDefault="000A444B">
            <w:pPr>
              <w:pStyle w:val="BodyText"/>
            </w:pPr>
            <w:r w:rsidRPr="000A444B">
              <w:t>Qualcomm[27]</w:t>
            </w:r>
          </w:p>
        </w:tc>
        <w:tc>
          <w:tcPr>
            <w:tcW w:w="7457" w:type="dxa"/>
            <w:vAlign w:val="center"/>
          </w:tcPr>
          <w:p w14:paraId="3E305E8B" w14:textId="77777777" w:rsidR="000A444B" w:rsidRPr="00EA3B95" w:rsidRDefault="000A444B" w:rsidP="000A444B">
            <w:pPr>
              <w:pStyle w:val="BodyText"/>
              <w:rPr>
                <w:i/>
                <w:iCs/>
                <w:szCs w:val="20"/>
                <w:lang w:val="en-GB"/>
              </w:rPr>
            </w:pPr>
            <w:r w:rsidRPr="00EA3B95">
              <w:rPr>
                <w:i/>
                <w:iCs/>
                <w:szCs w:val="20"/>
                <w:lang w:val="en-GB"/>
              </w:rPr>
              <w:t xml:space="preserve">Proposal 1 </w:t>
            </w:r>
          </w:p>
          <w:p w14:paraId="60A7DF0C" w14:textId="77777777" w:rsidR="00BB2DA2" w:rsidRPr="00EA3B95" w:rsidRDefault="000A444B" w:rsidP="000A444B">
            <w:pPr>
              <w:pStyle w:val="BodyText"/>
              <w:rPr>
                <w:i/>
                <w:iCs/>
                <w:szCs w:val="20"/>
                <w:lang w:val="en-GB"/>
              </w:rPr>
            </w:pPr>
            <w:r w:rsidRPr="00EA3B95">
              <w:rPr>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rsidR="00BB2DA2" w14:paraId="095F90AE" w14:textId="77777777">
        <w:tc>
          <w:tcPr>
            <w:tcW w:w="1605" w:type="dxa"/>
            <w:vAlign w:val="center"/>
          </w:tcPr>
          <w:p w14:paraId="54DCE8C3" w14:textId="77777777" w:rsidR="00BB2DA2" w:rsidRDefault="00BB2DA2">
            <w:pPr>
              <w:pStyle w:val="BodyText"/>
            </w:pPr>
          </w:p>
        </w:tc>
        <w:tc>
          <w:tcPr>
            <w:tcW w:w="7457" w:type="dxa"/>
            <w:vAlign w:val="center"/>
          </w:tcPr>
          <w:p w14:paraId="39DA5E47" w14:textId="77777777" w:rsidR="00BB2DA2" w:rsidRDefault="00BB2DA2">
            <w:pPr>
              <w:snapToGrid w:val="0"/>
              <w:spacing w:after="120" w:afterAutospacing="1" w:line="259" w:lineRule="auto"/>
              <w:jc w:val="both"/>
              <w:rPr>
                <w:rFonts w:eastAsia="SimSun"/>
                <w:i/>
                <w:iCs/>
                <w:szCs w:val="20"/>
                <w:lang w:eastAsia="zh-CN"/>
              </w:rPr>
            </w:pPr>
          </w:p>
        </w:tc>
      </w:tr>
    </w:tbl>
    <w:p w14:paraId="323E103E" w14:textId="77777777" w:rsidR="00BB2DA2" w:rsidRDefault="00BB2DA2">
      <w:pPr>
        <w:pStyle w:val="BodyText"/>
      </w:pPr>
    </w:p>
    <w:p w14:paraId="1201FABC" w14:textId="77777777" w:rsidR="00BB2DA2" w:rsidRDefault="009456BE">
      <w:pPr>
        <w:pStyle w:val="BodyText"/>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70FCBA76" w14:textId="77777777" w:rsidR="00BB2DA2" w:rsidRDefault="00BB2DA2">
      <w:pPr>
        <w:pStyle w:val="BodyText"/>
        <w:spacing w:after="0"/>
      </w:pPr>
    </w:p>
    <w:p w14:paraId="2A8A3B9A" w14:textId="77777777" w:rsidR="00BB2DA2" w:rsidRDefault="009456BE">
      <w:pPr>
        <w:pStyle w:val="BodyText"/>
      </w:pPr>
      <w:r>
        <w:rPr>
          <w:b/>
        </w:rPr>
        <w:t>Mod’s assessment:</w:t>
      </w:r>
      <w:r>
        <w:t xml:space="preserve"> By going through all the tdocs, moderator failed to find detailed proposal(s) for specification enhancement dedicated to online training. We don’t need to discuss whether online training is supported or not if </w:t>
      </w:r>
      <w:r>
        <w:lastRenderedPageBreak/>
        <w:t xml:space="preserve">no company proposes any specific enhancement dedicated for online training. Thus, we can wait for more inputs on the enhancement dedicated to online training before we come back to this issue. </w:t>
      </w:r>
    </w:p>
    <w:p w14:paraId="141D4ACE"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95CE2DC" w14:textId="77777777">
        <w:tc>
          <w:tcPr>
            <w:tcW w:w="1385" w:type="dxa"/>
            <w:tcBorders>
              <w:top w:val="single" w:sz="4" w:space="0" w:color="auto"/>
              <w:left w:val="single" w:sz="4" w:space="0" w:color="auto"/>
              <w:bottom w:val="single" w:sz="4" w:space="0" w:color="auto"/>
              <w:right w:val="single" w:sz="4" w:space="0" w:color="auto"/>
            </w:tcBorders>
          </w:tcPr>
          <w:p w14:paraId="42CB7BB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5685EF" w14:textId="77777777" w:rsidR="00BB2DA2" w:rsidRDefault="009456BE">
            <w:pPr>
              <w:rPr>
                <w:rFonts w:eastAsia="SimSun"/>
              </w:rPr>
            </w:pPr>
            <w:r>
              <w:rPr>
                <w:rFonts w:eastAsia="SimSun"/>
              </w:rPr>
              <w:t>Comments</w:t>
            </w:r>
          </w:p>
        </w:tc>
      </w:tr>
      <w:tr w:rsidR="00BB2DA2" w14:paraId="7B1022BF" w14:textId="77777777">
        <w:tc>
          <w:tcPr>
            <w:tcW w:w="1385" w:type="dxa"/>
            <w:tcBorders>
              <w:top w:val="single" w:sz="4" w:space="0" w:color="auto"/>
              <w:left w:val="single" w:sz="4" w:space="0" w:color="auto"/>
              <w:bottom w:val="single" w:sz="4" w:space="0" w:color="auto"/>
              <w:right w:val="single" w:sz="4" w:space="0" w:color="auto"/>
            </w:tcBorders>
          </w:tcPr>
          <w:p w14:paraId="7B78053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6DBD9E" w14:textId="77777777" w:rsidR="00BB2DA2" w:rsidRDefault="00BB2DA2">
            <w:pPr>
              <w:rPr>
                <w:rFonts w:eastAsiaTheme="minorEastAsia"/>
                <w:lang w:eastAsia="zh-CN"/>
              </w:rPr>
            </w:pPr>
          </w:p>
        </w:tc>
      </w:tr>
      <w:tr w:rsidR="00BB2DA2" w14:paraId="2FD23009" w14:textId="77777777">
        <w:tc>
          <w:tcPr>
            <w:tcW w:w="1385" w:type="dxa"/>
            <w:tcBorders>
              <w:top w:val="single" w:sz="4" w:space="0" w:color="auto"/>
              <w:left w:val="single" w:sz="4" w:space="0" w:color="auto"/>
              <w:bottom w:val="single" w:sz="4" w:space="0" w:color="auto"/>
              <w:right w:val="single" w:sz="4" w:space="0" w:color="auto"/>
            </w:tcBorders>
          </w:tcPr>
          <w:p w14:paraId="3511FD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28019A" w14:textId="77777777" w:rsidR="00BB2DA2" w:rsidRDefault="00BB2DA2">
            <w:pPr>
              <w:rPr>
                <w:rFonts w:eastAsia="Yu Mincho"/>
                <w:lang w:eastAsia="ja-JP"/>
              </w:rPr>
            </w:pPr>
          </w:p>
        </w:tc>
      </w:tr>
      <w:tr w:rsidR="00BB2DA2" w14:paraId="05F4E124" w14:textId="77777777">
        <w:tc>
          <w:tcPr>
            <w:tcW w:w="1385" w:type="dxa"/>
            <w:tcBorders>
              <w:top w:val="single" w:sz="4" w:space="0" w:color="auto"/>
              <w:left w:val="single" w:sz="4" w:space="0" w:color="auto"/>
              <w:bottom w:val="single" w:sz="4" w:space="0" w:color="auto"/>
              <w:right w:val="single" w:sz="4" w:space="0" w:color="auto"/>
            </w:tcBorders>
          </w:tcPr>
          <w:p w14:paraId="2D89A0D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ECFEBA" w14:textId="77777777" w:rsidR="00BB2DA2" w:rsidRDefault="00BB2DA2">
            <w:pPr>
              <w:rPr>
                <w:rFonts w:eastAsia="SimSun"/>
                <w:lang w:eastAsia="zh-CN"/>
              </w:rPr>
            </w:pPr>
          </w:p>
        </w:tc>
      </w:tr>
      <w:tr w:rsidR="00BB2DA2" w14:paraId="169CAEBC" w14:textId="77777777">
        <w:tc>
          <w:tcPr>
            <w:tcW w:w="1385" w:type="dxa"/>
            <w:tcBorders>
              <w:top w:val="single" w:sz="4" w:space="0" w:color="auto"/>
              <w:left w:val="single" w:sz="4" w:space="0" w:color="auto"/>
              <w:bottom w:val="single" w:sz="4" w:space="0" w:color="auto"/>
              <w:right w:val="single" w:sz="4" w:space="0" w:color="auto"/>
            </w:tcBorders>
          </w:tcPr>
          <w:p w14:paraId="1E6DE5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F97F7C" w14:textId="77777777" w:rsidR="00BB2DA2" w:rsidRDefault="00BB2DA2">
            <w:pPr>
              <w:rPr>
                <w:rFonts w:eastAsia="SimSun"/>
                <w:lang w:eastAsia="zh-CN"/>
              </w:rPr>
            </w:pPr>
          </w:p>
        </w:tc>
      </w:tr>
      <w:tr w:rsidR="00BB2DA2" w14:paraId="71130B19" w14:textId="77777777">
        <w:tc>
          <w:tcPr>
            <w:tcW w:w="1385" w:type="dxa"/>
            <w:tcBorders>
              <w:top w:val="single" w:sz="4" w:space="0" w:color="auto"/>
              <w:left w:val="single" w:sz="4" w:space="0" w:color="auto"/>
              <w:bottom w:val="single" w:sz="4" w:space="0" w:color="auto"/>
              <w:right w:val="single" w:sz="4" w:space="0" w:color="auto"/>
            </w:tcBorders>
          </w:tcPr>
          <w:p w14:paraId="13E8315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9EF02" w14:textId="77777777" w:rsidR="00BB2DA2" w:rsidRDefault="00BB2DA2">
            <w:pPr>
              <w:rPr>
                <w:rFonts w:eastAsia="SimSun"/>
                <w:lang w:eastAsia="zh-CN"/>
              </w:rPr>
            </w:pPr>
          </w:p>
        </w:tc>
      </w:tr>
      <w:tr w:rsidR="00BB2DA2" w14:paraId="60C9B2E1" w14:textId="77777777">
        <w:tc>
          <w:tcPr>
            <w:tcW w:w="1385" w:type="dxa"/>
            <w:tcBorders>
              <w:top w:val="single" w:sz="4" w:space="0" w:color="auto"/>
              <w:left w:val="single" w:sz="4" w:space="0" w:color="auto"/>
              <w:bottom w:val="single" w:sz="4" w:space="0" w:color="auto"/>
              <w:right w:val="single" w:sz="4" w:space="0" w:color="auto"/>
            </w:tcBorders>
          </w:tcPr>
          <w:p w14:paraId="029DA317"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865722" w14:textId="77777777" w:rsidR="00BB2DA2" w:rsidRDefault="00BB2DA2">
            <w:pPr>
              <w:rPr>
                <w:rFonts w:eastAsia="Malgun Gothic"/>
                <w:lang w:eastAsia="ko-KR"/>
              </w:rPr>
            </w:pPr>
          </w:p>
        </w:tc>
      </w:tr>
      <w:tr w:rsidR="00BB2DA2" w14:paraId="037741E0" w14:textId="77777777">
        <w:tc>
          <w:tcPr>
            <w:tcW w:w="1385" w:type="dxa"/>
            <w:tcBorders>
              <w:top w:val="single" w:sz="4" w:space="0" w:color="auto"/>
              <w:left w:val="single" w:sz="4" w:space="0" w:color="auto"/>
              <w:bottom w:val="single" w:sz="4" w:space="0" w:color="auto"/>
              <w:right w:val="single" w:sz="4" w:space="0" w:color="auto"/>
            </w:tcBorders>
          </w:tcPr>
          <w:p w14:paraId="34E0588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FFC85" w14:textId="77777777" w:rsidR="00BB2DA2" w:rsidRDefault="00BB2DA2">
            <w:pPr>
              <w:rPr>
                <w:rFonts w:eastAsiaTheme="minorEastAsia"/>
                <w:lang w:eastAsia="zh-CN"/>
              </w:rPr>
            </w:pPr>
          </w:p>
        </w:tc>
      </w:tr>
    </w:tbl>
    <w:p w14:paraId="1126F3C3" w14:textId="77777777" w:rsidR="00BB2DA2" w:rsidRDefault="00BB2DA2">
      <w:pPr>
        <w:pStyle w:val="BodyText"/>
      </w:pPr>
    </w:p>
    <w:p w14:paraId="1E623AF6" w14:textId="77777777" w:rsidR="00BB2DA2" w:rsidRDefault="009456BE">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BB2DA2" w14:paraId="7D5730FE" w14:textId="77777777">
        <w:tc>
          <w:tcPr>
            <w:tcW w:w="1605" w:type="dxa"/>
            <w:vAlign w:val="center"/>
          </w:tcPr>
          <w:p w14:paraId="397CAEE8" w14:textId="77777777" w:rsidR="00BB2DA2" w:rsidRDefault="009456BE">
            <w:pPr>
              <w:pStyle w:val="BodyText"/>
            </w:pPr>
            <w:r>
              <w:t>Vivo[9]</w:t>
            </w:r>
          </w:p>
        </w:tc>
        <w:tc>
          <w:tcPr>
            <w:tcW w:w="7457" w:type="dxa"/>
            <w:vAlign w:val="center"/>
          </w:tcPr>
          <w:p w14:paraId="7F4ED551"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E5A78DE"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3FDB9A9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66C75B30"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023EB2"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362BE89D"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4D87A07B" w14:textId="77777777" w:rsidR="00A10B7E" w:rsidRPr="00A10B7E" w:rsidRDefault="00A10B7E" w:rsidP="00A10B7E">
            <w:pPr>
              <w:spacing w:after="120"/>
              <w:rPr>
                <w:rFonts w:eastAsia="SimHei"/>
                <w:i/>
                <w:szCs w:val="20"/>
              </w:rPr>
            </w:pPr>
            <w:r w:rsidRPr="00A10B7E">
              <w:rPr>
                <w:rFonts w:eastAsia="SimHei"/>
                <w:i/>
                <w:szCs w:val="20"/>
              </w:rPr>
              <w:t>Proposal 36:</w:t>
            </w:r>
            <w:r w:rsidRPr="00A10B7E">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247987"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A86DC" w14:textId="77777777">
        <w:tc>
          <w:tcPr>
            <w:tcW w:w="1605" w:type="dxa"/>
            <w:vAlign w:val="center"/>
          </w:tcPr>
          <w:p w14:paraId="14FF7145" w14:textId="77777777" w:rsidR="00BB2DA2" w:rsidRDefault="00BB2DA2">
            <w:pPr>
              <w:pStyle w:val="BodyText"/>
            </w:pPr>
          </w:p>
        </w:tc>
        <w:tc>
          <w:tcPr>
            <w:tcW w:w="7457" w:type="dxa"/>
            <w:vAlign w:val="center"/>
          </w:tcPr>
          <w:p w14:paraId="26A9143F" w14:textId="77777777" w:rsidR="00BB2DA2" w:rsidRDefault="00BB2DA2" w:rsidP="00A908A7">
            <w:pPr>
              <w:widowControl w:val="0"/>
              <w:spacing w:beforeLines="50" w:before="120" w:afterLines="50" w:after="120"/>
              <w:ind w:left="105" w:hangingChars="50" w:hanging="105"/>
              <w:jc w:val="both"/>
              <w:rPr>
                <w:rFonts w:eastAsia="SimSun"/>
                <w:i/>
                <w:kern w:val="2"/>
                <w:sz w:val="21"/>
                <w:szCs w:val="20"/>
                <w:lang w:eastAsia="zh-CN"/>
              </w:rPr>
            </w:pPr>
          </w:p>
        </w:tc>
      </w:tr>
    </w:tbl>
    <w:p w14:paraId="5A9474D2" w14:textId="77777777" w:rsidR="00BB2DA2" w:rsidRDefault="00BB2DA2"/>
    <w:p w14:paraId="0C528066" w14:textId="77777777" w:rsidR="00BB2DA2" w:rsidRDefault="009456BE">
      <w:pPr>
        <w:spacing w:after="120"/>
      </w:pPr>
      <w:r>
        <w:rPr>
          <w:b/>
        </w:rPr>
        <w:t>Mod’s assessment</w:t>
      </w:r>
      <w:r>
        <w:t>: The discussion on spec impacts of model transfer is deferred to wait for more progress in AI 9.2.1 and/or RAN2.</w:t>
      </w:r>
    </w:p>
    <w:p w14:paraId="54146FF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5E14831" w14:textId="77777777">
        <w:tc>
          <w:tcPr>
            <w:tcW w:w="1385" w:type="dxa"/>
            <w:tcBorders>
              <w:top w:val="single" w:sz="4" w:space="0" w:color="auto"/>
              <w:left w:val="single" w:sz="4" w:space="0" w:color="auto"/>
              <w:bottom w:val="single" w:sz="4" w:space="0" w:color="auto"/>
              <w:right w:val="single" w:sz="4" w:space="0" w:color="auto"/>
            </w:tcBorders>
          </w:tcPr>
          <w:p w14:paraId="2F1754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1D3E06" w14:textId="77777777" w:rsidR="00BB2DA2" w:rsidRDefault="009456BE">
            <w:pPr>
              <w:rPr>
                <w:rFonts w:eastAsia="SimSun"/>
              </w:rPr>
            </w:pPr>
            <w:r>
              <w:rPr>
                <w:rFonts w:eastAsia="SimSun"/>
              </w:rPr>
              <w:t>Comments</w:t>
            </w:r>
          </w:p>
        </w:tc>
      </w:tr>
      <w:tr w:rsidR="00BB2DA2" w14:paraId="540B9794" w14:textId="77777777">
        <w:tc>
          <w:tcPr>
            <w:tcW w:w="1385" w:type="dxa"/>
            <w:tcBorders>
              <w:top w:val="single" w:sz="4" w:space="0" w:color="auto"/>
              <w:left w:val="single" w:sz="4" w:space="0" w:color="auto"/>
              <w:bottom w:val="single" w:sz="4" w:space="0" w:color="auto"/>
              <w:right w:val="single" w:sz="4" w:space="0" w:color="auto"/>
            </w:tcBorders>
          </w:tcPr>
          <w:p w14:paraId="3E9B5BBD"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91B36A0" w14:textId="77777777" w:rsidR="00BB2DA2" w:rsidRDefault="00BB2DA2">
            <w:pPr>
              <w:rPr>
                <w:rFonts w:eastAsia="Malgun Gothic"/>
                <w:lang w:eastAsia="ko-KR"/>
              </w:rPr>
            </w:pPr>
          </w:p>
        </w:tc>
      </w:tr>
      <w:tr w:rsidR="00BB2DA2" w14:paraId="65A9B336" w14:textId="77777777">
        <w:tc>
          <w:tcPr>
            <w:tcW w:w="1385" w:type="dxa"/>
            <w:tcBorders>
              <w:top w:val="single" w:sz="4" w:space="0" w:color="auto"/>
              <w:left w:val="single" w:sz="4" w:space="0" w:color="auto"/>
              <w:bottom w:val="single" w:sz="4" w:space="0" w:color="auto"/>
              <w:right w:val="single" w:sz="4" w:space="0" w:color="auto"/>
            </w:tcBorders>
          </w:tcPr>
          <w:p w14:paraId="5BC2E1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5107EB" w14:textId="77777777" w:rsidR="00BB2DA2" w:rsidRDefault="00BB2DA2">
            <w:pPr>
              <w:rPr>
                <w:rFonts w:eastAsiaTheme="minorEastAsia"/>
                <w:lang w:eastAsia="zh-CN"/>
              </w:rPr>
            </w:pPr>
          </w:p>
        </w:tc>
      </w:tr>
    </w:tbl>
    <w:p w14:paraId="3A4D0D96" w14:textId="77777777" w:rsidR="00BB2DA2" w:rsidRDefault="00BB2DA2">
      <w:pPr>
        <w:pStyle w:val="BodyText"/>
      </w:pPr>
    </w:p>
    <w:p w14:paraId="390F0DB5" w14:textId="77777777" w:rsidR="00BB2DA2" w:rsidRDefault="009456BE">
      <w:pPr>
        <w:pStyle w:val="Heading2"/>
      </w:pPr>
      <w:r>
        <w:lastRenderedPageBreak/>
        <w:t>General views of sub use case</w:t>
      </w:r>
    </w:p>
    <w:p w14:paraId="118DA6E8" w14:textId="77777777" w:rsidR="00BB2DA2" w:rsidRDefault="009456B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BB2DA2" w14:paraId="792005A3" w14:textId="77777777">
        <w:tc>
          <w:tcPr>
            <w:tcW w:w="9062" w:type="dxa"/>
          </w:tcPr>
          <w:p w14:paraId="0248D712"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F6F7746" w14:textId="77777777" w:rsidR="00BB2DA2" w:rsidRDefault="00BB2DA2">
            <w:pPr>
              <w:spacing w:after="120"/>
              <w:rPr>
                <w:rFonts w:ascii="Times" w:eastAsia="Batang" w:hAnsi="Times"/>
                <w:highlight w:val="green"/>
                <w:lang w:val="en-GB"/>
              </w:rPr>
            </w:pPr>
          </w:p>
          <w:p w14:paraId="323F98F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CDB1E3B"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D239E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88DD6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FA38A1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FF693D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1926B0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C853D38" w14:textId="77777777" w:rsidR="00BB2DA2" w:rsidRDefault="00BB2DA2">
      <w:pPr>
        <w:spacing w:after="120"/>
      </w:pPr>
    </w:p>
    <w:p w14:paraId="7E8A62AF" w14:textId="77777777" w:rsidR="00BB2DA2" w:rsidRDefault="009456BE">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46DCB147" w14:textId="77777777">
        <w:tc>
          <w:tcPr>
            <w:tcW w:w="1555" w:type="dxa"/>
            <w:vAlign w:val="center"/>
          </w:tcPr>
          <w:p w14:paraId="1DF8CF82" w14:textId="77777777" w:rsidR="00BB2DA2" w:rsidRPr="008267E3" w:rsidRDefault="008267E3" w:rsidP="008267E3">
            <w:r>
              <w:t>IDC[11]</w:t>
            </w:r>
          </w:p>
        </w:tc>
        <w:tc>
          <w:tcPr>
            <w:tcW w:w="7507" w:type="dxa"/>
            <w:vAlign w:val="center"/>
          </w:tcPr>
          <w:p w14:paraId="6D3D727C"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695DEB17"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r w:rsidRPr="00EA3B95">
              <w:rPr>
                <w:rFonts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14:paraId="5310CEDC"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2821A429" w14:textId="77777777">
        <w:tc>
          <w:tcPr>
            <w:tcW w:w="1555" w:type="dxa"/>
          </w:tcPr>
          <w:p w14:paraId="1B89C517" w14:textId="77777777" w:rsidR="00BB2DA2" w:rsidRPr="008267E3" w:rsidRDefault="007007B1" w:rsidP="008267E3">
            <w:r>
              <w:t>Sony[12]</w:t>
            </w:r>
          </w:p>
        </w:tc>
        <w:tc>
          <w:tcPr>
            <w:tcW w:w="7507" w:type="dxa"/>
          </w:tcPr>
          <w:p w14:paraId="0F5AC419" w14:textId="77777777" w:rsidR="00BB2DA2" w:rsidRPr="00EA3B95" w:rsidRDefault="007007B1" w:rsidP="007007B1">
            <w:pPr>
              <w:rPr>
                <w:i/>
                <w:szCs w:val="20"/>
              </w:rPr>
            </w:pPr>
            <w:r w:rsidRPr="00EA3B95">
              <w:rPr>
                <w:i/>
                <w:szCs w:val="20"/>
              </w:rPr>
              <w:t>Proposal 2</w:t>
            </w:r>
            <w:r w:rsidRPr="00EA3B95">
              <w:rPr>
                <w:i/>
                <w:szCs w:val="20"/>
              </w:rPr>
              <w:tab/>
              <w:t>: Support Set A and Set B in different frequency bandwidth and channel observation as the input of AI/ML model (e.g., channel matrix, CIR, etc).</w:t>
            </w:r>
          </w:p>
        </w:tc>
      </w:tr>
      <w:tr w:rsidR="00BB2DA2" w14:paraId="1B15E6A3" w14:textId="77777777">
        <w:tc>
          <w:tcPr>
            <w:tcW w:w="1555" w:type="dxa"/>
          </w:tcPr>
          <w:p w14:paraId="2DA391C3" w14:textId="77777777" w:rsidR="00BB2DA2" w:rsidRPr="008267E3" w:rsidRDefault="00F97566" w:rsidP="008267E3">
            <w:r w:rsidRPr="00F97566">
              <w:t>Google[17]</w:t>
            </w:r>
          </w:p>
        </w:tc>
        <w:tc>
          <w:tcPr>
            <w:tcW w:w="7507" w:type="dxa"/>
          </w:tcPr>
          <w:p w14:paraId="771BA9A6"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7B482DE7"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41E9C47D" w14:textId="77777777">
        <w:tc>
          <w:tcPr>
            <w:tcW w:w="1555" w:type="dxa"/>
          </w:tcPr>
          <w:p w14:paraId="323DCE76" w14:textId="77777777" w:rsidR="00BB2DA2" w:rsidRPr="008267E3" w:rsidRDefault="008B23C0" w:rsidP="008267E3">
            <w:r w:rsidRPr="008B23C0">
              <w:t>NVIDIA[24]</w:t>
            </w:r>
          </w:p>
        </w:tc>
        <w:tc>
          <w:tcPr>
            <w:tcW w:w="7507" w:type="dxa"/>
          </w:tcPr>
          <w:p w14:paraId="08265724"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436D7B33" w14:textId="77777777">
        <w:tc>
          <w:tcPr>
            <w:tcW w:w="1555" w:type="dxa"/>
          </w:tcPr>
          <w:p w14:paraId="4023C308" w14:textId="77777777" w:rsidR="00BB2DA2" w:rsidRPr="008267E3" w:rsidRDefault="00BB2DA2" w:rsidP="008267E3"/>
        </w:tc>
        <w:tc>
          <w:tcPr>
            <w:tcW w:w="7507" w:type="dxa"/>
          </w:tcPr>
          <w:p w14:paraId="36FDD8A8" w14:textId="77777777" w:rsidR="00BB2DA2" w:rsidRPr="008267E3" w:rsidRDefault="00BB2DA2" w:rsidP="008267E3"/>
        </w:tc>
      </w:tr>
    </w:tbl>
    <w:p w14:paraId="5A1C2905" w14:textId="77777777" w:rsidR="00BB2DA2" w:rsidRDefault="00BB2DA2">
      <w:pPr>
        <w:pStyle w:val="BodyText"/>
      </w:pPr>
    </w:p>
    <w:p w14:paraId="055E8853"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16A09406"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477BD474" w14:textId="77777777">
        <w:tc>
          <w:tcPr>
            <w:tcW w:w="1385" w:type="dxa"/>
            <w:tcBorders>
              <w:top w:val="single" w:sz="4" w:space="0" w:color="auto"/>
              <w:left w:val="single" w:sz="4" w:space="0" w:color="auto"/>
              <w:bottom w:val="single" w:sz="4" w:space="0" w:color="auto"/>
              <w:right w:val="single" w:sz="4" w:space="0" w:color="auto"/>
            </w:tcBorders>
          </w:tcPr>
          <w:p w14:paraId="295B62A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55F0A" w14:textId="77777777" w:rsidR="00BB2DA2" w:rsidRDefault="009456BE">
            <w:pPr>
              <w:rPr>
                <w:rFonts w:eastAsia="SimSun"/>
              </w:rPr>
            </w:pPr>
            <w:r>
              <w:rPr>
                <w:rFonts w:eastAsia="SimSun"/>
              </w:rPr>
              <w:t>Comments</w:t>
            </w:r>
          </w:p>
        </w:tc>
      </w:tr>
      <w:tr w:rsidR="00BB2DA2" w14:paraId="02AC8C6C" w14:textId="77777777">
        <w:tc>
          <w:tcPr>
            <w:tcW w:w="1385" w:type="dxa"/>
            <w:tcBorders>
              <w:top w:val="single" w:sz="4" w:space="0" w:color="auto"/>
              <w:left w:val="single" w:sz="4" w:space="0" w:color="auto"/>
              <w:bottom w:val="single" w:sz="4" w:space="0" w:color="auto"/>
              <w:right w:val="single" w:sz="4" w:space="0" w:color="auto"/>
            </w:tcBorders>
          </w:tcPr>
          <w:p w14:paraId="74924D7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2BA94" w14:textId="77777777" w:rsidR="00BB2DA2" w:rsidRDefault="00BB2DA2">
            <w:pPr>
              <w:rPr>
                <w:rFonts w:eastAsiaTheme="minorEastAsia"/>
                <w:lang w:eastAsia="zh-CN"/>
              </w:rPr>
            </w:pPr>
          </w:p>
        </w:tc>
      </w:tr>
      <w:tr w:rsidR="00BB2DA2" w14:paraId="55D746F1" w14:textId="77777777">
        <w:tc>
          <w:tcPr>
            <w:tcW w:w="1385" w:type="dxa"/>
            <w:tcBorders>
              <w:top w:val="single" w:sz="4" w:space="0" w:color="auto"/>
              <w:left w:val="single" w:sz="4" w:space="0" w:color="auto"/>
              <w:bottom w:val="single" w:sz="4" w:space="0" w:color="auto"/>
              <w:right w:val="single" w:sz="4" w:space="0" w:color="auto"/>
            </w:tcBorders>
          </w:tcPr>
          <w:p w14:paraId="3093B7B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FCC9D2" w14:textId="77777777" w:rsidR="00BB2DA2" w:rsidRDefault="00BB2DA2">
            <w:pPr>
              <w:rPr>
                <w:rFonts w:eastAsiaTheme="minorEastAsia"/>
                <w:lang w:eastAsia="zh-CN"/>
              </w:rPr>
            </w:pPr>
          </w:p>
        </w:tc>
      </w:tr>
      <w:tr w:rsidR="00BB2DA2" w14:paraId="53430B72" w14:textId="77777777">
        <w:tc>
          <w:tcPr>
            <w:tcW w:w="1385" w:type="dxa"/>
            <w:tcBorders>
              <w:top w:val="single" w:sz="4" w:space="0" w:color="auto"/>
              <w:left w:val="single" w:sz="4" w:space="0" w:color="auto"/>
              <w:bottom w:val="single" w:sz="4" w:space="0" w:color="auto"/>
              <w:right w:val="single" w:sz="4" w:space="0" w:color="auto"/>
            </w:tcBorders>
          </w:tcPr>
          <w:p w14:paraId="3EC97A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0FA66" w14:textId="77777777" w:rsidR="00BB2DA2" w:rsidRDefault="00BB2DA2">
            <w:pPr>
              <w:rPr>
                <w:rFonts w:eastAsia="SimSun"/>
                <w:lang w:eastAsia="zh-CN"/>
              </w:rPr>
            </w:pPr>
          </w:p>
        </w:tc>
      </w:tr>
    </w:tbl>
    <w:p w14:paraId="4E1AFFF0" w14:textId="77777777" w:rsidR="00BB2DA2" w:rsidRDefault="00BB2DA2">
      <w:pPr>
        <w:pStyle w:val="BodyText"/>
      </w:pPr>
    </w:p>
    <w:p w14:paraId="7CD966C3" w14:textId="77777777" w:rsidR="00E931B9" w:rsidRDefault="00E931B9" w:rsidP="00E931B9">
      <w:pPr>
        <w:spacing w:after="120"/>
      </w:pPr>
    </w:p>
    <w:p w14:paraId="3B48391B" w14:textId="77777777" w:rsidR="00E931B9" w:rsidRDefault="00E931B9" w:rsidP="00E931B9">
      <w:pPr>
        <w:pStyle w:val="Heading2"/>
      </w:pPr>
      <w:r>
        <w:rPr>
          <w:rFonts w:hint="eastAsia"/>
        </w:rPr>
        <w:t>T</w:t>
      </w:r>
      <w:r>
        <w:t>ype of beam prediction</w:t>
      </w:r>
    </w:p>
    <w:p w14:paraId="5CC39ACC" w14:textId="77777777" w:rsidR="00E931B9" w:rsidRDefault="00E931B9" w:rsidP="00E931B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E931B9" w14:paraId="1AA88C0F" w14:textId="77777777" w:rsidTr="00456A62">
        <w:tc>
          <w:tcPr>
            <w:tcW w:w="9062" w:type="dxa"/>
          </w:tcPr>
          <w:p w14:paraId="571663B7"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FC5AFF" w14:textId="77777777" w:rsidR="00E931B9" w:rsidRDefault="00E931B9" w:rsidP="00456A62">
            <w:pPr>
              <w:overflowPunct w:val="0"/>
              <w:autoSpaceDE w:val="0"/>
              <w:autoSpaceDN w:val="0"/>
              <w:adjustRightInd w:val="0"/>
              <w:spacing w:after="120"/>
              <w:contextualSpacing/>
              <w:textAlignment w:val="baseline"/>
            </w:pPr>
          </w:p>
          <w:p w14:paraId="3C3B9140" w14:textId="77777777" w:rsidR="00E931B9" w:rsidRDefault="00E931B9" w:rsidP="00456A62">
            <w:pPr>
              <w:spacing w:after="120"/>
              <w:rPr>
                <w:highlight w:val="green"/>
                <w:lang w:eastAsia="zh-CN"/>
              </w:rPr>
            </w:pPr>
            <w:r>
              <w:rPr>
                <w:highlight w:val="green"/>
                <w:lang w:eastAsia="zh-CN"/>
              </w:rPr>
              <w:t xml:space="preserve">Agreement </w:t>
            </w:r>
          </w:p>
          <w:p w14:paraId="544008F5"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37A48E7F" w14:textId="77777777" w:rsidR="00E931B9" w:rsidRDefault="00E931B9" w:rsidP="00456A62">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3EFB82C4"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D470DE"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DFAE26B"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CCD00AE" w14:textId="77777777" w:rsidR="00E931B9" w:rsidRDefault="00E931B9" w:rsidP="00456A62">
            <w:pPr>
              <w:overflowPunct w:val="0"/>
              <w:autoSpaceDE w:val="0"/>
              <w:autoSpaceDN w:val="0"/>
              <w:adjustRightInd w:val="0"/>
              <w:spacing w:after="120"/>
              <w:contextualSpacing/>
              <w:textAlignment w:val="baseline"/>
            </w:pPr>
          </w:p>
          <w:p w14:paraId="5F9FFCEF"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7B7420E" w14:textId="77777777" w:rsidR="009834FE" w:rsidRDefault="009834FE" w:rsidP="00456A62">
            <w:pPr>
              <w:overflowPunct w:val="0"/>
              <w:autoSpaceDE w:val="0"/>
              <w:autoSpaceDN w:val="0"/>
              <w:adjustRightInd w:val="0"/>
              <w:spacing w:after="120"/>
              <w:contextualSpacing/>
              <w:textAlignment w:val="baseline"/>
            </w:pPr>
          </w:p>
          <w:p w14:paraId="6C6DD5C5" w14:textId="77777777" w:rsidR="00FB216A" w:rsidRPr="00FB216A" w:rsidRDefault="00FB216A" w:rsidP="00FB216A">
            <w:pPr>
              <w:rPr>
                <w:rFonts w:ascii="Times" w:eastAsia="Batang" w:hAnsi="Times"/>
                <w:bCs/>
                <w:iCs/>
                <w:lang w:val="en-GB" w:eastAsia="zh-CN"/>
              </w:rPr>
            </w:pPr>
            <w:r w:rsidRPr="00FB216A">
              <w:rPr>
                <w:rFonts w:ascii="Times" w:eastAsia="SimSun" w:hAnsi="Times"/>
                <w:bCs/>
                <w:iCs/>
                <w:kern w:val="2"/>
                <w:szCs w:val="22"/>
                <w:u w:val="single"/>
                <w:lang w:val="en-GB" w:eastAsia="zh-CN"/>
              </w:rPr>
              <w:t>Conclusion</w:t>
            </w:r>
          </w:p>
          <w:p w14:paraId="4CAED9BB"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AE3BBD0"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DA91572" w14:textId="77777777" w:rsidR="00E931B9" w:rsidRDefault="00E931B9" w:rsidP="00456A62">
            <w:pPr>
              <w:overflowPunct w:val="0"/>
              <w:autoSpaceDE w:val="0"/>
              <w:autoSpaceDN w:val="0"/>
              <w:adjustRightInd w:val="0"/>
              <w:spacing w:after="120"/>
              <w:contextualSpacing/>
              <w:textAlignment w:val="baseline"/>
            </w:pPr>
          </w:p>
        </w:tc>
      </w:tr>
    </w:tbl>
    <w:p w14:paraId="4F11E687" w14:textId="77777777" w:rsidR="00E931B9" w:rsidRDefault="00E931B9" w:rsidP="00E931B9">
      <w:pPr>
        <w:spacing w:after="120"/>
      </w:pPr>
    </w:p>
    <w:p w14:paraId="7CC5A307" w14:textId="77777777" w:rsidR="00E931B9" w:rsidRDefault="00E931B9" w:rsidP="00E931B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E931B9" w14:paraId="3642A5FB" w14:textId="77777777" w:rsidTr="00456A62">
        <w:tc>
          <w:tcPr>
            <w:tcW w:w="1605" w:type="dxa"/>
            <w:vAlign w:val="center"/>
          </w:tcPr>
          <w:p w14:paraId="450C4984" w14:textId="77777777" w:rsidR="00E931B9" w:rsidRDefault="00F570D6" w:rsidP="00456A62">
            <w:pPr>
              <w:pStyle w:val="BodyText"/>
            </w:pPr>
            <w:r>
              <w:t>Huawei[2]</w:t>
            </w:r>
          </w:p>
        </w:tc>
        <w:tc>
          <w:tcPr>
            <w:tcW w:w="7457" w:type="dxa"/>
            <w:vAlign w:val="center"/>
          </w:tcPr>
          <w:p w14:paraId="036D1E1B"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SimSun"/>
                <w:i/>
                <w:color w:val="000000" w:themeColor="text1"/>
                <w:szCs w:val="20"/>
                <w:lang w:eastAsia="zh-CN"/>
              </w:rPr>
              <w:t>.</w:t>
            </w:r>
          </w:p>
          <w:p w14:paraId="0C289A6C"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0CB8E5F2"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2C5A3E0C"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1D0B10A1"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4C89A1CA"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5710B027"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0C75F6E4" w14:textId="77777777" w:rsidTr="00456A62">
        <w:tc>
          <w:tcPr>
            <w:tcW w:w="1605" w:type="dxa"/>
            <w:vAlign w:val="center"/>
          </w:tcPr>
          <w:p w14:paraId="35E6518C" w14:textId="77777777" w:rsidR="00E931B9" w:rsidRDefault="00BF4740" w:rsidP="00456A62">
            <w:pPr>
              <w:pStyle w:val="BodyText"/>
            </w:pPr>
            <w:r>
              <w:t>ZTE[4]</w:t>
            </w:r>
          </w:p>
        </w:tc>
        <w:tc>
          <w:tcPr>
            <w:tcW w:w="7457" w:type="dxa"/>
            <w:vAlign w:val="center"/>
          </w:tcPr>
          <w:p w14:paraId="5FD326A6"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427E9063"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2EFF4DA" w14:textId="77777777" w:rsidTr="00456A62">
        <w:tc>
          <w:tcPr>
            <w:tcW w:w="1605" w:type="dxa"/>
            <w:vAlign w:val="center"/>
          </w:tcPr>
          <w:p w14:paraId="248D42E6" w14:textId="77777777" w:rsidR="00E931B9" w:rsidRDefault="00DF7963" w:rsidP="00456A62">
            <w:pPr>
              <w:pStyle w:val="BodyText"/>
            </w:pPr>
            <w:r>
              <w:lastRenderedPageBreak/>
              <w:t>Vivo[5]</w:t>
            </w:r>
          </w:p>
        </w:tc>
        <w:tc>
          <w:tcPr>
            <w:tcW w:w="7457" w:type="dxa"/>
            <w:vAlign w:val="center"/>
          </w:tcPr>
          <w:p w14:paraId="5A4C42A0"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3AA4E27F"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6291EAF7" w14:textId="77777777" w:rsidR="00D325A4" w:rsidRPr="00D2534D" w:rsidRDefault="00D325A4" w:rsidP="00D325A4">
            <w:pPr>
              <w:rPr>
                <w:rFonts w:eastAsia="SimSun"/>
                <w:i/>
                <w:szCs w:val="20"/>
              </w:rPr>
            </w:pPr>
            <w:r w:rsidRPr="00D2534D">
              <w:rPr>
                <w:rFonts w:eastAsia="SimSun"/>
                <w:i/>
                <w:szCs w:val="20"/>
              </w:rPr>
              <w:t>Proposal 12:</w:t>
            </w:r>
            <w:r w:rsidRPr="00D2534D">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E931B9" w14:paraId="6185A309" w14:textId="77777777" w:rsidTr="00456A62">
        <w:tc>
          <w:tcPr>
            <w:tcW w:w="1605" w:type="dxa"/>
            <w:vAlign w:val="center"/>
          </w:tcPr>
          <w:p w14:paraId="1A9110FC" w14:textId="77777777" w:rsidR="00E931B9" w:rsidRDefault="00012564" w:rsidP="00456A62">
            <w:pPr>
              <w:pStyle w:val="BodyText"/>
            </w:pPr>
            <w:r>
              <w:t>OPPO[6]</w:t>
            </w:r>
          </w:p>
        </w:tc>
        <w:tc>
          <w:tcPr>
            <w:tcW w:w="7457" w:type="dxa"/>
            <w:vAlign w:val="center"/>
          </w:tcPr>
          <w:p w14:paraId="4A455974"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74C5A95E" w14:textId="77777777" w:rsidTr="00456A62">
        <w:tc>
          <w:tcPr>
            <w:tcW w:w="1605" w:type="dxa"/>
            <w:vAlign w:val="center"/>
          </w:tcPr>
          <w:p w14:paraId="5ECC7FB0" w14:textId="77777777" w:rsidR="00E931B9" w:rsidRDefault="0060674C" w:rsidP="00456A62">
            <w:pPr>
              <w:pStyle w:val="BodyText"/>
            </w:pPr>
            <w:r w:rsidRPr="0060674C">
              <w:t>Spreadtrum[7]</w:t>
            </w:r>
          </w:p>
        </w:tc>
        <w:tc>
          <w:tcPr>
            <w:tcW w:w="7457" w:type="dxa"/>
            <w:vAlign w:val="center"/>
          </w:tcPr>
          <w:p w14:paraId="664B609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366285C1" w14:textId="77777777" w:rsidTr="00456A62">
        <w:tc>
          <w:tcPr>
            <w:tcW w:w="1605" w:type="dxa"/>
            <w:vAlign w:val="center"/>
          </w:tcPr>
          <w:p w14:paraId="5DFF688B" w14:textId="77777777" w:rsidR="00E931B9" w:rsidRDefault="000A5C2F" w:rsidP="00456A62">
            <w:pPr>
              <w:pStyle w:val="BodyText"/>
            </w:pPr>
            <w:r w:rsidRPr="000A5C2F">
              <w:t>Nokia[8]</w:t>
            </w:r>
          </w:p>
        </w:tc>
        <w:tc>
          <w:tcPr>
            <w:tcW w:w="7457" w:type="dxa"/>
            <w:vAlign w:val="center"/>
          </w:tcPr>
          <w:p w14:paraId="2A5A7DD4"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6C9A05FB"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6BE45176"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31160FA2"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0AED206C" w14:textId="77777777" w:rsidTr="00456A62">
        <w:tc>
          <w:tcPr>
            <w:tcW w:w="1605" w:type="dxa"/>
            <w:vAlign w:val="center"/>
          </w:tcPr>
          <w:p w14:paraId="7CB21706" w14:textId="77777777" w:rsidR="00E931B9" w:rsidRDefault="009A558C" w:rsidP="00456A62">
            <w:pPr>
              <w:pStyle w:val="BodyText"/>
            </w:pPr>
            <w:r w:rsidRPr="009A558C">
              <w:t>Intel[10]</w:t>
            </w:r>
          </w:p>
        </w:tc>
        <w:tc>
          <w:tcPr>
            <w:tcW w:w="7457" w:type="dxa"/>
            <w:vAlign w:val="center"/>
          </w:tcPr>
          <w:p w14:paraId="572A402F"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2B174B54" w14:textId="77777777" w:rsidTr="00456A62">
        <w:tc>
          <w:tcPr>
            <w:tcW w:w="1605" w:type="dxa"/>
            <w:vAlign w:val="center"/>
          </w:tcPr>
          <w:p w14:paraId="46017E70" w14:textId="77777777" w:rsidR="00E931B9" w:rsidRDefault="001C2A9A" w:rsidP="00456A62">
            <w:pPr>
              <w:pStyle w:val="BodyText"/>
            </w:pPr>
            <w:r>
              <w:t>IDC[11]</w:t>
            </w:r>
          </w:p>
        </w:tc>
        <w:tc>
          <w:tcPr>
            <w:tcW w:w="7457" w:type="dxa"/>
            <w:vAlign w:val="center"/>
          </w:tcPr>
          <w:p w14:paraId="425C7929"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70A0F800"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6A571D98"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446E6E18" w14:textId="77777777" w:rsidTr="00456A62">
        <w:tc>
          <w:tcPr>
            <w:tcW w:w="1605" w:type="dxa"/>
            <w:vAlign w:val="center"/>
          </w:tcPr>
          <w:p w14:paraId="37B199B4" w14:textId="77777777" w:rsidR="00E931B9" w:rsidRDefault="00542F5E" w:rsidP="00456A62">
            <w:pPr>
              <w:pStyle w:val="BodyText"/>
            </w:pPr>
            <w:r w:rsidRPr="00542F5E">
              <w:t>Ericsson[14]</w:t>
            </w:r>
          </w:p>
        </w:tc>
        <w:tc>
          <w:tcPr>
            <w:tcW w:w="7457" w:type="dxa"/>
            <w:vAlign w:val="center"/>
          </w:tcPr>
          <w:p w14:paraId="33624D1B"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5D34DFEC"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507F35C7"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3B3EF35A"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790A9849"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26812B7F"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48081D63" w14:textId="77777777" w:rsidTr="00456A62">
        <w:tc>
          <w:tcPr>
            <w:tcW w:w="1605" w:type="dxa"/>
            <w:vAlign w:val="center"/>
          </w:tcPr>
          <w:p w14:paraId="5B826915" w14:textId="77777777" w:rsidR="00E931B9" w:rsidRDefault="000F7948" w:rsidP="00456A62">
            <w:pPr>
              <w:pStyle w:val="BodyText"/>
            </w:pPr>
            <w:r w:rsidRPr="000F7948">
              <w:t>LGE[18]</w:t>
            </w:r>
          </w:p>
        </w:tc>
        <w:tc>
          <w:tcPr>
            <w:tcW w:w="7457" w:type="dxa"/>
            <w:vAlign w:val="center"/>
          </w:tcPr>
          <w:p w14:paraId="350626B7"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34DD99E3" w14:textId="77777777" w:rsidTr="00456A62">
        <w:tc>
          <w:tcPr>
            <w:tcW w:w="1605" w:type="dxa"/>
            <w:vAlign w:val="center"/>
          </w:tcPr>
          <w:p w14:paraId="7A5C2FCF" w14:textId="77777777" w:rsidR="00E931B9" w:rsidRDefault="0065472A" w:rsidP="00456A62">
            <w:pPr>
              <w:pStyle w:val="BodyText"/>
            </w:pPr>
            <w:r w:rsidRPr="0065472A">
              <w:lastRenderedPageBreak/>
              <w:t>Samsung[19]</w:t>
            </w:r>
          </w:p>
        </w:tc>
        <w:tc>
          <w:tcPr>
            <w:tcW w:w="7457" w:type="dxa"/>
            <w:vAlign w:val="center"/>
          </w:tcPr>
          <w:p w14:paraId="3DA31807"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5F211759" w14:textId="77777777" w:rsidTr="00456A62">
        <w:tc>
          <w:tcPr>
            <w:tcW w:w="1605" w:type="dxa"/>
            <w:vAlign w:val="center"/>
          </w:tcPr>
          <w:p w14:paraId="34656F09" w14:textId="77777777" w:rsidR="00E931B9" w:rsidRDefault="00040B1F" w:rsidP="00456A62">
            <w:pPr>
              <w:pStyle w:val="BodyText"/>
            </w:pPr>
            <w:r w:rsidRPr="00040B1F">
              <w:t>CIACT[20]</w:t>
            </w:r>
          </w:p>
        </w:tc>
        <w:tc>
          <w:tcPr>
            <w:tcW w:w="7457" w:type="dxa"/>
            <w:vAlign w:val="center"/>
          </w:tcPr>
          <w:p w14:paraId="32617061" w14:textId="77777777" w:rsidR="00E931B9" w:rsidRPr="00D2534D" w:rsidRDefault="00280ED6" w:rsidP="00A908A7">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Proposal 1: For BM-Case1 and BM-Case2, DL Tx beam prediction at gNB side and beam pair prediction at UE side could have higher priority.</w:t>
            </w:r>
          </w:p>
        </w:tc>
      </w:tr>
      <w:tr w:rsidR="00E931B9" w14:paraId="6E34168C" w14:textId="77777777" w:rsidTr="00456A62">
        <w:tc>
          <w:tcPr>
            <w:tcW w:w="1605" w:type="dxa"/>
            <w:vAlign w:val="center"/>
          </w:tcPr>
          <w:p w14:paraId="13899092" w14:textId="77777777" w:rsidR="00E931B9" w:rsidRDefault="00975535" w:rsidP="00456A62">
            <w:pPr>
              <w:pStyle w:val="BodyText"/>
            </w:pPr>
            <w:r w:rsidRPr="00975535">
              <w:t>Apple[25]</w:t>
            </w:r>
          </w:p>
        </w:tc>
        <w:tc>
          <w:tcPr>
            <w:tcW w:w="7457" w:type="dxa"/>
            <w:vAlign w:val="center"/>
          </w:tcPr>
          <w:p w14:paraId="1F7BDF59"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51076AAA" w14:textId="77777777" w:rsidTr="00456A62">
        <w:tc>
          <w:tcPr>
            <w:tcW w:w="1605" w:type="dxa"/>
            <w:vAlign w:val="center"/>
          </w:tcPr>
          <w:p w14:paraId="5F51E20F" w14:textId="77777777" w:rsidR="00E931B9" w:rsidRDefault="007A31D8" w:rsidP="00456A62">
            <w:pPr>
              <w:pStyle w:val="BodyText"/>
            </w:pPr>
            <w:r w:rsidRPr="007A31D8">
              <w:t>Qualcomm[27]</w:t>
            </w:r>
          </w:p>
        </w:tc>
        <w:tc>
          <w:tcPr>
            <w:tcW w:w="7457" w:type="dxa"/>
            <w:vAlign w:val="center"/>
          </w:tcPr>
          <w:p w14:paraId="635A3430" w14:textId="77777777" w:rsidR="00802332" w:rsidRPr="00D2534D" w:rsidRDefault="00802332" w:rsidP="00802332">
            <w:pPr>
              <w:rPr>
                <w:i/>
                <w:szCs w:val="20"/>
              </w:rPr>
            </w:pPr>
            <w:r w:rsidRPr="00D2534D">
              <w:rPr>
                <w:i/>
                <w:szCs w:val="20"/>
              </w:rPr>
              <w:t xml:space="preserve">Proposal 3 </w:t>
            </w:r>
          </w:p>
          <w:p w14:paraId="1690EE01" w14:textId="77777777" w:rsidR="00E931B9" w:rsidRPr="00D2534D" w:rsidRDefault="00802332" w:rsidP="00802332">
            <w:pPr>
              <w:rPr>
                <w:i/>
                <w:szCs w:val="20"/>
              </w:rPr>
            </w:pPr>
            <w:r w:rsidRPr="00D2534D">
              <w:rPr>
                <w:i/>
                <w:szCs w:val="20"/>
              </w:rPr>
              <w:t>For BM-Case1 and BM-Case2 prioritize the study of DL Tx beam prediction.</w:t>
            </w:r>
          </w:p>
        </w:tc>
      </w:tr>
      <w:tr w:rsidR="00E931B9" w14:paraId="59E6538D" w14:textId="77777777" w:rsidTr="00456A62">
        <w:tc>
          <w:tcPr>
            <w:tcW w:w="1605" w:type="dxa"/>
            <w:vAlign w:val="center"/>
          </w:tcPr>
          <w:p w14:paraId="2493CE7B" w14:textId="77777777" w:rsidR="00E931B9" w:rsidRDefault="00982264" w:rsidP="00456A62">
            <w:pPr>
              <w:pStyle w:val="BodyText"/>
            </w:pPr>
            <w:r w:rsidRPr="00982264">
              <w:t>DOCOMO[29]</w:t>
            </w:r>
          </w:p>
        </w:tc>
        <w:tc>
          <w:tcPr>
            <w:tcW w:w="7457" w:type="dxa"/>
            <w:vAlign w:val="center"/>
          </w:tcPr>
          <w:p w14:paraId="55650C8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209EEB64"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0BB92C5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6BA9BE69" w14:textId="77777777" w:rsidTr="00456A62">
        <w:tc>
          <w:tcPr>
            <w:tcW w:w="1605" w:type="dxa"/>
            <w:vAlign w:val="center"/>
          </w:tcPr>
          <w:p w14:paraId="74203B89" w14:textId="77777777" w:rsidR="00E931B9" w:rsidRDefault="00E931B9" w:rsidP="00456A62">
            <w:pPr>
              <w:pStyle w:val="BodyText"/>
            </w:pPr>
          </w:p>
        </w:tc>
        <w:tc>
          <w:tcPr>
            <w:tcW w:w="7457" w:type="dxa"/>
            <w:vAlign w:val="center"/>
          </w:tcPr>
          <w:p w14:paraId="1398E584" w14:textId="77777777" w:rsidR="00E931B9" w:rsidRPr="00F570D6" w:rsidRDefault="00E931B9" w:rsidP="00F570D6">
            <w:pPr>
              <w:rPr>
                <w:rFonts w:eastAsia="MS Gothic"/>
              </w:rPr>
            </w:pPr>
          </w:p>
        </w:tc>
      </w:tr>
    </w:tbl>
    <w:p w14:paraId="69FAAA98" w14:textId="77777777" w:rsidR="00E931B9" w:rsidRDefault="00E931B9" w:rsidP="00E931B9">
      <w:pPr>
        <w:spacing w:after="120"/>
      </w:pPr>
    </w:p>
    <w:p w14:paraId="506F6B26" w14:textId="77777777" w:rsidR="00E931B9" w:rsidRDefault="006D65FE" w:rsidP="00E931B9">
      <w:pPr>
        <w:pStyle w:val="BodyText"/>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2B4CB8CB" w14:textId="77777777" w:rsidTr="00456A62">
        <w:tc>
          <w:tcPr>
            <w:tcW w:w="1385" w:type="dxa"/>
            <w:tcBorders>
              <w:top w:val="single" w:sz="4" w:space="0" w:color="auto"/>
              <w:left w:val="single" w:sz="4" w:space="0" w:color="auto"/>
              <w:bottom w:val="single" w:sz="4" w:space="0" w:color="auto"/>
              <w:right w:val="single" w:sz="4" w:space="0" w:color="auto"/>
            </w:tcBorders>
          </w:tcPr>
          <w:p w14:paraId="5D6E7A27"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112D7" w14:textId="77777777" w:rsidR="00E931B9" w:rsidRDefault="00E931B9" w:rsidP="00456A62">
            <w:pPr>
              <w:rPr>
                <w:rFonts w:eastAsia="SimSun"/>
              </w:rPr>
            </w:pPr>
            <w:r>
              <w:rPr>
                <w:rFonts w:eastAsia="SimSun"/>
              </w:rPr>
              <w:t>Comments</w:t>
            </w:r>
          </w:p>
        </w:tc>
      </w:tr>
      <w:tr w:rsidR="00E931B9" w14:paraId="5EBBF564" w14:textId="77777777" w:rsidTr="00456A62">
        <w:tc>
          <w:tcPr>
            <w:tcW w:w="1385" w:type="dxa"/>
            <w:tcBorders>
              <w:top w:val="single" w:sz="4" w:space="0" w:color="auto"/>
              <w:left w:val="single" w:sz="4" w:space="0" w:color="auto"/>
              <w:bottom w:val="single" w:sz="4" w:space="0" w:color="auto"/>
              <w:right w:val="single" w:sz="4" w:space="0" w:color="auto"/>
            </w:tcBorders>
          </w:tcPr>
          <w:p w14:paraId="395A12C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8FE7C9" w14:textId="77777777" w:rsidR="00E931B9" w:rsidRPr="003339EC" w:rsidRDefault="00E931B9" w:rsidP="003339EC">
            <w:pPr>
              <w:rPr>
                <w:rFonts w:eastAsiaTheme="minorEastAsia"/>
              </w:rPr>
            </w:pPr>
          </w:p>
        </w:tc>
      </w:tr>
      <w:tr w:rsidR="00E931B9" w14:paraId="1BF1DE6C" w14:textId="77777777" w:rsidTr="00456A62">
        <w:tc>
          <w:tcPr>
            <w:tcW w:w="1385" w:type="dxa"/>
            <w:tcBorders>
              <w:top w:val="single" w:sz="4" w:space="0" w:color="auto"/>
              <w:left w:val="single" w:sz="4" w:space="0" w:color="auto"/>
              <w:bottom w:val="single" w:sz="4" w:space="0" w:color="auto"/>
              <w:right w:val="single" w:sz="4" w:space="0" w:color="auto"/>
            </w:tcBorders>
          </w:tcPr>
          <w:p w14:paraId="6BC1E254"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814AB07" w14:textId="77777777" w:rsidR="00E931B9" w:rsidRPr="003339EC" w:rsidRDefault="00E931B9" w:rsidP="003339EC">
            <w:pPr>
              <w:rPr>
                <w:rFonts w:eastAsia="Yu Mincho"/>
              </w:rPr>
            </w:pPr>
          </w:p>
        </w:tc>
      </w:tr>
      <w:tr w:rsidR="00E931B9" w14:paraId="4ADEFD13" w14:textId="77777777" w:rsidTr="00456A62">
        <w:tc>
          <w:tcPr>
            <w:tcW w:w="1385" w:type="dxa"/>
            <w:tcBorders>
              <w:top w:val="single" w:sz="4" w:space="0" w:color="auto"/>
              <w:left w:val="single" w:sz="4" w:space="0" w:color="auto"/>
              <w:bottom w:val="single" w:sz="4" w:space="0" w:color="auto"/>
              <w:right w:val="single" w:sz="4" w:space="0" w:color="auto"/>
            </w:tcBorders>
          </w:tcPr>
          <w:p w14:paraId="28EE9586"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09AC" w14:textId="77777777" w:rsidR="00E931B9" w:rsidRPr="003339EC" w:rsidRDefault="00E931B9" w:rsidP="003339EC">
            <w:pPr>
              <w:rPr>
                <w:rFonts w:eastAsiaTheme="minorEastAsia"/>
              </w:rPr>
            </w:pPr>
          </w:p>
        </w:tc>
      </w:tr>
      <w:tr w:rsidR="00E931B9" w14:paraId="6C98DE7F" w14:textId="77777777" w:rsidTr="00456A62">
        <w:tc>
          <w:tcPr>
            <w:tcW w:w="1385" w:type="dxa"/>
            <w:tcBorders>
              <w:top w:val="single" w:sz="4" w:space="0" w:color="auto"/>
              <w:left w:val="single" w:sz="4" w:space="0" w:color="auto"/>
              <w:bottom w:val="single" w:sz="4" w:space="0" w:color="auto"/>
              <w:right w:val="single" w:sz="4" w:space="0" w:color="auto"/>
            </w:tcBorders>
          </w:tcPr>
          <w:p w14:paraId="679FA9D3"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3430161" w14:textId="77777777" w:rsidR="00E931B9" w:rsidRPr="003339EC" w:rsidRDefault="00E931B9" w:rsidP="003339EC">
            <w:pPr>
              <w:rPr>
                <w:rFonts w:eastAsia="SimSun"/>
              </w:rPr>
            </w:pPr>
          </w:p>
        </w:tc>
      </w:tr>
      <w:tr w:rsidR="00E931B9" w14:paraId="35051814" w14:textId="77777777" w:rsidTr="00456A62">
        <w:tc>
          <w:tcPr>
            <w:tcW w:w="1385" w:type="dxa"/>
            <w:tcBorders>
              <w:top w:val="single" w:sz="4" w:space="0" w:color="auto"/>
              <w:left w:val="single" w:sz="4" w:space="0" w:color="auto"/>
              <w:bottom w:val="single" w:sz="4" w:space="0" w:color="auto"/>
              <w:right w:val="single" w:sz="4" w:space="0" w:color="auto"/>
            </w:tcBorders>
          </w:tcPr>
          <w:p w14:paraId="3F9C9C8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62CF021" w14:textId="77777777" w:rsidR="00E931B9" w:rsidRPr="003339EC" w:rsidRDefault="00E931B9" w:rsidP="003339EC">
            <w:pPr>
              <w:rPr>
                <w:rFonts w:eastAsia="SimSun"/>
              </w:rPr>
            </w:pPr>
          </w:p>
        </w:tc>
      </w:tr>
      <w:tr w:rsidR="00E931B9" w14:paraId="1F21E330" w14:textId="77777777" w:rsidTr="00456A62">
        <w:tc>
          <w:tcPr>
            <w:tcW w:w="1385" w:type="dxa"/>
            <w:tcBorders>
              <w:top w:val="single" w:sz="4" w:space="0" w:color="auto"/>
              <w:left w:val="single" w:sz="4" w:space="0" w:color="auto"/>
              <w:bottom w:val="single" w:sz="4" w:space="0" w:color="auto"/>
              <w:right w:val="single" w:sz="4" w:space="0" w:color="auto"/>
            </w:tcBorders>
          </w:tcPr>
          <w:p w14:paraId="1F7974EF"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187BB1C" w14:textId="77777777" w:rsidR="00E931B9" w:rsidRPr="003339EC" w:rsidRDefault="00E931B9" w:rsidP="003339EC">
            <w:pPr>
              <w:rPr>
                <w:rFonts w:eastAsia="Malgun Gothic"/>
              </w:rPr>
            </w:pPr>
          </w:p>
        </w:tc>
      </w:tr>
      <w:tr w:rsidR="00E931B9" w14:paraId="6C9EDA40" w14:textId="77777777" w:rsidTr="00456A62">
        <w:tc>
          <w:tcPr>
            <w:tcW w:w="1385" w:type="dxa"/>
            <w:tcBorders>
              <w:top w:val="single" w:sz="4" w:space="0" w:color="auto"/>
              <w:left w:val="single" w:sz="4" w:space="0" w:color="auto"/>
              <w:bottom w:val="single" w:sz="4" w:space="0" w:color="auto"/>
              <w:right w:val="single" w:sz="4" w:space="0" w:color="auto"/>
            </w:tcBorders>
          </w:tcPr>
          <w:p w14:paraId="72155CE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8995000" w14:textId="77777777" w:rsidR="00E931B9" w:rsidRPr="003339EC" w:rsidRDefault="00E931B9" w:rsidP="003339EC">
            <w:pPr>
              <w:rPr>
                <w:rFonts w:eastAsia="SimSun"/>
              </w:rPr>
            </w:pPr>
          </w:p>
        </w:tc>
      </w:tr>
      <w:tr w:rsidR="00E931B9" w14:paraId="3E315A5E" w14:textId="77777777" w:rsidTr="00456A62">
        <w:tc>
          <w:tcPr>
            <w:tcW w:w="1385" w:type="dxa"/>
            <w:tcBorders>
              <w:top w:val="single" w:sz="4" w:space="0" w:color="auto"/>
              <w:left w:val="single" w:sz="4" w:space="0" w:color="auto"/>
              <w:bottom w:val="single" w:sz="4" w:space="0" w:color="auto"/>
              <w:right w:val="single" w:sz="4" w:space="0" w:color="auto"/>
            </w:tcBorders>
          </w:tcPr>
          <w:p w14:paraId="2527C9AE"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270D894" w14:textId="77777777" w:rsidR="00E931B9" w:rsidRPr="003339EC" w:rsidRDefault="00E931B9" w:rsidP="003339EC">
            <w:pPr>
              <w:rPr>
                <w:rFonts w:eastAsia="SimSun"/>
              </w:rPr>
            </w:pPr>
          </w:p>
        </w:tc>
      </w:tr>
    </w:tbl>
    <w:p w14:paraId="06648F43" w14:textId="77777777" w:rsidR="00E931B9" w:rsidRDefault="00E931B9" w:rsidP="00E931B9">
      <w:pPr>
        <w:pStyle w:val="BodyText"/>
        <w:spacing w:before="120"/>
      </w:pPr>
    </w:p>
    <w:p w14:paraId="5AD8AFEA" w14:textId="77777777" w:rsidR="00E931B9" w:rsidRDefault="00E931B9">
      <w:pPr>
        <w:pStyle w:val="BodyText"/>
      </w:pPr>
    </w:p>
    <w:p w14:paraId="45E19526" w14:textId="77777777" w:rsidR="00BB2DA2" w:rsidRDefault="009456BE">
      <w:pPr>
        <w:pStyle w:val="Heading2"/>
      </w:pPr>
      <w:r>
        <w:t>Construction of Set A and Set B</w:t>
      </w:r>
    </w:p>
    <w:p w14:paraId="7A23B748" w14:textId="77777777" w:rsidR="00BB2DA2" w:rsidRDefault="009456BE">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BB2DA2" w14:paraId="1E1ED311" w14:textId="77777777">
        <w:tc>
          <w:tcPr>
            <w:tcW w:w="9062" w:type="dxa"/>
          </w:tcPr>
          <w:p w14:paraId="473B3540"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76A7E6" w14:textId="77777777" w:rsidR="00BB2DA2" w:rsidRDefault="00BB2DA2">
            <w:pPr>
              <w:spacing w:after="120"/>
              <w:rPr>
                <w:rFonts w:ascii="Times" w:eastAsia="Batang" w:hAnsi="Times"/>
                <w:u w:val="single"/>
                <w:lang w:val="en-GB"/>
              </w:rPr>
            </w:pPr>
          </w:p>
          <w:p w14:paraId="7413FF9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E421AC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090B128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8D36A2B"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19C96E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5657B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A and Set B are different (e.g. Set A consists of narrow beams and Set B consists of wide beams)</w:t>
            </w:r>
          </w:p>
          <w:p w14:paraId="0E6EDC1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DFF5B4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85E116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BCE8F5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E5E88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A0B21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EDC0ED0" w14:textId="77777777" w:rsidR="00BB2DA2" w:rsidRDefault="00BB2DA2">
            <w:pPr>
              <w:spacing w:after="120"/>
              <w:rPr>
                <w:rFonts w:ascii="Times" w:eastAsia="Batang" w:hAnsi="Times"/>
                <w:lang w:val="en-GB"/>
              </w:rPr>
            </w:pPr>
          </w:p>
          <w:p w14:paraId="3B313D45"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0855A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9CA125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2DD857"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1D1417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3C882F6"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E54FB5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D3A5E7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346E7CD"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23784E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6F18AAD" w14:textId="77777777" w:rsidR="00BB2DA2" w:rsidRDefault="00BB2DA2">
            <w:pPr>
              <w:spacing w:after="120"/>
              <w:rPr>
                <w:rFonts w:ascii="Times" w:eastAsia="Batang" w:hAnsi="Times"/>
                <w:lang w:val="en-GB"/>
              </w:rPr>
            </w:pPr>
          </w:p>
          <w:p w14:paraId="4B61C7A5"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0134D2A5" w14:textId="77777777" w:rsidR="00BB2DA2" w:rsidRDefault="009456BE">
            <w:pPr>
              <w:spacing w:after="120"/>
              <w:rPr>
                <w:highlight w:val="green"/>
                <w:lang w:eastAsia="zh-CN"/>
              </w:rPr>
            </w:pPr>
            <w:r>
              <w:rPr>
                <w:highlight w:val="green"/>
                <w:lang w:eastAsia="zh-CN"/>
              </w:rPr>
              <w:t xml:space="preserve">Agreement </w:t>
            </w:r>
          </w:p>
          <w:p w14:paraId="6281C547" w14:textId="77777777" w:rsidR="00BB2DA2" w:rsidRDefault="009456BE">
            <w:pPr>
              <w:spacing w:after="120"/>
            </w:pPr>
            <w:r>
              <w:t>For the sub use case BM-Case1, support the following alternatives for further study:</w:t>
            </w:r>
          </w:p>
          <w:p w14:paraId="277A1D9F"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2CF2020"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F102A6B"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1A380697"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72619FC6" w14:textId="77777777" w:rsidR="00BB2DA2" w:rsidRDefault="009456BE">
            <w:pPr>
              <w:spacing w:after="120"/>
              <w:rPr>
                <w:highlight w:val="green"/>
                <w:lang w:eastAsia="zh-CN"/>
              </w:rPr>
            </w:pPr>
            <w:r>
              <w:rPr>
                <w:highlight w:val="green"/>
                <w:lang w:eastAsia="zh-CN"/>
              </w:rPr>
              <w:t>Agreement</w:t>
            </w:r>
          </w:p>
          <w:p w14:paraId="263B75BA" w14:textId="77777777" w:rsidR="00BB2DA2" w:rsidRDefault="009456BE">
            <w:pPr>
              <w:spacing w:after="120"/>
            </w:pPr>
            <w:r>
              <w:t>For the sub use case BM-Case2, further study the following alternatives:</w:t>
            </w:r>
          </w:p>
          <w:p w14:paraId="522031B8"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38202ED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45B0F300"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Alt.3: Set A and Set B are the same</w:t>
            </w:r>
          </w:p>
          <w:p w14:paraId="3067102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7CE2A69D" w14:textId="77777777" w:rsidR="00BB2DA2" w:rsidRDefault="00BB2DA2">
            <w:pPr>
              <w:spacing w:after="120"/>
              <w:rPr>
                <w:rFonts w:ascii="Times" w:eastAsia="Batang" w:hAnsi="Times"/>
                <w:lang w:val="en-GB"/>
              </w:rPr>
            </w:pPr>
          </w:p>
        </w:tc>
      </w:tr>
    </w:tbl>
    <w:p w14:paraId="1F93FABC" w14:textId="77777777" w:rsidR="00BB2DA2" w:rsidRDefault="00BB2DA2">
      <w:pPr>
        <w:spacing w:after="120"/>
        <w:rPr>
          <w:lang w:val="en-GB"/>
        </w:rPr>
      </w:pPr>
    </w:p>
    <w:p w14:paraId="0B06C3AF"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12269822" w14:textId="77777777">
        <w:tc>
          <w:tcPr>
            <w:tcW w:w="1555" w:type="dxa"/>
            <w:vAlign w:val="center"/>
          </w:tcPr>
          <w:p w14:paraId="1D8DCBB2" w14:textId="77777777" w:rsidR="00BB2DA2" w:rsidRDefault="009456BE">
            <w:pPr>
              <w:pStyle w:val="BodyText"/>
            </w:pPr>
            <w:r>
              <w:t>Huawei[2]</w:t>
            </w:r>
          </w:p>
        </w:tc>
        <w:tc>
          <w:tcPr>
            <w:tcW w:w="7507" w:type="dxa"/>
            <w:vAlign w:val="center"/>
          </w:tcPr>
          <w:p w14:paraId="63CC2B34"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2AA244EE"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lastRenderedPageBreak/>
              <w:t>Can inflict compatibility issues with non-AI/ML-based UEs</w:t>
            </w:r>
          </w:p>
          <w:p w14:paraId="2E3B2C8A"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2F2867F3"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C28A97F"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7EFB4D44"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09D02BA2"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76ABD328" w14:textId="77777777">
        <w:tc>
          <w:tcPr>
            <w:tcW w:w="1555" w:type="dxa"/>
            <w:vAlign w:val="center"/>
          </w:tcPr>
          <w:p w14:paraId="6DA6FF41" w14:textId="77777777" w:rsidR="00BB2DA2" w:rsidRDefault="00FE7E4B">
            <w:pPr>
              <w:pStyle w:val="BodyText"/>
            </w:pPr>
            <w:r>
              <w:lastRenderedPageBreak/>
              <w:t>H3C[3]</w:t>
            </w:r>
          </w:p>
        </w:tc>
        <w:tc>
          <w:tcPr>
            <w:tcW w:w="7507" w:type="dxa"/>
            <w:vAlign w:val="center"/>
          </w:tcPr>
          <w:p w14:paraId="3A9B5594"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742ED712" w14:textId="77777777" w:rsidR="00FE7E4B" w:rsidRPr="00F1481A" w:rsidRDefault="00FE7E4B" w:rsidP="00FE7E4B">
            <w:pPr>
              <w:rPr>
                <w:rFonts w:eastAsia="DengXian"/>
                <w:i/>
                <w:szCs w:val="20"/>
                <w:lang w:eastAsia="zh-CN"/>
              </w:rPr>
            </w:pPr>
          </w:p>
          <w:p w14:paraId="43FDB23E"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7F0877F3" w14:textId="77777777">
        <w:tc>
          <w:tcPr>
            <w:tcW w:w="1555" w:type="dxa"/>
            <w:vAlign w:val="center"/>
          </w:tcPr>
          <w:p w14:paraId="38D08F2E" w14:textId="77777777" w:rsidR="00BB2DA2" w:rsidRDefault="00756605">
            <w:pPr>
              <w:pStyle w:val="BodyText"/>
            </w:pPr>
            <w:r>
              <w:t>ZTE[4]</w:t>
            </w:r>
          </w:p>
        </w:tc>
        <w:tc>
          <w:tcPr>
            <w:tcW w:w="7507" w:type="dxa"/>
            <w:vAlign w:val="center"/>
          </w:tcPr>
          <w:p w14:paraId="3411B60C"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681B823"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5981DF0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6655A78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7A522CC0" w14:textId="77777777">
        <w:tc>
          <w:tcPr>
            <w:tcW w:w="1555" w:type="dxa"/>
            <w:vAlign w:val="center"/>
          </w:tcPr>
          <w:p w14:paraId="02EE8EEE" w14:textId="77777777" w:rsidR="00BB2DA2" w:rsidRDefault="00E20322">
            <w:pPr>
              <w:pStyle w:val="BodyText"/>
            </w:pPr>
            <w:r>
              <w:t>OPPO[6]</w:t>
            </w:r>
          </w:p>
        </w:tc>
        <w:tc>
          <w:tcPr>
            <w:tcW w:w="7507" w:type="dxa"/>
            <w:vAlign w:val="center"/>
          </w:tcPr>
          <w:p w14:paraId="14EDF86F"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860881B"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2669C6B3" w14:textId="77777777">
        <w:tc>
          <w:tcPr>
            <w:tcW w:w="1555" w:type="dxa"/>
            <w:vAlign w:val="center"/>
          </w:tcPr>
          <w:p w14:paraId="3D8BC3C0" w14:textId="77777777" w:rsidR="00BB2DA2" w:rsidRDefault="004D2C1F">
            <w:pPr>
              <w:pStyle w:val="BodyText"/>
            </w:pPr>
            <w:r w:rsidRPr="004D2C1F">
              <w:t>Spreadtrum[7]</w:t>
            </w:r>
          </w:p>
        </w:tc>
        <w:tc>
          <w:tcPr>
            <w:tcW w:w="7507" w:type="dxa"/>
            <w:vAlign w:val="center"/>
          </w:tcPr>
          <w:p w14:paraId="35E17C49" w14:textId="77777777" w:rsidR="004D2C1F" w:rsidRPr="00F1481A" w:rsidRDefault="004D2C1F" w:rsidP="00A908A7">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422B7FB0" w14:textId="77777777">
        <w:tc>
          <w:tcPr>
            <w:tcW w:w="1555" w:type="dxa"/>
            <w:vAlign w:val="center"/>
          </w:tcPr>
          <w:p w14:paraId="42F8941F" w14:textId="77777777" w:rsidR="00BB2DA2" w:rsidRDefault="00C81E46">
            <w:pPr>
              <w:pStyle w:val="BodyText"/>
            </w:pPr>
            <w:r>
              <w:t>Nokia[8]</w:t>
            </w:r>
          </w:p>
        </w:tc>
        <w:tc>
          <w:tcPr>
            <w:tcW w:w="7507" w:type="dxa"/>
            <w:vAlign w:val="center"/>
          </w:tcPr>
          <w:p w14:paraId="555753F5" w14:textId="77777777" w:rsidR="00BB2DA2" w:rsidRPr="00F1481A" w:rsidRDefault="00C81E46">
            <w:pPr>
              <w:pStyle w:val="BodyText"/>
              <w:rPr>
                <w:bCs/>
                <w:i/>
                <w:szCs w:val="20"/>
              </w:rPr>
            </w:pPr>
            <w:r w:rsidRPr="00F1481A">
              <w:rPr>
                <w:bCs/>
                <w:i/>
                <w:szCs w:val="20"/>
              </w:rPr>
              <w:t>Proposal 19. For BM-Case1, considering the construction of Set A/B, prioritize Alt.2: Set B is a subset of Set A.</w:t>
            </w:r>
          </w:p>
          <w:p w14:paraId="123CD106"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13B0B8E3" w14:textId="77777777">
        <w:tc>
          <w:tcPr>
            <w:tcW w:w="1555" w:type="dxa"/>
            <w:vAlign w:val="center"/>
          </w:tcPr>
          <w:p w14:paraId="19CE58BC" w14:textId="77777777" w:rsidR="00BB2DA2" w:rsidRDefault="004D7779">
            <w:pPr>
              <w:pStyle w:val="BodyText"/>
            </w:pPr>
            <w:r>
              <w:t>IDC[11]</w:t>
            </w:r>
          </w:p>
        </w:tc>
        <w:tc>
          <w:tcPr>
            <w:tcW w:w="7507" w:type="dxa"/>
            <w:vAlign w:val="center"/>
          </w:tcPr>
          <w:p w14:paraId="1C2ED6F3"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8" w:name="_Hlk111143983"/>
            <w:r w:rsidRPr="00F1481A">
              <w:rPr>
                <w:rFonts w:eastAsia="MS Mincho"/>
                <w:i/>
                <w:iCs/>
                <w:szCs w:val="20"/>
                <w:lang w:val="en-GB" w:eastAsia="zh-CN"/>
              </w:rPr>
              <w:t>within a frequency range</w:t>
            </w:r>
            <w:bookmarkEnd w:id="58"/>
            <w:r w:rsidRPr="00F1481A">
              <w:rPr>
                <w:rFonts w:eastAsia="MS Mincho"/>
                <w:i/>
                <w:iCs/>
                <w:szCs w:val="20"/>
                <w:lang w:val="en-GB" w:eastAsia="zh-CN"/>
              </w:rPr>
              <w:t xml:space="preserve">, using a subset of Set A as Set B is a reasonable option if Set A and Set B are utilized in a same frequency range. </w:t>
            </w:r>
          </w:p>
          <w:p w14:paraId="4BF8FA06"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299C988A"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94B03C"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lastRenderedPageBreak/>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1E39E04A"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2D5E3F57"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66AB7720" w14:textId="77777777">
        <w:tc>
          <w:tcPr>
            <w:tcW w:w="1555" w:type="dxa"/>
            <w:vAlign w:val="center"/>
          </w:tcPr>
          <w:p w14:paraId="7DB18C7E" w14:textId="77777777" w:rsidR="00BB2DA2" w:rsidRDefault="00120ACC">
            <w:pPr>
              <w:pStyle w:val="BodyText"/>
            </w:pPr>
            <w:r>
              <w:lastRenderedPageBreak/>
              <w:t>Sony[12]</w:t>
            </w:r>
          </w:p>
        </w:tc>
        <w:tc>
          <w:tcPr>
            <w:tcW w:w="7507" w:type="dxa"/>
            <w:vAlign w:val="center"/>
          </w:tcPr>
          <w:p w14:paraId="1F67A82D" w14:textId="77777777" w:rsidR="00BB2DA2" w:rsidRPr="00F1481A" w:rsidRDefault="00120ACC" w:rsidP="00A908A7">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D985FAC" w14:textId="77777777">
        <w:tc>
          <w:tcPr>
            <w:tcW w:w="1555" w:type="dxa"/>
            <w:vAlign w:val="center"/>
          </w:tcPr>
          <w:p w14:paraId="5B05E9FB" w14:textId="77777777" w:rsidR="00BB2DA2" w:rsidRDefault="00D935CB">
            <w:pPr>
              <w:pStyle w:val="BodyText"/>
            </w:pPr>
            <w:r>
              <w:t>Xiaomi[16]</w:t>
            </w:r>
          </w:p>
        </w:tc>
        <w:tc>
          <w:tcPr>
            <w:tcW w:w="7507" w:type="dxa"/>
            <w:vAlign w:val="center"/>
          </w:tcPr>
          <w:p w14:paraId="0CEE167B"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24E12D6C"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3DC8414D" w14:textId="77777777">
        <w:tc>
          <w:tcPr>
            <w:tcW w:w="1555" w:type="dxa"/>
            <w:vAlign w:val="center"/>
          </w:tcPr>
          <w:p w14:paraId="099B48B7" w14:textId="77777777" w:rsidR="00BB2DA2" w:rsidRDefault="00CE15A5">
            <w:pPr>
              <w:pStyle w:val="BodyText"/>
            </w:pPr>
            <w:r w:rsidRPr="00CE15A5">
              <w:t>DOCOMO[29]</w:t>
            </w:r>
          </w:p>
        </w:tc>
        <w:tc>
          <w:tcPr>
            <w:tcW w:w="7507" w:type="dxa"/>
            <w:vAlign w:val="center"/>
          </w:tcPr>
          <w:p w14:paraId="25415871"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6EAB739"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583ED30"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312EF7FF"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71ECB5E5"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210AFE3D"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157B484E" w14:textId="77777777">
        <w:tc>
          <w:tcPr>
            <w:tcW w:w="1555" w:type="dxa"/>
            <w:vAlign w:val="center"/>
          </w:tcPr>
          <w:p w14:paraId="467E0A54" w14:textId="77777777" w:rsidR="00BB2DA2" w:rsidRDefault="00BB2DA2">
            <w:pPr>
              <w:pStyle w:val="BodyText"/>
            </w:pPr>
          </w:p>
        </w:tc>
        <w:tc>
          <w:tcPr>
            <w:tcW w:w="7507" w:type="dxa"/>
            <w:vAlign w:val="center"/>
          </w:tcPr>
          <w:p w14:paraId="6C5F0CCF" w14:textId="77777777" w:rsidR="00BB2DA2" w:rsidRDefault="00BB2DA2">
            <w:pPr>
              <w:pStyle w:val="BodyText"/>
              <w:rPr>
                <w:bCs/>
                <w:i/>
                <w:szCs w:val="20"/>
              </w:rPr>
            </w:pPr>
          </w:p>
        </w:tc>
      </w:tr>
    </w:tbl>
    <w:p w14:paraId="3591896A" w14:textId="77777777" w:rsidR="00BB2DA2" w:rsidRDefault="00BB2DA2">
      <w:pPr>
        <w:spacing w:before="120" w:after="120"/>
        <w:rPr>
          <w:b/>
        </w:rPr>
      </w:pPr>
    </w:p>
    <w:p w14:paraId="2B518060"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794D37B3" w14:textId="77777777">
        <w:tc>
          <w:tcPr>
            <w:tcW w:w="1385" w:type="dxa"/>
            <w:tcBorders>
              <w:top w:val="single" w:sz="4" w:space="0" w:color="auto"/>
              <w:left w:val="single" w:sz="4" w:space="0" w:color="auto"/>
              <w:bottom w:val="single" w:sz="4" w:space="0" w:color="auto"/>
              <w:right w:val="single" w:sz="4" w:space="0" w:color="auto"/>
            </w:tcBorders>
          </w:tcPr>
          <w:p w14:paraId="70B6A6AF"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5702D" w14:textId="77777777" w:rsidR="00BB2DA2" w:rsidRDefault="009456BE">
            <w:pPr>
              <w:rPr>
                <w:rFonts w:eastAsia="SimSun"/>
              </w:rPr>
            </w:pPr>
            <w:r>
              <w:rPr>
                <w:rFonts w:eastAsia="SimSun"/>
              </w:rPr>
              <w:t>Comments</w:t>
            </w:r>
          </w:p>
        </w:tc>
      </w:tr>
      <w:tr w:rsidR="00BB2DA2" w14:paraId="7F15F7AB" w14:textId="77777777">
        <w:tc>
          <w:tcPr>
            <w:tcW w:w="1385" w:type="dxa"/>
            <w:tcBorders>
              <w:top w:val="single" w:sz="4" w:space="0" w:color="auto"/>
              <w:left w:val="single" w:sz="4" w:space="0" w:color="auto"/>
              <w:bottom w:val="single" w:sz="4" w:space="0" w:color="auto"/>
              <w:right w:val="single" w:sz="4" w:space="0" w:color="auto"/>
            </w:tcBorders>
          </w:tcPr>
          <w:p w14:paraId="225EC790"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1AAAC4" w14:textId="77777777" w:rsidR="00BB2DA2" w:rsidRDefault="00BB2DA2">
            <w:pPr>
              <w:rPr>
                <w:rFonts w:eastAsia="Malgun Gothic"/>
                <w:lang w:eastAsia="ko-KR"/>
              </w:rPr>
            </w:pPr>
          </w:p>
        </w:tc>
      </w:tr>
      <w:tr w:rsidR="00BB2DA2" w14:paraId="5765818F" w14:textId="77777777">
        <w:tc>
          <w:tcPr>
            <w:tcW w:w="1385" w:type="dxa"/>
            <w:tcBorders>
              <w:top w:val="single" w:sz="4" w:space="0" w:color="auto"/>
              <w:left w:val="single" w:sz="4" w:space="0" w:color="auto"/>
              <w:bottom w:val="single" w:sz="4" w:space="0" w:color="auto"/>
              <w:right w:val="single" w:sz="4" w:space="0" w:color="auto"/>
            </w:tcBorders>
          </w:tcPr>
          <w:p w14:paraId="08CB4C7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422A81" w14:textId="77777777" w:rsidR="00BB2DA2" w:rsidRDefault="00BB2DA2">
            <w:pPr>
              <w:rPr>
                <w:rFonts w:eastAsiaTheme="minorEastAsia"/>
                <w:lang w:eastAsia="zh-CN"/>
              </w:rPr>
            </w:pPr>
          </w:p>
        </w:tc>
      </w:tr>
      <w:tr w:rsidR="00BB2DA2" w14:paraId="05A38CE4" w14:textId="77777777">
        <w:tc>
          <w:tcPr>
            <w:tcW w:w="1385" w:type="dxa"/>
            <w:tcBorders>
              <w:top w:val="single" w:sz="4" w:space="0" w:color="auto"/>
              <w:left w:val="single" w:sz="4" w:space="0" w:color="auto"/>
              <w:bottom w:val="single" w:sz="4" w:space="0" w:color="auto"/>
              <w:right w:val="single" w:sz="4" w:space="0" w:color="auto"/>
            </w:tcBorders>
          </w:tcPr>
          <w:p w14:paraId="6C283D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DFF9A" w14:textId="77777777" w:rsidR="00BB2DA2" w:rsidRDefault="00BB2DA2">
            <w:pPr>
              <w:rPr>
                <w:rFonts w:eastAsia="SimSun"/>
                <w:lang w:eastAsia="zh-CN"/>
              </w:rPr>
            </w:pPr>
          </w:p>
        </w:tc>
      </w:tr>
    </w:tbl>
    <w:p w14:paraId="6E60C76A" w14:textId="77777777" w:rsidR="00BB2DA2" w:rsidRDefault="00BB2DA2">
      <w:pPr>
        <w:spacing w:after="120"/>
      </w:pPr>
    </w:p>
    <w:p w14:paraId="11CF1D61" w14:textId="77777777" w:rsidR="00BB2DA2" w:rsidRDefault="009456BE">
      <w:pPr>
        <w:pStyle w:val="Heading2"/>
      </w:pPr>
      <w:r>
        <w:t>Set B</w:t>
      </w:r>
    </w:p>
    <w:p w14:paraId="51A6CD0E"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D90859F" w14:textId="77777777">
        <w:tc>
          <w:tcPr>
            <w:tcW w:w="9062" w:type="dxa"/>
          </w:tcPr>
          <w:p w14:paraId="0715827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3B6DD7" w14:textId="77777777" w:rsidR="00BB2DA2" w:rsidRDefault="00BB2DA2">
            <w:pPr>
              <w:overflowPunct w:val="0"/>
              <w:autoSpaceDE w:val="0"/>
              <w:autoSpaceDN w:val="0"/>
              <w:adjustRightInd w:val="0"/>
              <w:spacing w:after="120"/>
              <w:contextualSpacing/>
              <w:textAlignment w:val="baseline"/>
            </w:pPr>
          </w:p>
          <w:p w14:paraId="05F1C40D" w14:textId="77777777" w:rsidR="00BB2DA2" w:rsidRDefault="009456BE">
            <w:pPr>
              <w:spacing w:after="120"/>
              <w:rPr>
                <w:highlight w:val="green"/>
              </w:rPr>
            </w:pPr>
            <w:r>
              <w:rPr>
                <w:highlight w:val="green"/>
              </w:rPr>
              <w:t>Agreement</w:t>
            </w:r>
          </w:p>
          <w:p w14:paraId="26FACC43"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7E7B0040"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FC59641"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6A2210F4" w14:textId="77777777" w:rsidR="00BB2DA2" w:rsidRDefault="009456BE" w:rsidP="002F1E2B">
            <w:pPr>
              <w:widowControl w:val="0"/>
              <w:numPr>
                <w:ilvl w:val="1"/>
                <w:numId w:val="67"/>
              </w:numPr>
              <w:spacing w:after="120"/>
              <w:contextualSpacing/>
              <w:jc w:val="both"/>
              <w:rPr>
                <w:lang w:eastAsia="zh-CN"/>
              </w:rPr>
            </w:pPr>
            <w:r>
              <w:rPr>
                <w:lang w:eastAsia="zh-CN"/>
              </w:rPr>
              <w:lastRenderedPageBreak/>
              <w:t xml:space="preserve">Option 2: Set B is variable (e.g., different beams (pairs) patterns in each report/measurement during training and/or inference) </w:t>
            </w:r>
          </w:p>
          <w:p w14:paraId="37F15C93"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41793783"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62537AB3"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3797044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378B5302" w14:textId="77777777" w:rsidR="00BB2DA2" w:rsidRDefault="00BB2DA2">
            <w:pPr>
              <w:overflowPunct w:val="0"/>
              <w:autoSpaceDE w:val="0"/>
              <w:autoSpaceDN w:val="0"/>
              <w:adjustRightInd w:val="0"/>
              <w:spacing w:after="120"/>
              <w:contextualSpacing/>
              <w:textAlignment w:val="baseline"/>
            </w:pPr>
          </w:p>
          <w:p w14:paraId="76FC574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AE3489" w14:textId="77777777" w:rsidR="00BB2DA2" w:rsidRDefault="00BB2DA2">
            <w:pPr>
              <w:overflowPunct w:val="0"/>
              <w:autoSpaceDE w:val="0"/>
              <w:autoSpaceDN w:val="0"/>
              <w:adjustRightInd w:val="0"/>
              <w:spacing w:after="120"/>
              <w:contextualSpacing/>
              <w:textAlignment w:val="baseline"/>
            </w:pPr>
          </w:p>
          <w:p w14:paraId="3B224682"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2CF7C1CB"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7D2570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1B623A15"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225AFF7D"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1808194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09BF9656"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15F72248"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The number of beams(pairs) in Set B can be fixed or variable</w:t>
            </w:r>
          </w:p>
          <w:p w14:paraId="44EAF11C"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430878E"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54CD17E5" w14:textId="77777777" w:rsidR="00BB2DA2" w:rsidRDefault="00BB2DA2">
            <w:pPr>
              <w:overflowPunct w:val="0"/>
              <w:autoSpaceDE w:val="0"/>
              <w:autoSpaceDN w:val="0"/>
              <w:adjustRightInd w:val="0"/>
              <w:spacing w:after="120"/>
              <w:contextualSpacing/>
              <w:textAlignment w:val="baseline"/>
              <w:rPr>
                <w:lang w:val="en-GB"/>
              </w:rPr>
            </w:pPr>
          </w:p>
          <w:p w14:paraId="5B1A86B4"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23AE916B"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B0D6A2B" w14:textId="77777777" w:rsidR="00BB2DA2" w:rsidRDefault="00BB2DA2">
            <w:pPr>
              <w:rPr>
                <w:rFonts w:ascii="Times" w:eastAsia="Batang" w:hAnsi="Times"/>
                <w:lang w:val="en-GB"/>
              </w:rPr>
            </w:pPr>
          </w:p>
          <w:p w14:paraId="4CAEEB95" w14:textId="77777777" w:rsidR="00BB2DA2" w:rsidRDefault="00BB2DA2">
            <w:pPr>
              <w:overflowPunct w:val="0"/>
              <w:autoSpaceDE w:val="0"/>
              <w:autoSpaceDN w:val="0"/>
              <w:adjustRightInd w:val="0"/>
              <w:spacing w:after="120"/>
              <w:contextualSpacing/>
              <w:textAlignment w:val="baseline"/>
              <w:rPr>
                <w:lang w:val="en-GB"/>
              </w:rPr>
            </w:pPr>
          </w:p>
        </w:tc>
      </w:tr>
    </w:tbl>
    <w:p w14:paraId="5C632470" w14:textId="77777777" w:rsidR="00BB2DA2" w:rsidRDefault="00BB2DA2">
      <w:pPr>
        <w:spacing w:after="120"/>
      </w:pPr>
    </w:p>
    <w:p w14:paraId="6279CA4E"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051EF9D9" w14:textId="77777777">
        <w:tc>
          <w:tcPr>
            <w:tcW w:w="1555" w:type="dxa"/>
            <w:vAlign w:val="center"/>
          </w:tcPr>
          <w:p w14:paraId="75530892" w14:textId="77777777" w:rsidR="00BB2DA2" w:rsidRDefault="009456BE">
            <w:pPr>
              <w:pStyle w:val="BodyText"/>
            </w:pPr>
            <w:r>
              <w:t>Huawei[2]</w:t>
            </w:r>
          </w:p>
        </w:tc>
        <w:tc>
          <w:tcPr>
            <w:tcW w:w="7507" w:type="dxa"/>
            <w:vAlign w:val="center"/>
          </w:tcPr>
          <w:p w14:paraId="0D7CBB02"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06D9046A" w14:textId="77777777">
        <w:tc>
          <w:tcPr>
            <w:tcW w:w="1555" w:type="dxa"/>
            <w:vAlign w:val="center"/>
          </w:tcPr>
          <w:p w14:paraId="10639D34" w14:textId="77777777" w:rsidR="00BB2DA2" w:rsidRPr="003D308F" w:rsidRDefault="00D36CA5" w:rsidP="003D308F">
            <w:r>
              <w:t>Vivo[5]</w:t>
            </w:r>
          </w:p>
        </w:tc>
        <w:tc>
          <w:tcPr>
            <w:tcW w:w="7507" w:type="dxa"/>
            <w:vAlign w:val="center"/>
          </w:tcPr>
          <w:p w14:paraId="58927D2D"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38EE8B6B" w14:textId="77777777">
        <w:tc>
          <w:tcPr>
            <w:tcW w:w="1555" w:type="dxa"/>
            <w:vAlign w:val="center"/>
          </w:tcPr>
          <w:p w14:paraId="4E8AFA8C" w14:textId="77777777" w:rsidR="00BB2DA2" w:rsidRPr="003D308F" w:rsidRDefault="0020600C" w:rsidP="003D308F">
            <w:r w:rsidRPr="0020600C">
              <w:t>Spreadtrum[7]</w:t>
            </w:r>
          </w:p>
        </w:tc>
        <w:tc>
          <w:tcPr>
            <w:tcW w:w="7507" w:type="dxa"/>
            <w:vAlign w:val="center"/>
          </w:tcPr>
          <w:p w14:paraId="44BAB4DC"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Batang"/>
                <w:i/>
                <w:szCs w:val="20"/>
              </w:rPr>
              <w:t>For the selection of Set B of beams (pairs).</w:t>
            </w:r>
          </w:p>
          <w:p w14:paraId="49B93A42"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1FCC3C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26CF9CEC" w14:textId="77777777">
        <w:tc>
          <w:tcPr>
            <w:tcW w:w="1555" w:type="dxa"/>
            <w:vAlign w:val="center"/>
          </w:tcPr>
          <w:p w14:paraId="32676C93" w14:textId="77777777" w:rsidR="00BB2DA2" w:rsidRPr="003D308F" w:rsidRDefault="00BB2DA2" w:rsidP="003D308F"/>
        </w:tc>
        <w:tc>
          <w:tcPr>
            <w:tcW w:w="7507" w:type="dxa"/>
            <w:vAlign w:val="center"/>
          </w:tcPr>
          <w:p w14:paraId="44BD2209" w14:textId="77777777" w:rsidR="00BB2DA2" w:rsidRPr="003D308F" w:rsidRDefault="00BB2DA2" w:rsidP="003D308F"/>
        </w:tc>
      </w:tr>
      <w:tr w:rsidR="00BB2DA2" w14:paraId="1472F7EF" w14:textId="77777777">
        <w:tc>
          <w:tcPr>
            <w:tcW w:w="1555" w:type="dxa"/>
            <w:vAlign w:val="center"/>
          </w:tcPr>
          <w:p w14:paraId="05C3C18F" w14:textId="77777777" w:rsidR="00BB2DA2" w:rsidRPr="003D308F" w:rsidRDefault="00BB2DA2" w:rsidP="003D308F"/>
        </w:tc>
        <w:tc>
          <w:tcPr>
            <w:tcW w:w="7507" w:type="dxa"/>
            <w:vAlign w:val="center"/>
          </w:tcPr>
          <w:p w14:paraId="41E54ACA" w14:textId="77777777" w:rsidR="00BB2DA2" w:rsidRPr="003D308F" w:rsidRDefault="00BB2DA2" w:rsidP="003D308F"/>
        </w:tc>
      </w:tr>
    </w:tbl>
    <w:p w14:paraId="199E496B" w14:textId="77777777" w:rsidR="00BB2DA2" w:rsidRDefault="00BB2DA2">
      <w:pPr>
        <w:spacing w:after="120"/>
      </w:pPr>
    </w:p>
    <w:p w14:paraId="68734D2F"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2A64F092"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0C9C63D0" w14:textId="77777777">
        <w:tc>
          <w:tcPr>
            <w:tcW w:w="1385" w:type="dxa"/>
            <w:tcBorders>
              <w:top w:val="single" w:sz="4" w:space="0" w:color="auto"/>
              <w:left w:val="single" w:sz="4" w:space="0" w:color="auto"/>
              <w:bottom w:val="single" w:sz="4" w:space="0" w:color="auto"/>
              <w:right w:val="single" w:sz="4" w:space="0" w:color="auto"/>
            </w:tcBorders>
          </w:tcPr>
          <w:p w14:paraId="7D6DEB79"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F8A5F" w14:textId="77777777" w:rsidR="00BB2DA2" w:rsidRDefault="009456BE">
            <w:pPr>
              <w:rPr>
                <w:rFonts w:eastAsia="SimSun"/>
              </w:rPr>
            </w:pPr>
            <w:r>
              <w:rPr>
                <w:rFonts w:eastAsia="SimSun"/>
              </w:rPr>
              <w:t>Comments</w:t>
            </w:r>
          </w:p>
        </w:tc>
      </w:tr>
      <w:tr w:rsidR="00BB2DA2" w14:paraId="329AC4DB" w14:textId="77777777">
        <w:tc>
          <w:tcPr>
            <w:tcW w:w="1385" w:type="dxa"/>
            <w:tcBorders>
              <w:top w:val="single" w:sz="4" w:space="0" w:color="auto"/>
              <w:left w:val="single" w:sz="4" w:space="0" w:color="auto"/>
              <w:bottom w:val="single" w:sz="4" w:space="0" w:color="auto"/>
              <w:right w:val="single" w:sz="4" w:space="0" w:color="auto"/>
            </w:tcBorders>
          </w:tcPr>
          <w:p w14:paraId="66ADDB6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C805FE" w14:textId="77777777" w:rsidR="00BB2DA2" w:rsidRDefault="00BB2DA2">
            <w:pPr>
              <w:rPr>
                <w:rFonts w:eastAsia="Malgun Gothic"/>
                <w:lang w:eastAsia="ko-KR"/>
              </w:rPr>
            </w:pPr>
          </w:p>
        </w:tc>
      </w:tr>
      <w:tr w:rsidR="00BB2DA2" w14:paraId="77094599" w14:textId="77777777">
        <w:tc>
          <w:tcPr>
            <w:tcW w:w="1385" w:type="dxa"/>
            <w:tcBorders>
              <w:top w:val="single" w:sz="4" w:space="0" w:color="auto"/>
              <w:left w:val="single" w:sz="4" w:space="0" w:color="auto"/>
              <w:bottom w:val="single" w:sz="4" w:space="0" w:color="auto"/>
              <w:right w:val="single" w:sz="4" w:space="0" w:color="auto"/>
            </w:tcBorders>
          </w:tcPr>
          <w:p w14:paraId="767EC86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AA56D" w14:textId="77777777" w:rsidR="00BB2DA2" w:rsidRDefault="00BB2DA2">
            <w:pPr>
              <w:rPr>
                <w:rFonts w:eastAsiaTheme="minorEastAsia"/>
                <w:lang w:eastAsia="zh-CN"/>
              </w:rPr>
            </w:pPr>
          </w:p>
        </w:tc>
      </w:tr>
    </w:tbl>
    <w:p w14:paraId="39BFFA4A" w14:textId="77777777" w:rsidR="00BB2DA2" w:rsidRDefault="00BB2DA2">
      <w:pPr>
        <w:pStyle w:val="BodyText"/>
      </w:pPr>
    </w:p>
    <w:p w14:paraId="14F1BE87" w14:textId="77777777" w:rsidR="00BB2DA2" w:rsidRDefault="009456BE">
      <w:pPr>
        <w:pStyle w:val="Heading2"/>
        <w:spacing w:after="120"/>
      </w:pPr>
      <w:r>
        <w:t>Input of BM-Case1 and BM-Case2</w:t>
      </w:r>
    </w:p>
    <w:p w14:paraId="19270C20"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9DA5DA" w14:textId="77777777">
        <w:tc>
          <w:tcPr>
            <w:tcW w:w="9062" w:type="dxa"/>
          </w:tcPr>
          <w:p w14:paraId="0A08DB4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0D005D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77D9A12"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8C73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F3853A9"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EEE69E3"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610E18"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566866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93E4B5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59" w:name="OLE_LINK35"/>
            <w:bookmarkStart w:id="60" w:name="OLE_LINK34"/>
            <w:r>
              <w:rPr>
                <w:rFonts w:eastAsia="SimSun"/>
                <w:szCs w:val="20"/>
                <w:lang w:val="en-GB" w:eastAsia="ja-JP"/>
              </w:rPr>
              <w:t>L1-RSRP measurement based on Set B and the corresponding DL Tx and/or Rx beam ID</w:t>
            </w:r>
            <w:bookmarkEnd w:id="59"/>
            <w:bookmarkEnd w:id="60"/>
          </w:p>
          <w:p w14:paraId="25DE595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E1588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B22EEBD" w14:textId="77777777" w:rsidR="00BB2DA2" w:rsidRDefault="00BB2DA2">
            <w:pPr>
              <w:spacing w:after="120"/>
              <w:rPr>
                <w:rFonts w:ascii="Times" w:eastAsia="Batang" w:hAnsi="Times"/>
                <w:u w:val="single"/>
                <w:lang w:val="en-GB"/>
              </w:rPr>
            </w:pPr>
          </w:p>
          <w:p w14:paraId="062DD11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26BBC9CF"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D39CB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D36B01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60F10EB"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7B08CCD4"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BA6C978"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88BBC2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3BE5A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898E533" w14:textId="77777777" w:rsidR="00BB2DA2" w:rsidRDefault="00BB2DA2">
            <w:pPr>
              <w:pStyle w:val="BodyText"/>
              <w:rPr>
                <w:lang w:val="en-GB"/>
              </w:rPr>
            </w:pPr>
          </w:p>
        </w:tc>
      </w:tr>
    </w:tbl>
    <w:p w14:paraId="36F06B3F" w14:textId="77777777" w:rsidR="00BB2DA2" w:rsidRDefault="00BB2DA2">
      <w:pPr>
        <w:pStyle w:val="BodyText"/>
      </w:pPr>
    </w:p>
    <w:p w14:paraId="404F1B91" w14:textId="77777777" w:rsidR="00BB2DA2" w:rsidRDefault="009456BE">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605"/>
        <w:gridCol w:w="7457"/>
      </w:tblGrid>
      <w:tr w:rsidR="00BB2DA2" w14:paraId="1CC42EA5" w14:textId="77777777">
        <w:tc>
          <w:tcPr>
            <w:tcW w:w="1605" w:type="dxa"/>
            <w:vAlign w:val="center"/>
          </w:tcPr>
          <w:p w14:paraId="35E14EB0" w14:textId="77777777" w:rsidR="00BB2DA2" w:rsidRDefault="009456BE">
            <w:pPr>
              <w:pStyle w:val="BodyText"/>
            </w:pPr>
            <w:r>
              <w:t>Huawei[2]</w:t>
            </w:r>
          </w:p>
        </w:tc>
        <w:tc>
          <w:tcPr>
            <w:tcW w:w="7457" w:type="dxa"/>
            <w:vAlign w:val="center"/>
          </w:tcPr>
          <w:p w14:paraId="1F947494"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1D4925EA"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t>Proposal 2: For BM-Case 1 and BM-Case 2, use Alt.1 (Only L1-RSRP for Set B) as a starting point for the study on AI/ML input.</w:t>
            </w:r>
          </w:p>
          <w:p w14:paraId="1A4034D0"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2C36C8E2"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4CC55E37"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4ABC553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361D4A9D"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5E64F33A" w14:textId="77777777">
        <w:tc>
          <w:tcPr>
            <w:tcW w:w="1605" w:type="dxa"/>
            <w:vAlign w:val="center"/>
          </w:tcPr>
          <w:p w14:paraId="2D3E3FF7" w14:textId="77777777" w:rsidR="00BB2DA2" w:rsidRDefault="00A83DC5">
            <w:pPr>
              <w:pStyle w:val="BodyText"/>
            </w:pPr>
            <w:r>
              <w:t>ZTE[4]</w:t>
            </w:r>
          </w:p>
        </w:tc>
        <w:tc>
          <w:tcPr>
            <w:tcW w:w="7457" w:type="dxa"/>
            <w:vAlign w:val="center"/>
          </w:tcPr>
          <w:p w14:paraId="4828C045" w14:textId="77777777" w:rsidR="00BB2DA2" w:rsidRPr="00B70C33" w:rsidRDefault="00A83DC5">
            <w:pPr>
              <w:pStyle w:val="BodyText"/>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30F843F5" w14:textId="77777777">
        <w:tc>
          <w:tcPr>
            <w:tcW w:w="1605" w:type="dxa"/>
            <w:vAlign w:val="center"/>
          </w:tcPr>
          <w:p w14:paraId="61D3E1F1" w14:textId="77777777" w:rsidR="00BB2DA2" w:rsidRDefault="00781D53">
            <w:pPr>
              <w:pStyle w:val="BodyText"/>
            </w:pPr>
            <w:r>
              <w:t>Vivo[5]</w:t>
            </w:r>
          </w:p>
        </w:tc>
        <w:tc>
          <w:tcPr>
            <w:tcW w:w="7457" w:type="dxa"/>
            <w:vAlign w:val="center"/>
          </w:tcPr>
          <w:p w14:paraId="188FCDA5"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5FD0E66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6C24688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4BCB75E3"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Rx beam pointing angle/ID</w:t>
            </w:r>
          </w:p>
          <w:p w14:paraId="577653C4"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717858EC"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Further discuss other information, such as Tx and/or Rx beam shape information, 3dB beam-width, etc.</w:t>
            </w:r>
          </w:p>
        </w:tc>
      </w:tr>
      <w:tr w:rsidR="00BB2DA2" w14:paraId="04888A86" w14:textId="77777777">
        <w:tc>
          <w:tcPr>
            <w:tcW w:w="1605" w:type="dxa"/>
            <w:vAlign w:val="center"/>
          </w:tcPr>
          <w:p w14:paraId="3F53C8F9" w14:textId="77777777" w:rsidR="00BB2DA2" w:rsidRDefault="006A00C2">
            <w:pPr>
              <w:pStyle w:val="BodyText"/>
            </w:pPr>
            <w:r>
              <w:t>CATT[9]</w:t>
            </w:r>
          </w:p>
        </w:tc>
        <w:tc>
          <w:tcPr>
            <w:tcW w:w="7457" w:type="dxa"/>
            <w:vAlign w:val="center"/>
          </w:tcPr>
          <w:p w14:paraId="0C51D06D" w14:textId="77777777" w:rsidR="006A00C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39B5A284"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Alt.1: Only L1-RSRP measurement based on Set B;</w:t>
            </w:r>
          </w:p>
          <w:p w14:paraId="08286F48"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241E205" w14:textId="77777777" w:rsidR="00BB2DA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1C25FC44" w14:textId="77777777">
        <w:tc>
          <w:tcPr>
            <w:tcW w:w="1605" w:type="dxa"/>
            <w:vAlign w:val="center"/>
          </w:tcPr>
          <w:p w14:paraId="0536ECB5" w14:textId="77777777" w:rsidR="00BB2DA2" w:rsidRDefault="002C58C4">
            <w:pPr>
              <w:pStyle w:val="BodyText"/>
            </w:pPr>
            <w:r>
              <w:t>IDC[11]</w:t>
            </w:r>
          </w:p>
        </w:tc>
        <w:tc>
          <w:tcPr>
            <w:tcW w:w="7457" w:type="dxa"/>
            <w:vAlign w:val="center"/>
          </w:tcPr>
          <w:p w14:paraId="27238DCF"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1A03FE9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649B547"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74BC2BE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lastRenderedPageBreak/>
              <w:t>Proposal 6:</w:t>
            </w:r>
            <w:r w:rsidRPr="00B70C33">
              <w:rPr>
                <w:rFonts w:eastAsia="MS Mincho"/>
                <w:i/>
                <w:iCs/>
                <w:szCs w:val="20"/>
                <w:lang w:eastAsia="zh-CN"/>
              </w:rPr>
              <w:t xml:space="preserve"> Companies supporting L1-RSRP values without beam ID should provide more details.</w:t>
            </w:r>
          </w:p>
          <w:p w14:paraId="71ECFEDA"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BF9EB68"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C8B22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07672C95"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0F46B1D6" w14:textId="77777777">
        <w:tc>
          <w:tcPr>
            <w:tcW w:w="1605" w:type="dxa"/>
            <w:vAlign w:val="center"/>
          </w:tcPr>
          <w:p w14:paraId="784B6FA7" w14:textId="77777777" w:rsidR="00BB2DA2" w:rsidRDefault="00320D82">
            <w:pPr>
              <w:pStyle w:val="BodyText"/>
            </w:pPr>
            <w:r>
              <w:lastRenderedPageBreak/>
              <w:t>Xiaomi[16]</w:t>
            </w:r>
          </w:p>
        </w:tc>
        <w:tc>
          <w:tcPr>
            <w:tcW w:w="7457" w:type="dxa"/>
            <w:vAlign w:val="center"/>
          </w:tcPr>
          <w:p w14:paraId="0107474B"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6E847134" w14:textId="77777777">
        <w:tc>
          <w:tcPr>
            <w:tcW w:w="1605" w:type="dxa"/>
            <w:vAlign w:val="center"/>
          </w:tcPr>
          <w:p w14:paraId="26210AF4" w14:textId="77777777" w:rsidR="00BB2DA2" w:rsidRDefault="00027B3F">
            <w:pPr>
              <w:pStyle w:val="BodyText"/>
            </w:pPr>
            <w:r w:rsidRPr="00027B3F">
              <w:t>Google[17]</w:t>
            </w:r>
          </w:p>
        </w:tc>
        <w:tc>
          <w:tcPr>
            <w:tcW w:w="7457" w:type="dxa"/>
            <w:vAlign w:val="center"/>
          </w:tcPr>
          <w:p w14:paraId="5CADF80F"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19124F99"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27FF412A" w14:textId="77777777">
        <w:tc>
          <w:tcPr>
            <w:tcW w:w="1605" w:type="dxa"/>
            <w:vAlign w:val="center"/>
          </w:tcPr>
          <w:p w14:paraId="69F7C2D0" w14:textId="77777777" w:rsidR="00BB2DA2" w:rsidRDefault="00BB313E">
            <w:pPr>
              <w:pStyle w:val="BodyText"/>
            </w:pPr>
            <w:r w:rsidRPr="00BB313E">
              <w:t>NVIDIA[24]</w:t>
            </w:r>
          </w:p>
        </w:tc>
        <w:tc>
          <w:tcPr>
            <w:tcW w:w="7457" w:type="dxa"/>
            <w:vAlign w:val="center"/>
          </w:tcPr>
          <w:p w14:paraId="60F98731"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5FC456A3"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0A3CA461"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537AC5B3"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328EC37D" w14:textId="77777777" w:rsidTr="00146B4F">
        <w:tc>
          <w:tcPr>
            <w:tcW w:w="1605" w:type="dxa"/>
          </w:tcPr>
          <w:p w14:paraId="0673B9A2" w14:textId="77777777" w:rsidR="00115B24" w:rsidRDefault="00115B24" w:rsidP="00115B24">
            <w:pPr>
              <w:pStyle w:val="BodyText"/>
              <w:rPr>
                <w:szCs w:val="20"/>
              </w:rPr>
            </w:pPr>
            <w:r w:rsidRPr="00621835">
              <w:rPr>
                <w:szCs w:val="20"/>
              </w:rPr>
              <w:t>Lenovo[26]</w:t>
            </w:r>
          </w:p>
        </w:tc>
        <w:tc>
          <w:tcPr>
            <w:tcW w:w="7457" w:type="dxa"/>
          </w:tcPr>
          <w:p w14:paraId="20A5395F"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7D96A9DB"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7FF272E"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0935CC5A" w14:textId="77777777">
        <w:tc>
          <w:tcPr>
            <w:tcW w:w="1605" w:type="dxa"/>
            <w:vAlign w:val="center"/>
          </w:tcPr>
          <w:p w14:paraId="29EE5998" w14:textId="77777777" w:rsidR="00115B24" w:rsidRDefault="00115B24" w:rsidP="00115B24">
            <w:pPr>
              <w:pStyle w:val="BodyText"/>
            </w:pPr>
          </w:p>
        </w:tc>
        <w:tc>
          <w:tcPr>
            <w:tcW w:w="7457" w:type="dxa"/>
            <w:vAlign w:val="center"/>
          </w:tcPr>
          <w:p w14:paraId="37EFE520" w14:textId="77777777" w:rsidR="00115B24" w:rsidRDefault="00115B24" w:rsidP="00115B24">
            <w:pPr>
              <w:rPr>
                <w:i/>
                <w:szCs w:val="20"/>
              </w:rPr>
            </w:pPr>
          </w:p>
        </w:tc>
      </w:tr>
      <w:tr w:rsidR="00115B24" w14:paraId="2E9E18B4" w14:textId="77777777">
        <w:tc>
          <w:tcPr>
            <w:tcW w:w="1605" w:type="dxa"/>
            <w:vAlign w:val="center"/>
          </w:tcPr>
          <w:p w14:paraId="6FED565C" w14:textId="77777777" w:rsidR="00115B24" w:rsidRDefault="00115B24" w:rsidP="00115B24">
            <w:pPr>
              <w:pStyle w:val="BodyText"/>
            </w:pPr>
          </w:p>
        </w:tc>
        <w:tc>
          <w:tcPr>
            <w:tcW w:w="7457" w:type="dxa"/>
            <w:vAlign w:val="center"/>
          </w:tcPr>
          <w:p w14:paraId="7F16F410" w14:textId="77777777" w:rsidR="00115B24" w:rsidRDefault="00115B24" w:rsidP="00115B24">
            <w:pPr>
              <w:rPr>
                <w:i/>
                <w:szCs w:val="20"/>
              </w:rPr>
            </w:pPr>
          </w:p>
        </w:tc>
      </w:tr>
    </w:tbl>
    <w:p w14:paraId="022673DB" w14:textId="77777777" w:rsidR="00BB2DA2" w:rsidRDefault="00BB2DA2">
      <w:pPr>
        <w:spacing w:after="120"/>
      </w:pPr>
    </w:p>
    <w:p w14:paraId="18375075"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1D165F5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833A066" w14:textId="77777777">
        <w:tc>
          <w:tcPr>
            <w:tcW w:w="1385" w:type="dxa"/>
            <w:tcBorders>
              <w:top w:val="single" w:sz="4" w:space="0" w:color="auto"/>
              <w:left w:val="single" w:sz="4" w:space="0" w:color="auto"/>
              <w:bottom w:val="single" w:sz="4" w:space="0" w:color="auto"/>
              <w:right w:val="single" w:sz="4" w:space="0" w:color="auto"/>
            </w:tcBorders>
          </w:tcPr>
          <w:p w14:paraId="7E53637D" w14:textId="77777777" w:rsidR="00BB2DA2" w:rsidRDefault="009456BE">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01CB409" w14:textId="77777777" w:rsidR="00BB2DA2" w:rsidRDefault="009456BE">
            <w:pPr>
              <w:rPr>
                <w:rFonts w:eastAsia="SimSun"/>
              </w:rPr>
            </w:pPr>
            <w:r>
              <w:rPr>
                <w:rFonts w:eastAsia="SimSun"/>
              </w:rPr>
              <w:t>Comments</w:t>
            </w:r>
          </w:p>
        </w:tc>
      </w:tr>
      <w:tr w:rsidR="00BB2DA2" w14:paraId="0247E85E" w14:textId="77777777">
        <w:tc>
          <w:tcPr>
            <w:tcW w:w="1385" w:type="dxa"/>
            <w:tcBorders>
              <w:top w:val="single" w:sz="4" w:space="0" w:color="auto"/>
              <w:left w:val="single" w:sz="4" w:space="0" w:color="auto"/>
              <w:bottom w:val="single" w:sz="4" w:space="0" w:color="auto"/>
              <w:right w:val="single" w:sz="4" w:space="0" w:color="auto"/>
            </w:tcBorders>
          </w:tcPr>
          <w:p w14:paraId="7F9D4EC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E5284D" w14:textId="77777777" w:rsidR="00BB2DA2" w:rsidRDefault="00BB2DA2">
            <w:pPr>
              <w:rPr>
                <w:rFonts w:eastAsia="Malgun Gothic"/>
                <w:lang w:eastAsia="ko-KR"/>
              </w:rPr>
            </w:pPr>
          </w:p>
        </w:tc>
      </w:tr>
      <w:tr w:rsidR="00BB2DA2" w14:paraId="16890457" w14:textId="77777777">
        <w:tc>
          <w:tcPr>
            <w:tcW w:w="1385" w:type="dxa"/>
            <w:tcBorders>
              <w:top w:val="single" w:sz="4" w:space="0" w:color="auto"/>
              <w:left w:val="single" w:sz="4" w:space="0" w:color="auto"/>
              <w:bottom w:val="single" w:sz="4" w:space="0" w:color="auto"/>
              <w:right w:val="single" w:sz="4" w:space="0" w:color="auto"/>
            </w:tcBorders>
          </w:tcPr>
          <w:p w14:paraId="1BAA22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E3C37" w14:textId="77777777" w:rsidR="00BB2DA2" w:rsidRDefault="00BB2DA2">
            <w:pPr>
              <w:rPr>
                <w:rFonts w:eastAsiaTheme="minorEastAsia"/>
                <w:lang w:eastAsia="zh-CN"/>
              </w:rPr>
            </w:pPr>
          </w:p>
        </w:tc>
      </w:tr>
    </w:tbl>
    <w:p w14:paraId="217848D6" w14:textId="77777777" w:rsidR="00BB2DA2" w:rsidRDefault="00BB2DA2">
      <w:pPr>
        <w:pStyle w:val="BodyText"/>
      </w:pPr>
    </w:p>
    <w:p w14:paraId="1E8EFB4F" w14:textId="77777777" w:rsidR="00BB2DA2" w:rsidRDefault="009456BE">
      <w:pPr>
        <w:pStyle w:val="Heading2"/>
        <w:spacing w:after="120"/>
      </w:pPr>
      <w:r>
        <w:t>Output of BM-Case1 and BM-Case2</w:t>
      </w:r>
    </w:p>
    <w:p w14:paraId="6E4BB6B3" w14:textId="77777777" w:rsidR="00BB2DA2" w:rsidRDefault="009456BE">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BB2DA2" w14:paraId="17E12798" w14:textId="77777777">
        <w:tc>
          <w:tcPr>
            <w:tcW w:w="9062" w:type="dxa"/>
          </w:tcPr>
          <w:p w14:paraId="69ACE94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7E83E4" w14:textId="77777777" w:rsidR="00BB2DA2" w:rsidRDefault="00BB2DA2">
            <w:pPr>
              <w:overflowPunct w:val="0"/>
              <w:autoSpaceDE w:val="0"/>
              <w:autoSpaceDN w:val="0"/>
              <w:adjustRightInd w:val="0"/>
              <w:spacing w:after="120"/>
              <w:textAlignment w:val="baseline"/>
              <w:rPr>
                <w:rFonts w:eastAsiaTheme="minorEastAsia"/>
                <w:lang w:eastAsia="zh-CN"/>
              </w:rPr>
            </w:pPr>
          </w:p>
          <w:p w14:paraId="75968AA8" w14:textId="77777777" w:rsidR="00BB2DA2" w:rsidRDefault="009456BE">
            <w:pPr>
              <w:spacing w:after="120"/>
              <w:rPr>
                <w:highlight w:val="green"/>
                <w:lang w:eastAsia="zh-CN"/>
              </w:rPr>
            </w:pPr>
            <w:r>
              <w:rPr>
                <w:highlight w:val="green"/>
                <w:lang w:eastAsia="zh-CN"/>
              </w:rPr>
              <w:t>Agreement</w:t>
            </w:r>
          </w:p>
          <w:p w14:paraId="2B523E27" w14:textId="77777777" w:rsidR="00BB2DA2" w:rsidRDefault="009456BE">
            <w:pPr>
              <w:spacing w:after="120"/>
              <w:rPr>
                <w:bCs/>
                <w:iCs/>
              </w:rPr>
            </w:pPr>
            <w:r>
              <w:rPr>
                <w:bCs/>
                <w:iCs/>
              </w:rPr>
              <w:t>Regarding the sub use case BM-Case1 and BM-Case2, study the following alternatives for AI/ML output:</w:t>
            </w:r>
          </w:p>
          <w:p w14:paraId="0D27200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1049FC9"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972A36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DF4A2C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D14A0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6B54A4C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942EF04"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7D83C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D8C4E4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AA2AF6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E3037E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0ADD237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60A716F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052940E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AA92D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CD0F8B0" w14:textId="77777777" w:rsidR="00BB2DA2" w:rsidRDefault="00BB2DA2">
            <w:pPr>
              <w:overflowPunct w:val="0"/>
              <w:autoSpaceDE w:val="0"/>
              <w:autoSpaceDN w:val="0"/>
              <w:adjustRightInd w:val="0"/>
              <w:spacing w:after="120"/>
              <w:contextualSpacing/>
              <w:textAlignment w:val="baseline"/>
            </w:pPr>
          </w:p>
        </w:tc>
      </w:tr>
    </w:tbl>
    <w:p w14:paraId="33B8B9C7" w14:textId="77777777" w:rsidR="00BB2DA2" w:rsidRDefault="00BB2DA2">
      <w:pPr>
        <w:spacing w:after="120"/>
      </w:pPr>
    </w:p>
    <w:p w14:paraId="50BBCCAD" w14:textId="77777777" w:rsidR="00BB2DA2" w:rsidRDefault="009456BE">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B2DA2" w14:paraId="75061DCB" w14:textId="77777777">
        <w:tc>
          <w:tcPr>
            <w:tcW w:w="1605" w:type="dxa"/>
            <w:vAlign w:val="center"/>
          </w:tcPr>
          <w:p w14:paraId="4FA7EA54" w14:textId="77777777" w:rsidR="00BB2DA2" w:rsidRDefault="009456BE">
            <w:pPr>
              <w:pStyle w:val="BodyText"/>
            </w:pPr>
            <w:r>
              <w:t>FUTUREWEI[1]</w:t>
            </w:r>
          </w:p>
        </w:tc>
        <w:tc>
          <w:tcPr>
            <w:tcW w:w="7457" w:type="dxa"/>
            <w:vAlign w:val="center"/>
          </w:tcPr>
          <w:p w14:paraId="77D57E6A"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545FA9E8"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511D079E" w14:textId="77777777">
        <w:tc>
          <w:tcPr>
            <w:tcW w:w="1605" w:type="dxa"/>
            <w:vAlign w:val="center"/>
          </w:tcPr>
          <w:p w14:paraId="06B1DFE6" w14:textId="77777777" w:rsidR="00BB2DA2" w:rsidRDefault="00EC2C6F">
            <w:pPr>
              <w:pStyle w:val="BodyText"/>
            </w:pPr>
            <w:r>
              <w:t>Huawei[2]</w:t>
            </w:r>
          </w:p>
        </w:tc>
        <w:tc>
          <w:tcPr>
            <w:tcW w:w="7457" w:type="dxa"/>
            <w:vAlign w:val="center"/>
          </w:tcPr>
          <w:p w14:paraId="70E7247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6E6DCB21"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lastRenderedPageBreak/>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beams </w:t>
            </w:r>
          </w:p>
          <w:p w14:paraId="0516A74E"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5822F232" w14:textId="77777777">
        <w:tc>
          <w:tcPr>
            <w:tcW w:w="1605" w:type="dxa"/>
            <w:vAlign w:val="center"/>
          </w:tcPr>
          <w:p w14:paraId="61BA1FA6" w14:textId="77777777" w:rsidR="00490225" w:rsidRDefault="00490225" w:rsidP="00490225">
            <w:pPr>
              <w:pStyle w:val="BodyText"/>
            </w:pPr>
            <w:r>
              <w:lastRenderedPageBreak/>
              <w:t>ZTE[4]</w:t>
            </w:r>
          </w:p>
        </w:tc>
        <w:tc>
          <w:tcPr>
            <w:tcW w:w="7457" w:type="dxa"/>
            <w:vAlign w:val="center"/>
          </w:tcPr>
          <w:p w14:paraId="3C5D08AF" w14:textId="77777777" w:rsidR="00490225" w:rsidRPr="000D3544" w:rsidRDefault="00490225" w:rsidP="00490225">
            <w:pPr>
              <w:pStyle w:val="BodyText"/>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38ECC8F5" w14:textId="77777777">
        <w:tc>
          <w:tcPr>
            <w:tcW w:w="1605" w:type="dxa"/>
            <w:vAlign w:val="center"/>
          </w:tcPr>
          <w:p w14:paraId="4FB25316" w14:textId="77777777" w:rsidR="00490225" w:rsidRDefault="00702762" w:rsidP="00490225">
            <w:pPr>
              <w:pStyle w:val="BodyText"/>
            </w:pPr>
            <w:r>
              <w:t>Vivo[5]</w:t>
            </w:r>
          </w:p>
        </w:tc>
        <w:tc>
          <w:tcPr>
            <w:tcW w:w="7457" w:type="dxa"/>
            <w:vAlign w:val="center"/>
          </w:tcPr>
          <w:p w14:paraId="072A548D"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7DFA6BB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0B03BBDB"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294A68A6"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269D629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7EDC6D8E" w14:textId="77777777" w:rsidR="00490225"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6963E8F4" w14:textId="77777777" w:rsidR="00702762" w:rsidRPr="000D3544" w:rsidRDefault="00702762" w:rsidP="00A908A7">
            <w:pPr>
              <w:spacing w:beforeLines="30" w:before="72" w:afterLines="30" w:after="72" w:line="288" w:lineRule="auto"/>
              <w:jc w:val="both"/>
              <w:rPr>
                <w:i/>
                <w:iCs/>
                <w:szCs w:val="20"/>
                <w:lang w:eastAsia="zh-CN"/>
              </w:rPr>
            </w:pPr>
          </w:p>
        </w:tc>
      </w:tr>
      <w:tr w:rsidR="00490225" w14:paraId="0978E4CD" w14:textId="77777777">
        <w:tc>
          <w:tcPr>
            <w:tcW w:w="1605" w:type="dxa"/>
            <w:vAlign w:val="center"/>
          </w:tcPr>
          <w:p w14:paraId="6EE6438E" w14:textId="77777777" w:rsidR="00490225" w:rsidRDefault="000306CA" w:rsidP="00490225">
            <w:pPr>
              <w:pStyle w:val="BodyText"/>
            </w:pPr>
            <w:r>
              <w:t>OPPO[6]</w:t>
            </w:r>
          </w:p>
        </w:tc>
        <w:tc>
          <w:tcPr>
            <w:tcW w:w="7457" w:type="dxa"/>
            <w:vAlign w:val="center"/>
          </w:tcPr>
          <w:p w14:paraId="12BA95A6"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to include at least </w:t>
            </w:r>
          </w:p>
          <w:p w14:paraId="1B0BCCE9"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2EC0C4B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344656B3"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6EDBE182" w14:textId="77777777">
        <w:tc>
          <w:tcPr>
            <w:tcW w:w="1605" w:type="dxa"/>
            <w:vAlign w:val="center"/>
          </w:tcPr>
          <w:p w14:paraId="7DEE42CB" w14:textId="77777777" w:rsidR="00490225" w:rsidRDefault="00B174BE" w:rsidP="00490225">
            <w:pPr>
              <w:pStyle w:val="BodyText"/>
            </w:pPr>
            <w:r w:rsidRPr="00B174BE">
              <w:t>Intel[10]</w:t>
            </w:r>
          </w:p>
        </w:tc>
        <w:tc>
          <w:tcPr>
            <w:tcW w:w="7457" w:type="dxa"/>
            <w:vAlign w:val="center"/>
          </w:tcPr>
          <w:p w14:paraId="38855A09"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43A3B4D3" w14:textId="77777777">
        <w:tc>
          <w:tcPr>
            <w:tcW w:w="1605" w:type="dxa"/>
            <w:vAlign w:val="center"/>
          </w:tcPr>
          <w:p w14:paraId="04673B0E" w14:textId="77777777" w:rsidR="00490225" w:rsidRDefault="0060452C" w:rsidP="00490225">
            <w:pPr>
              <w:pStyle w:val="BodyText"/>
            </w:pPr>
            <w:r>
              <w:t>IDC[11]</w:t>
            </w:r>
          </w:p>
        </w:tc>
        <w:tc>
          <w:tcPr>
            <w:tcW w:w="7457" w:type="dxa"/>
            <w:vAlign w:val="center"/>
          </w:tcPr>
          <w:p w14:paraId="07514143"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53414B28"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0AED10A1"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25A8961E" w14:textId="77777777">
        <w:tc>
          <w:tcPr>
            <w:tcW w:w="1605" w:type="dxa"/>
            <w:vAlign w:val="center"/>
          </w:tcPr>
          <w:p w14:paraId="7A5CCF4D" w14:textId="77777777" w:rsidR="00490225" w:rsidRDefault="00D10372" w:rsidP="00490225">
            <w:pPr>
              <w:pStyle w:val="BodyText"/>
            </w:pPr>
            <w:r>
              <w:t>Sony[12]</w:t>
            </w:r>
          </w:p>
        </w:tc>
        <w:tc>
          <w:tcPr>
            <w:tcW w:w="7457" w:type="dxa"/>
            <w:vAlign w:val="center"/>
          </w:tcPr>
          <w:p w14:paraId="5589B635"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1F1FE533"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767E841A" w14:textId="77777777">
        <w:tc>
          <w:tcPr>
            <w:tcW w:w="1605" w:type="dxa"/>
            <w:vAlign w:val="center"/>
          </w:tcPr>
          <w:p w14:paraId="4F93C667" w14:textId="77777777" w:rsidR="00490225" w:rsidRDefault="00276092" w:rsidP="00490225">
            <w:pPr>
              <w:pStyle w:val="BodyText"/>
              <w:rPr>
                <w:rFonts w:eastAsiaTheme="minorEastAsia"/>
                <w:lang w:eastAsia="zh-CN"/>
              </w:rPr>
            </w:pPr>
            <w:r>
              <w:rPr>
                <w:rFonts w:eastAsiaTheme="minorEastAsia"/>
                <w:lang w:eastAsia="zh-CN"/>
              </w:rPr>
              <w:t>Xiaomi[16]</w:t>
            </w:r>
          </w:p>
        </w:tc>
        <w:tc>
          <w:tcPr>
            <w:tcW w:w="7457" w:type="dxa"/>
            <w:vAlign w:val="center"/>
          </w:tcPr>
          <w:p w14:paraId="732F3E86"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6E9D21C0" w14:textId="77777777">
        <w:tc>
          <w:tcPr>
            <w:tcW w:w="1605" w:type="dxa"/>
            <w:vAlign w:val="center"/>
          </w:tcPr>
          <w:p w14:paraId="6E9EC929" w14:textId="77777777" w:rsidR="00490225" w:rsidRDefault="00377973" w:rsidP="00490225">
            <w:pPr>
              <w:pStyle w:val="BodyText"/>
            </w:pPr>
            <w:r w:rsidRPr="00377973">
              <w:t>Google[17]</w:t>
            </w:r>
          </w:p>
        </w:tc>
        <w:tc>
          <w:tcPr>
            <w:tcW w:w="7457" w:type="dxa"/>
            <w:vAlign w:val="center"/>
          </w:tcPr>
          <w:p w14:paraId="5C982380"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5396DE35" w14:textId="77777777" w:rsidR="00377973" w:rsidRPr="000D3544" w:rsidRDefault="00377973" w:rsidP="00377973">
            <w:pPr>
              <w:spacing w:after="120"/>
              <w:jc w:val="both"/>
              <w:rPr>
                <w:i/>
                <w:szCs w:val="20"/>
                <w:lang w:eastAsia="zh-CN"/>
              </w:rPr>
            </w:pPr>
            <w:r w:rsidRPr="000D3544">
              <w:rPr>
                <w:i/>
                <w:szCs w:val="20"/>
                <w:lang w:eastAsia="zh-CN"/>
              </w:rPr>
              <w:lastRenderedPageBreak/>
              <w:t>Proposal 4: For spatial-domain beam prediction, the output for Alt3 can be the channel eigenvector used for network beam generation.</w:t>
            </w:r>
          </w:p>
          <w:p w14:paraId="5DD788FE" w14:textId="77777777" w:rsidR="00671B92" w:rsidRPr="000D3544" w:rsidRDefault="00671B92" w:rsidP="00671B92">
            <w:pPr>
              <w:spacing w:after="120"/>
              <w:jc w:val="both"/>
              <w:rPr>
                <w:i/>
                <w:szCs w:val="20"/>
                <w:lang w:eastAsia="zh-CN"/>
              </w:rPr>
            </w:pPr>
            <w:r w:rsidRPr="000D3544">
              <w:rPr>
                <w:i/>
                <w:szCs w:val="20"/>
                <w:lang w:eastAsia="zh-CN"/>
              </w:rPr>
              <w:t xml:space="preserve">Proposal 9: For time-domain beam prediction, support the best beam possibility for each beam in Set A as the output. </w:t>
            </w:r>
          </w:p>
          <w:p w14:paraId="30AF6E23"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552103D7"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219C49B" w14:textId="77777777">
        <w:tc>
          <w:tcPr>
            <w:tcW w:w="1605" w:type="dxa"/>
            <w:vAlign w:val="center"/>
          </w:tcPr>
          <w:p w14:paraId="1D24AA01" w14:textId="77777777" w:rsidR="00490225" w:rsidRDefault="00CD331C" w:rsidP="00490225">
            <w:pPr>
              <w:pStyle w:val="BodyText"/>
            </w:pPr>
            <w:r w:rsidRPr="00CD331C">
              <w:lastRenderedPageBreak/>
              <w:t>Samsung[19]</w:t>
            </w:r>
          </w:p>
        </w:tc>
        <w:tc>
          <w:tcPr>
            <w:tcW w:w="7457" w:type="dxa"/>
            <w:vAlign w:val="center"/>
          </w:tcPr>
          <w:p w14:paraId="229AA788"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Malgun Gothic"/>
                <w:bCs/>
                <w:i/>
                <w:szCs w:val="20"/>
                <w:lang w:val="en-GB"/>
              </w:rPr>
              <w:t>Tx and/or Rx Beam ID(s)</w:t>
            </w:r>
            <w:r w:rsidRPr="000D3544">
              <w:rPr>
                <w:rFonts w:eastAsia="SimSun"/>
                <w:bCs/>
                <w:i/>
                <w:szCs w:val="20"/>
                <w:lang w:eastAsia="zh-CN"/>
              </w:rPr>
              <w:t>) is preferred.</w:t>
            </w:r>
          </w:p>
        </w:tc>
      </w:tr>
      <w:tr w:rsidR="00490225" w14:paraId="1262E475" w14:textId="77777777">
        <w:tc>
          <w:tcPr>
            <w:tcW w:w="1605" w:type="dxa"/>
            <w:vAlign w:val="center"/>
          </w:tcPr>
          <w:p w14:paraId="51982AA0" w14:textId="77777777" w:rsidR="00490225" w:rsidRDefault="00B50B02" w:rsidP="00490225">
            <w:pPr>
              <w:pStyle w:val="BodyText"/>
            </w:pPr>
            <w:r w:rsidRPr="00B50B02">
              <w:t>Lenovo[26]</w:t>
            </w:r>
          </w:p>
        </w:tc>
        <w:tc>
          <w:tcPr>
            <w:tcW w:w="7457" w:type="dxa"/>
            <w:vAlign w:val="center"/>
          </w:tcPr>
          <w:p w14:paraId="55A81E6E"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2DA447CA"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341F371A" w14:textId="77777777">
        <w:tc>
          <w:tcPr>
            <w:tcW w:w="1605" w:type="dxa"/>
            <w:vAlign w:val="center"/>
          </w:tcPr>
          <w:p w14:paraId="76E30855" w14:textId="77777777" w:rsidR="00490225" w:rsidRDefault="00273BF0" w:rsidP="00490225">
            <w:pPr>
              <w:pStyle w:val="BodyText"/>
            </w:pPr>
            <w:r w:rsidRPr="00273BF0">
              <w:t>NEC[28]</w:t>
            </w:r>
          </w:p>
        </w:tc>
        <w:tc>
          <w:tcPr>
            <w:tcW w:w="7457" w:type="dxa"/>
            <w:vAlign w:val="center"/>
          </w:tcPr>
          <w:p w14:paraId="7EC3AF0B" w14:textId="77777777" w:rsidR="00490225" w:rsidRPr="000D3544" w:rsidRDefault="00273BF0" w:rsidP="000D3544">
            <w:pPr>
              <w:spacing w:after="120"/>
              <w:jc w:val="both"/>
              <w:rPr>
                <w:rFonts w:eastAsia="SimSun"/>
                <w:i/>
                <w:szCs w:val="20"/>
                <w:lang w:eastAsia="zh-CN"/>
              </w:rPr>
            </w:pPr>
            <w:bookmarkStart w:id="61" w:name="OLE_LINK101"/>
            <w:bookmarkStart w:id="62" w:name="OLE_LINK102"/>
            <w:bookmarkStart w:id="63" w:name="OLE_LINK186"/>
            <w:bookmarkStart w:id="64" w:name="OLE_LINK33"/>
            <w:bookmarkStart w:id="65"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61"/>
            <w:bookmarkEnd w:id="62"/>
            <w:bookmarkEnd w:id="63"/>
            <w:bookmarkEnd w:id="64"/>
            <w:bookmarkEnd w:id="65"/>
          </w:p>
        </w:tc>
      </w:tr>
      <w:tr w:rsidR="00490225" w14:paraId="5A6FD5CF" w14:textId="77777777">
        <w:tc>
          <w:tcPr>
            <w:tcW w:w="1605" w:type="dxa"/>
            <w:vAlign w:val="center"/>
          </w:tcPr>
          <w:p w14:paraId="2C91AEE6" w14:textId="77777777" w:rsidR="00490225" w:rsidRDefault="00490225" w:rsidP="00490225">
            <w:pPr>
              <w:pStyle w:val="BodyText"/>
            </w:pPr>
          </w:p>
        </w:tc>
        <w:tc>
          <w:tcPr>
            <w:tcW w:w="7457" w:type="dxa"/>
            <w:vAlign w:val="center"/>
          </w:tcPr>
          <w:p w14:paraId="6BEF67D9" w14:textId="77777777" w:rsidR="00490225" w:rsidRDefault="00490225" w:rsidP="00490225">
            <w:pPr>
              <w:rPr>
                <w:i/>
                <w:szCs w:val="20"/>
              </w:rPr>
            </w:pPr>
          </w:p>
        </w:tc>
      </w:tr>
      <w:tr w:rsidR="00490225" w14:paraId="3D3FB6B3" w14:textId="77777777">
        <w:tc>
          <w:tcPr>
            <w:tcW w:w="1605" w:type="dxa"/>
            <w:vAlign w:val="center"/>
          </w:tcPr>
          <w:p w14:paraId="0F6A4849" w14:textId="77777777" w:rsidR="00490225" w:rsidRDefault="00490225" w:rsidP="00490225">
            <w:pPr>
              <w:pStyle w:val="BodyText"/>
            </w:pPr>
          </w:p>
        </w:tc>
        <w:tc>
          <w:tcPr>
            <w:tcW w:w="7457" w:type="dxa"/>
            <w:vAlign w:val="center"/>
          </w:tcPr>
          <w:p w14:paraId="7B63C313"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5050C22D" w14:textId="77777777" w:rsidR="00BB2DA2" w:rsidRDefault="00BB2DA2">
      <w:pPr>
        <w:spacing w:after="120"/>
        <w:rPr>
          <w:rFonts w:eastAsiaTheme="minorEastAsia"/>
          <w:lang w:eastAsia="zh-CN"/>
        </w:rPr>
      </w:pPr>
    </w:p>
    <w:p w14:paraId="45360752"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4C3BFDD" w14:textId="77777777" w:rsidR="00BB2DA2" w:rsidRPr="000D3544" w:rsidRDefault="00BB2DA2">
      <w:pPr>
        <w:spacing w:after="120"/>
      </w:pPr>
    </w:p>
    <w:tbl>
      <w:tblPr>
        <w:tblStyle w:val="TableGrid"/>
        <w:tblW w:w="0" w:type="auto"/>
        <w:tblLook w:val="04A0" w:firstRow="1" w:lastRow="0" w:firstColumn="1" w:lastColumn="0" w:noHBand="0" w:noVBand="1"/>
      </w:tblPr>
      <w:tblGrid>
        <w:gridCol w:w="2547"/>
        <w:gridCol w:w="6515"/>
      </w:tblGrid>
      <w:tr w:rsidR="00BB2DA2" w14:paraId="7FB07B61" w14:textId="77777777">
        <w:tc>
          <w:tcPr>
            <w:tcW w:w="2547" w:type="dxa"/>
          </w:tcPr>
          <w:p w14:paraId="24A44A6B" w14:textId="77777777" w:rsidR="00BB2DA2" w:rsidRDefault="009456BE">
            <w:r>
              <w:rPr>
                <w:rFonts w:hint="eastAsia"/>
              </w:rPr>
              <w:t>C</w:t>
            </w:r>
            <w:r>
              <w:t>ompany</w:t>
            </w:r>
          </w:p>
        </w:tc>
        <w:tc>
          <w:tcPr>
            <w:tcW w:w="6515" w:type="dxa"/>
          </w:tcPr>
          <w:p w14:paraId="4DC7A923" w14:textId="77777777" w:rsidR="00BB2DA2" w:rsidRDefault="009456BE">
            <w:r>
              <w:rPr>
                <w:rFonts w:hint="eastAsia"/>
              </w:rPr>
              <w:t>C</w:t>
            </w:r>
            <w:r>
              <w:t>omments</w:t>
            </w:r>
          </w:p>
        </w:tc>
      </w:tr>
      <w:tr w:rsidR="00BB2DA2" w14:paraId="7B1E695C" w14:textId="77777777">
        <w:tc>
          <w:tcPr>
            <w:tcW w:w="2547" w:type="dxa"/>
          </w:tcPr>
          <w:p w14:paraId="307A2602" w14:textId="77777777" w:rsidR="00BB2DA2" w:rsidRDefault="00BB2DA2"/>
        </w:tc>
        <w:tc>
          <w:tcPr>
            <w:tcW w:w="6515" w:type="dxa"/>
          </w:tcPr>
          <w:p w14:paraId="5910F89C" w14:textId="77777777" w:rsidR="00BB2DA2" w:rsidRDefault="00BB2DA2"/>
        </w:tc>
      </w:tr>
      <w:tr w:rsidR="00BB2DA2" w14:paraId="02229DE1" w14:textId="77777777">
        <w:tc>
          <w:tcPr>
            <w:tcW w:w="2547" w:type="dxa"/>
          </w:tcPr>
          <w:p w14:paraId="58BCF5D1" w14:textId="77777777" w:rsidR="00BB2DA2" w:rsidRDefault="00BB2DA2">
            <w:pPr>
              <w:rPr>
                <w:color w:val="ED7D31" w:themeColor="accent2"/>
              </w:rPr>
            </w:pPr>
          </w:p>
        </w:tc>
        <w:tc>
          <w:tcPr>
            <w:tcW w:w="6515" w:type="dxa"/>
          </w:tcPr>
          <w:p w14:paraId="642F3574" w14:textId="77777777" w:rsidR="00BB2DA2" w:rsidRDefault="00BB2DA2">
            <w:pPr>
              <w:rPr>
                <w:color w:val="ED7D31" w:themeColor="accent2"/>
              </w:rPr>
            </w:pPr>
          </w:p>
        </w:tc>
      </w:tr>
      <w:tr w:rsidR="00BB2DA2" w14:paraId="413C6483" w14:textId="77777777">
        <w:tc>
          <w:tcPr>
            <w:tcW w:w="2547" w:type="dxa"/>
          </w:tcPr>
          <w:p w14:paraId="050F6216" w14:textId="77777777" w:rsidR="00BB2DA2" w:rsidRDefault="00BB2DA2">
            <w:pPr>
              <w:rPr>
                <w:rFonts w:eastAsiaTheme="minorEastAsia"/>
                <w:lang w:eastAsia="zh-CN"/>
              </w:rPr>
            </w:pPr>
          </w:p>
        </w:tc>
        <w:tc>
          <w:tcPr>
            <w:tcW w:w="6515" w:type="dxa"/>
          </w:tcPr>
          <w:p w14:paraId="3A3292F4" w14:textId="77777777" w:rsidR="00BB2DA2" w:rsidRDefault="00BB2DA2"/>
        </w:tc>
      </w:tr>
      <w:tr w:rsidR="00BB2DA2" w14:paraId="6479ED14" w14:textId="77777777">
        <w:tc>
          <w:tcPr>
            <w:tcW w:w="2547" w:type="dxa"/>
          </w:tcPr>
          <w:p w14:paraId="44E8C3E4" w14:textId="77777777" w:rsidR="00BB2DA2" w:rsidRDefault="00BB2DA2">
            <w:pPr>
              <w:rPr>
                <w:rFonts w:eastAsiaTheme="minorEastAsia"/>
                <w:lang w:eastAsia="zh-CN"/>
              </w:rPr>
            </w:pPr>
          </w:p>
        </w:tc>
        <w:tc>
          <w:tcPr>
            <w:tcW w:w="6515" w:type="dxa"/>
          </w:tcPr>
          <w:p w14:paraId="30AFD48D" w14:textId="77777777" w:rsidR="00BB2DA2" w:rsidRDefault="00BB2DA2">
            <w:pPr>
              <w:rPr>
                <w:rFonts w:eastAsiaTheme="minorEastAsia"/>
                <w:lang w:eastAsia="zh-CN"/>
              </w:rPr>
            </w:pPr>
          </w:p>
        </w:tc>
      </w:tr>
      <w:tr w:rsidR="00BB2DA2" w14:paraId="7E78863F" w14:textId="77777777">
        <w:tc>
          <w:tcPr>
            <w:tcW w:w="2547" w:type="dxa"/>
          </w:tcPr>
          <w:p w14:paraId="3488F986" w14:textId="77777777" w:rsidR="00BB2DA2" w:rsidRDefault="00BB2DA2">
            <w:pPr>
              <w:rPr>
                <w:rFonts w:eastAsiaTheme="minorEastAsia"/>
                <w:lang w:eastAsia="zh-CN"/>
              </w:rPr>
            </w:pPr>
          </w:p>
        </w:tc>
        <w:tc>
          <w:tcPr>
            <w:tcW w:w="6515" w:type="dxa"/>
          </w:tcPr>
          <w:p w14:paraId="05D95AAE" w14:textId="77777777" w:rsidR="00BB2DA2" w:rsidRDefault="00BB2DA2">
            <w:pPr>
              <w:rPr>
                <w:rFonts w:eastAsiaTheme="minorEastAsia"/>
                <w:lang w:eastAsia="zh-CN"/>
              </w:rPr>
            </w:pPr>
          </w:p>
        </w:tc>
      </w:tr>
      <w:tr w:rsidR="00BB2DA2" w14:paraId="7AD8ABAE" w14:textId="77777777">
        <w:tc>
          <w:tcPr>
            <w:tcW w:w="2547" w:type="dxa"/>
          </w:tcPr>
          <w:p w14:paraId="70C31233" w14:textId="77777777" w:rsidR="00BB2DA2" w:rsidRDefault="00BB2DA2">
            <w:pPr>
              <w:rPr>
                <w:rFonts w:eastAsiaTheme="minorEastAsia"/>
                <w:lang w:eastAsia="zh-CN"/>
              </w:rPr>
            </w:pPr>
          </w:p>
        </w:tc>
        <w:tc>
          <w:tcPr>
            <w:tcW w:w="6515" w:type="dxa"/>
          </w:tcPr>
          <w:p w14:paraId="069E1D5A" w14:textId="77777777" w:rsidR="00BB2DA2" w:rsidRDefault="00BB2DA2">
            <w:pPr>
              <w:rPr>
                <w:rFonts w:eastAsiaTheme="minorEastAsia"/>
                <w:lang w:eastAsia="zh-CN"/>
              </w:rPr>
            </w:pPr>
          </w:p>
        </w:tc>
      </w:tr>
      <w:tr w:rsidR="00BB2DA2" w14:paraId="6AB494B3" w14:textId="77777777">
        <w:tc>
          <w:tcPr>
            <w:tcW w:w="2547" w:type="dxa"/>
          </w:tcPr>
          <w:p w14:paraId="653F35EF" w14:textId="77777777" w:rsidR="00BB2DA2" w:rsidRDefault="00BB2DA2">
            <w:pPr>
              <w:rPr>
                <w:rFonts w:eastAsiaTheme="minorEastAsia"/>
                <w:lang w:eastAsia="zh-CN"/>
              </w:rPr>
            </w:pPr>
          </w:p>
        </w:tc>
        <w:tc>
          <w:tcPr>
            <w:tcW w:w="6515" w:type="dxa"/>
          </w:tcPr>
          <w:p w14:paraId="4504F840" w14:textId="77777777" w:rsidR="00BB2DA2" w:rsidRDefault="00BB2DA2">
            <w:pPr>
              <w:rPr>
                <w:rFonts w:eastAsiaTheme="minorEastAsia"/>
                <w:lang w:eastAsia="zh-CN"/>
              </w:rPr>
            </w:pPr>
          </w:p>
        </w:tc>
      </w:tr>
      <w:tr w:rsidR="00BB2DA2" w14:paraId="07F7707B" w14:textId="77777777">
        <w:tc>
          <w:tcPr>
            <w:tcW w:w="2547" w:type="dxa"/>
          </w:tcPr>
          <w:p w14:paraId="2CB994FC" w14:textId="77777777" w:rsidR="00BB2DA2" w:rsidRDefault="00BB2DA2">
            <w:pPr>
              <w:rPr>
                <w:rFonts w:eastAsiaTheme="minorEastAsia"/>
                <w:lang w:eastAsia="zh-CN"/>
              </w:rPr>
            </w:pPr>
          </w:p>
        </w:tc>
        <w:tc>
          <w:tcPr>
            <w:tcW w:w="6515" w:type="dxa"/>
          </w:tcPr>
          <w:p w14:paraId="669547FC" w14:textId="77777777" w:rsidR="00BB2DA2" w:rsidRDefault="00BB2DA2">
            <w:pPr>
              <w:rPr>
                <w:rFonts w:eastAsiaTheme="minorEastAsia"/>
                <w:lang w:eastAsia="zh-CN"/>
              </w:rPr>
            </w:pPr>
          </w:p>
        </w:tc>
      </w:tr>
    </w:tbl>
    <w:p w14:paraId="3AA2E1AC" w14:textId="77777777" w:rsidR="00BB2DA2" w:rsidRDefault="00BB2DA2">
      <w:pPr>
        <w:spacing w:after="120"/>
      </w:pPr>
    </w:p>
    <w:p w14:paraId="15B845CC" w14:textId="77777777" w:rsidR="00BB2DA2" w:rsidRDefault="009456BE">
      <w:pPr>
        <w:pStyle w:val="Heading2"/>
      </w:pPr>
      <w:r>
        <w:t>Misc</w:t>
      </w:r>
    </w:p>
    <w:tbl>
      <w:tblPr>
        <w:tblStyle w:val="TableGrid"/>
        <w:tblW w:w="0" w:type="auto"/>
        <w:tblLook w:val="04A0" w:firstRow="1" w:lastRow="0" w:firstColumn="1" w:lastColumn="0" w:noHBand="0" w:noVBand="1"/>
      </w:tblPr>
      <w:tblGrid>
        <w:gridCol w:w="1605"/>
        <w:gridCol w:w="7457"/>
      </w:tblGrid>
      <w:tr w:rsidR="00BB2DA2" w14:paraId="0F7E868E" w14:textId="77777777">
        <w:tc>
          <w:tcPr>
            <w:tcW w:w="1605" w:type="dxa"/>
            <w:vAlign w:val="center"/>
          </w:tcPr>
          <w:p w14:paraId="595A736E" w14:textId="77777777" w:rsidR="00BB2DA2" w:rsidRDefault="009456BE">
            <w:pPr>
              <w:pStyle w:val="BodyText"/>
            </w:pPr>
            <w:r>
              <w:t>FUTUREWEI[1]</w:t>
            </w:r>
          </w:p>
        </w:tc>
        <w:tc>
          <w:tcPr>
            <w:tcW w:w="7457" w:type="dxa"/>
            <w:vAlign w:val="center"/>
          </w:tcPr>
          <w:p w14:paraId="7E0B385F"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1BDFB8A3" w14:textId="77777777">
        <w:tc>
          <w:tcPr>
            <w:tcW w:w="1605" w:type="dxa"/>
            <w:vAlign w:val="center"/>
          </w:tcPr>
          <w:p w14:paraId="03FCBAC0" w14:textId="77777777" w:rsidR="00BB2DA2" w:rsidRDefault="00E2071C">
            <w:pPr>
              <w:pStyle w:val="BodyText"/>
            </w:pPr>
            <w:r>
              <w:lastRenderedPageBreak/>
              <w:t>OPPO[6]</w:t>
            </w:r>
          </w:p>
        </w:tc>
        <w:tc>
          <w:tcPr>
            <w:tcW w:w="7457" w:type="dxa"/>
            <w:vAlign w:val="center"/>
          </w:tcPr>
          <w:p w14:paraId="1194FDF7"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5E8FCF76" w14:textId="77777777">
        <w:tc>
          <w:tcPr>
            <w:tcW w:w="1605" w:type="dxa"/>
            <w:vAlign w:val="center"/>
          </w:tcPr>
          <w:p w14:paraId="70BAF8C3" w14:textId="77777777" w:rsidR="00BB2DA2" w:rsidRDefault="009F19C8">
            <w:pPr>
              <w:pStyle w:val="BodyText"/>
            </w:pPr>
            <w:r>
              <w:t>IDC[11]</w:t>
            </w:r>
          </w:p>
        </w:tc>
        <w:tc>
          <w:tcPr>
            <w:tcW w:w="7457" w:type="dxa"/>
            <w:vAlign w:val="center"/>
          </w:tcPr>
          <w:p w14:paraId="4FE64FD8"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5191E6D0"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5508F21"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10FB22C2" w14:textId="77777777">
        <w:tc>
          <w:tcPr>
            <w:tcW w:w="1605" w:type="dxa"/>
            <w:vAlign w:val="center"/>
          </w:tcPr>
          <w:p w14:paraId="4E16BFFA" w14:textId="77777777" w:rsidR="00BB2DA2" w:rsidRDefault="00BB2DA2">
            <w:pPr>
              <w:pStyle w:val="BodyText"/>
            </w:pPr>
          </w:p>
        </w:tc>
        <w:tc>
          <w:tcPr>
            <w:tcW w:w="7457" w:type="dxa"/>
            <w:vAlign w:val="center"/>
          </w:tcPr>
          <w:p w14:paraId="59CFB90E" w14:textId="77777777" w:rsidR="00BB2DA2" w:rsidRDefault="00BB2DA2">
            <w:pPr>
              <w:pStyle w:val="BodyText"/>
              <w:jc w:val="both"/>
              <w:rPr>
                <w:lang w:eastAsia="zh-CN"/>
              </w:rPr>
            </w:pPr>
          </w:p>
        </w:tc>
      </w:tr>
      <w:tr w:rsidR="00BB2DA2" w14:paraId="030B8D3E" w14:textId="77777777">
        <w:tc>
          <w:tcPr>
            <w:tcW w:w="1605" w:type="dxa"/>
            <w:vAlign w:val="center"/>
          </w:tcPr>
          <w:p w14:paraId="0D7129B2" w14:textId="77777777" w:rsidR="00BB2DA2" w:rsidRDefault="00BB2DA2">
            <w:pPr>
              <w:pStyle w:val="BodyText"/>
            </w:pPr>
          </w:p>
        </w:tc>
        <w:tc>
          <w:tcPr>
            <w:tcW w:w="7457" w:type="dxa"/>
            <w:vAlign w:val="center"/>
          </w:tcPr>
          <w:p w14:paraId="49595480" w14:textId="77777777" w:rsidR="00BB2DA2" w:rsidRDefault="00BB2DA2">
            <w:pPr>
              <w:snapToGrid w:val="0"/>
              <w:spacing w:after="120" w:afterAutospacing="1" w:line="259" w:lineRule="auto"/>
              <w:jc w:val="both"/>
              <w:rPr>
                <w:rFonts w:eastAsia="SimSun"/>
                <w:i/>
                <w:szCs w:val="20"/>
                <w:lang w:eastAsia="zh-CN"/>
              </w:rPr>
            </w:pPr>
          </w:p>
        </w:tc>
      </w:tr>
    </w:tbl>
    <w:p w14:paraId="6D3635B9" w14:textId="77777777" w:rsidR="00BB2DA2" w:rsidRDefault="00BB2DA2">
      <w:pPr>
        <w:pStyle w:val="BodyText"/>
      </w:pPr>
    </w:p>
    <w:p w14:paraId="53B7EEDF"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77AE4DC" w14:textId="77777777">
        <w:tc>
          <w:tcPr>
            <w:tcW w:w="1385" w:type="dxa"/>
            <w:tcBorders>
              <w:top w:val="single" w:sz="4" w:space="0" w:color="auto"/>
              <w:left w:val="single" w:sz="4" w:space="0" w:color="auto"/>
              <w:bottom w:val="single" w:sz="4" w:space="0" w:color="auto"/>
              <w:right w:val="single" w:sz="4" w:space="0" w:color="auto"/>
            </w:tcBorders>
          </w:tcPr>
          <w:p w14:paraId="5253CAB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957372" w14:textId="77777777" w:rsidR="00BB2DA2" w:rsidRDefault="009456BE">
            <w:pPr>
              <w:rPr>
                <w:rFonts w:eastAsia="SimSun"/>
              </w:rPr>
            </w:pPr>
            <w:r>
              <w:rPr>
                <w:rFonts w:eastAsia="SimSun"/>
              </w:rPr>
              <w:t>Comments</w:t>
            </w:r>
          </w:p>
        </w:tc>
      </w:tr>
      <w:tr w:rsidR="00BB2DA2" w14:paraId="4F39DAE1" w14:textId="77777777">
        <w:tc>
          <w:tcPr>
            <w:tcW w:w="1385" w:type="dxa"/>
            <w:tcBorders>
              <w:top w:val="single" w:sz="4" w:space="0" w:color="auto"/>
              <w:left w:val="single" w:sz="4" w:space="0" w:color="auto"/>
              <w:bottom w:val="single" w:sz="4" w:space="0" w:color="auto"/>
              <w:right w:val="single" w:sz="4" w:space="0" w:color="auto"/>
            </w:tcBorders>
          </w:tcPr>
          <w:p w14:paraId="50AA9CEB"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52CAC6" w14:textId="77777777" w:rsidR="00BB2DA2" w:rsidRDefault="00BB2DA2">
            <w:pPr>
              <w:rPr>
                <w:rFonts w:eastAsia="Malgun Gothic"/>
                <w:lang w:eastAsia="ko-KR"/>
              </w:rPr>
            </w:pPr>
          </w:p>
        </w:tc>
      </w:tr>
      <w:tr w:rsidR="00BB2DA2" w14:paraId="2B79C7A6" w14:textId="77777777">
        <w:tc>
          <w:tcPr>
            <w:tcW w:w="1385" w:type="dxa"/>
            <w:tcBorders>
              <w:top w:val="single" w:sz="4" w:space="0" w:color="auto"/>
              <w:left w:val="single" w:sz="4" w:space="0" w:color="auto"/>
              <w:bottom w:val="single" w:sz="4" w:space="0" w:color="auto"/>
              <w:right w:val="single" w:sz="4" w:space="0" w:color="auto"/>
            </w:tcBorders>
          </w:tcPr>
          <w:p w14:paraId="798ED8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13D25A" w14:textId="77777777" w:rsidR="00BB2DA2" w:rsidRDefault="00BB2DA2">
            <w:pPr>
              <w:rPr>
                <w:rFonts w:eastAsiaTheme="minorEastAsia"/>
                <w:lang w:eastAsia="zh-CN"/>
              </w:rPr>
            </w:pPr>
          </w:p>
        </w:tc>
      </w:tr>
    </w:tbl>
    <w:p w14:paraId="79ECF601" w14:textId="77777777" w:rsidR="00BB2DA2" w:rsidRDefault="00BB2DA2"/>
    <w:p w14:paraId="12A6883D" w14:textId="77777777" w:rsidR="00BB2DA2" w:rsidRDefault="00BB2DA2"/>
    <w:p w14:paraId="19C55A03" w14:textId="77777777" w:rsidR="00BB2DA2" w:rsidRDefault="009456BE">
      <w:pPr>
        <w:pStyle w:val="Heading1"/>
        <w:spacing w:after="120"/>
      </w:pPr>
      <w:r>
        <w:t>Summary of Discussion</w:t>
      </w:r>
    </w:p>
    <w:p w14:paraId="431AF45D" w14:textId="77777777" w:rsidR="00BB2DA2" w:rsidRDefault="00F21ADE" w:rsidP="003914F8">
      <w:pPr>
        <w:pStyle w:val="Heading2"/>
      </w:pPr>
      <w:r>
        <w:t>xxx</w:t>
      </w:r>
      <w:r w:rsidR="003914F8">
        <w:t xml:space="preserve"> GTW</w:t>
      </w:r>
    </w:p>
    <w:p w14:paraId="7C1D745D" w14:textId="77777777" w:rsidR="00BB2DA2" w:rsidRDefault="00BB2DA2">
      <w:pPr>
        <w:pStyle w:val="BodyText"/>
      </w:pPr>
    </w:p>
    <w:p w14:paraId="11061929" w14:textId="77777777" w:rsidR="00BB2DA2" w:rsidRDefault="00BB2DA2"/>
    <w:p w14:paraId="31FFF9A9" w14:textId="77777777" w:rsidR="00BB2DA2" w:rsidRDefault="00BB2DA2">
      <w:pPr>
        <w:spacing w:after="120"/>
      </w:pPr>
    </w:p>
    <w:p w14:paraId="441991F9" w14:textId="77777777" w:rsidR="00BB2DA2" w:rsidRDefault="009456BE">
      <w:pPr>
        <w:pStyle w:val="Heading1"/>
        <w:spacing w:after="120"/>
      </w:pPr>
      <w:r>
        <w:t>Reference</w:t>
      </w:r>
    </w:p>
    <w:p w14:paraId="2401E589" w14:textId="77777777" w:rsidR="00BB2DA2" w:rsidRDefault="00BB2DA2">
      <w:pPr>
        <w:spacing w:after="120"/>
      </w:pPr>
    </w:p>
    <w:p w14:paraId="77CF77B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D304AC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Huawei, HiSilicon</w:t>
      </w:r>
    </w:p>
    <w:p w14:paraId="70B156A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5E575FC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5903086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646705F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R1-2302543</w:t>
      </w:r>
      <w:r w:rsidRPr="00D43740">
        <w:rPr>
          <w:rFonts w:eastAsia="SimSun"/>
          <w:szCs w:val="20"/>
          <w:lang w:eastAsia="zh-CN"/>
        </w:rPr>
        <w:tab/>
        <w:t>Other aspects of AI/ML for beam management</w:t>
      </w:r>
      <w:r w:rsidRPr="00D43740">
        <w:rPr>
          <w:rFonts w:eastAsia="SimSun"/>
          <w:szCs w:val="20"/>
          <w:lang w:eastAsia="zh-CN"/>
        </w:rPr>
        <w:tab/>
        <w:t>OPPO</w:t>
      </w:r>
    </w:p>
    <w:p w14:paraId="5F5D337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t>Spreadtrum Communications</w:t>
      </w:r>
    </w:p>
    <w:p w14:paraId="158D434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675B318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R1-2302698</w:t>
      </w:r>
      <w:r w:rsidRPr="00D43740">
        <w:rPr>
          <w:rFonts w:eastAsia="SimSun"/>
          <w:szCs w:val="20"/>
          <w:lang w:eastAsia="zh-CN"/>
        </w:rPr>
        <w:tab/>
        <w:t>Discussion on AI/ML-based beam management</w:t>
      </w:r>
      <w:r w:rsidRPr="00D43740">
        <w:rPr>
          <w:rFonts w:eastAsia="SimSun"/>
          <w:szCs w:val="20"/>
          <w:lang w:eastAsia="zh-CN"/>
        </w:rPr>
        <w:tab/>
        <w:t>CATT</w:t>
      </w:r>
    </w:p>
    <w:p w14:paraId="30887C2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7F10027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t>InterDigital, Inc.</w:t>
      </w:r>
    </w:p>
    <w:p w14:paraId="243C6E3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3D5C46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1809DAF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4D222B9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32EF355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t>xiaomi</w:t>
      </w:r>
    </w:p>
    <w:p w14:paraId="1DDE439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72D4C5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7A166E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5F5564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1FFAC72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2B68D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605FC7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58230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7E834EA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0E6DAA0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2021638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3BF5063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41FC5EB2"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09C9B007" w14:textId="77777777" w:rsidR="00BB2DA2" w:rsidRDefault="00BB2DA2">
      <w:pPr>
        <w:spacing w:after="120"/>
        <w:rPr>
          <w:rFonts w:eastAsia="SimSun"/>
          <w:szCs w:val="20"/>
          <w:lang w:eastAsia="zh-CN"/>
        </w:rPr>
      </w:pPr>
    </w:p>
    <w:p w14:paraId="1972BC76" w14:textId="77777777" w:rsidR="00BB2DA2" w:rsidRDefault="00BB2DA2">
      <w:pPr>
        <w:pStyle w:val="00Text"/>
      </w:pPr>
    </w:p>
    <w:p w14:paraId="61B4AC05" w14:textId="77777777" w:rsidR="00BB2DA2" w:rsidRDefault="009456BE">
      <w:pPr>
        <w:pStyle w:val="Heading1"/>
        <w:spacing w:after="120"/>
      </w:pPr>
      <w:r>
        <w:rPr>
          <w:rFonts w:hint="eastAsia"/>
          <w:lang w:eastAsia="zh-CN"/>
        </w:rPr>
        <w:t>A</w:t>
      </w:r>
      <w:r>
        <w:rPr>
          <w:lang w:eastAsia="zh-CN"/>
        </w:rPr>
        <w:t xml:space="preserve">ppendix A: </w:t>
      </w:r>
      <w:r>
        <w:t>Contact Information</w:t>
      </w:r>
    </w:p>
    <w:p w14:paraId="6B381BA6" w14:textId="77777777" w:rsidR="00BB2DA2" w:rsidRDefault="009456BE" w:rsidP="00A908A7">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BB2DA2" w14:paraId="71A4B627" w14:textId="77777777">
        <w:tc>
          <w:tcPr>
            <w:tcW w:w="2263" w:type="dxa"/>
            <w:shd w:val="clear" w:color="auto" w:fill="BDD6EE" w:themeFill="accent5" w:themeFillTint="66"/>
            <w:vAlign w:val="center"/>
          </w:tcPr>
          <w:p w14:paraId="6289955B" w14:textId="77777777" w:rsidR="00BB2DA2" w:rsidRDefault="009456BE">
            <w:pPr>
              <w:pStyle w:val="BodyText"/>
              <w:spacing w:before="40"/>
            </w:pPr>
            <w:r>
              <w:rPr>
                <w:rFonts w:hint="eastAsia"/>
              </w:rPr>
              <w:t>C</w:t>
            </w:r>
            <w:r>
              <w:t>ompany</w:t>
            </w:r>
          </w:p>
        </w:tc>
        <w:tc>
          <w:tcPr>
            <w:tcW w:w="2410" w:type="dxa"/>
            <w:shd w:val="clear" w:color="auto" w:fill="BDD6EE" w:themeFill="accent5" w:themeFillTint="66"/>
            <w:vAlign w:val="center"/>
          </w:tcPr>
          <w:p w14:paraId="5333AD2F" w14:textId="77777777" w:rsidR="00BB2DA2" w:rsidRDefault="009456BE">
            <w:pPr>
              <w:pStyle w:val="BodyText"/>
              <w:spacing w:before="40"/>
            </w:pPr>
            <w:r>
              <w:rPr>
                <w:rFonts w:hint="eastAsia"/>
              </w:rPr>
              <w:t>N</w:t>
            </w:r>
            <w:r>
              <w:t>ame</w:t>
            </w:r>
          </w:p>
        </w:tc>
        <w:tc>
          <w:tcPr>
            <w:tcW w:w="4389" w:type="dxa"/>
            <w:shd w:val="clear" w:color="auto" w:fill="BDD6EE" w:themeFill="accent5" w:themeFillTint="66"/>
            <w:vAlign w:val="center"/>
          </w:tcPr>
          <w:p w14:paraId="0087B7D9" w14:textId="77777777" w:rsidR="00BB2DA2" w:rsidRDefault="009456BE">
            <w:pPr>
              <w:pStyle w:val="BodyText"/>
              <w:spacing w:before="40"/>
            </w:pPr>
            <w:r>
              <w:rPr>
                <w:rFonts w:hint="eastAsia"/>
              </w:rPr>
              <w:t>E</w:t>
            </w:r>
            <w:r>
              <w:t>mail</w:t>
            </w:r>
          </w:p>
        </w:tc>
      </w:tr>
      <w:tr w:rsidR="00BB2DA2" w14:paraId="778B2660" w14:textId="77777777">
        <w:tc>
          <w:tcPr>
            <w:tcW w:w="2263" w:type="dxa"/>
            <w:vAlign w:val="center"/>
          </w:tcPr>
          <w:p w14:paraId="56ECEA75" w14:textId="77777777" w:rsidR="00BB2DA2" w:rsidRDefault="009456BE">
            <w:pPr>
              <w:pStyle w:val="BodyText"/>
              <w:spacing w:before="40"/>
            </w:pPr>
            <w:r>
              <w:rPr>
                <w:rFonts w:eastAsia="SimSun"/>
                <w:sz w:val="22"/>
                <w:lang w:eastAsia="zh-CN"/>
              </w:rPr>
              <w:t>Moderator</w:t>
            </w:r>
          </w:p>
        </w:tc>
        <w:tc>
          <w:tcPr>
            <w:tcW w:w="2410" w:type="dxa"/>
            <w:vAlign w:val="center"/>
          </w:tcPr>
          <w:p w14:paraId="59EB6C49" w14:textId="77777777" w:rsidR="00BB2DA2" w:rsidRDefault="009456BE">
            <w:pPr>
              <w:pStyle w:val="BodyText"/>
              <w:spacing w:before="40"/>
            </w:pPr>
            <w:r>
              <w:rPr>
                <w:rFonts w:hint="eastAsia"/>
              </w:rPr>
              <w:t>Z</w:t>
            </w:r>
            <w:r>
              <w:t>hihua SHI</w:t>
            </w:r>
          </w:p>
        </w:tc>
        <w:tc>
          <w:tcPr>
            <w:tcW w:w="4389" w:type="dxa"/>
            <w:vAlign w:val="center"/>
          </w:tcPr>
          <w:p w14:paraId="37A607EF" w14:textId="77777777" w:rsidR="00BB2DA2" w:rsidRDefault="009456BE">
            <w:pPr>
              <w:pStyle w:val="BodyText"/>
              <w:spacing w:before="40"/>
            </w:pPr>
            <w:r>
              <w:rPr>
                <w:rFonts w:hint="eastAsia"/>
              </w:rPr>
              <w:t>s</w:t>
            </w:r>
            <w:r>
              <w:t>zh@oppo.com</w:t>
            </w:r>
          </w:p>
        </w:tc>
      </w:tr>
      <w:tr w:rsidR="00BB2DA2" w14:paraId="4A33B925" w14:textId="77777777">
        <w:tc>
          <w:tcPr>
            <w:tcW w:w="2263" w:type="dxa"/>
            <w:vAlign w:val="center"/>
          </w:tcPr>
          <w:p w14:paraId="304C26D0" w14:textId="77777777" w:rsidR="00BB2DA2" w:rsidRDefault="009456BE">
            <w:pPr>
              <w:pStyle w:val="BodyText"/>
              <w:spacing w:before="40"/>
              <w:rPr>
                <w:lang w:eastAsia="zh-CN"/>
              </w:rPr>
            </w:pPr>
            <w:r>
              <w:rPr>
                <w:lang w:eastAsia="zh-CN"/>
              </w:rPr>
              <w:t>Apple</w:t>
            </w:r>
          </w:p>
        </w:tc>
        <w:tc>
          <w:tcPr>
            <w:tcW w:w="2410" w:type="dxa"/>
            <w:vAlign w:val="center"/>
          </w:tcPr>
          <w:p w14:paraId="7479CFCD" w14:textId="77777777" w:rsidR="00BB2DA2" w:rsidRDefault="009456BE">
            <w:pPr>
              <w:pStyle w:val="BodyText"/>
              <w:spacing w:before="40"/>
            </w:pPr>
            <w:r>
              <w:t>Weidong Yang</w:t>
            </w:r>
          </w:p>
        </w:tc>
        <w:tc>
          <w:tcPr>
            <w:tcW w:w="4389" w:type="dxa"/>
            <w:vAlign w:val="center"/>
          </w:tcPr>
          <w:p w14:paraId="0025EE4D" w14:textId="77777777" w:rsidR="00BB2DA2" w:rsidRDefault="009456BE">
            <w:pPr>
              <w:pStyle w:val="BodyText"/>
              <w:spacing w:before="40"/>
            </w:pPr>
            <w:r>
              <w:t>Wyang23@apple.com</w:t>
            </w:r>
          </w:p>
        </w:tc>
      </w:tr>
      <w:tr w:rsidR="00BB2DA2" w14:paraId="1E2C6FA3" w14:textId="77777777">
        <w:tc>
          <w:tcPr>
            <w:tcW w:w="2263" w:type="dxa"/>
            <w:vAlign w:val="center"/>
          </w:tcPr>
          <w:p w14:paraId="3D528A9F" w14:textId="77777777" w:rsidR="00BB2DA2" w:rsidRDefault="009456BE">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29CD73F" w14:textId="77777777" w:rsidR="00BB2DA2" w:rsidRDefault="009456BE">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5FA4B6C"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16634E3F" w14:textId="77777777">
        <w:tc>
          <w:tcPr>
            <w:tcW w:w="2263" w:type="dxa"/>
            <w:vAlign w:val="center"/>
          </w:tcPr>
          <w:p w14:paraId="29C38E5E" w14:textId="77777777" w:rsidR="00BB2DA2" w:rsidRDefault="009456BE">
            <w:pPr>
              <w:pStyle w:val="BodyText"/>
              <w:spacing w:before="40"/>
            </w:pPr>
            <w:r>
              <w:t>AT&amp;T</w:t>
            </w:r>
          </w:p>
        </w:tc>
        <w:tc>
          <w:tcPr>
            <w:tcW w:w="2410" w:type="dxa"/>
            <w:vAlign w:val="center"/>
          </w:tcPr>
          <w:p w14:paraId="4E3970EF" w14:textId="77777777" w:rsidR="00BB2DA2" w:rsidRDefault="009456BE">
            <w:pPr>
              <w:pStyle w:val="BodyText"/>
              <w:spacing w:before="40"/>
            </w:pPr>
            <w:r>
              <w:t>Thomas Novlan</w:t>
            </w:r>
          </w:p>
        </w:tc>
        <w:tc>
          <w:tcPr>
            <w:tcW w:w="4389" w:type="dxa"/>
            <w:vAlign w:val="center"/>
          </w:tcPr>
          <w:p w14:paraId="0CAE50ED" w14:textId="77777777" w:rsidR="00BB2DA2" w:rsidRDefault="009456BE">
            <w:pPr>
              <w:pStyle w:val="BodyText"/>
              <w:spacing w:before="40"/>
            </w:pPr>
            <w:r>
              <w:t>thomas_novlan@labs.att.com</w:t>
            </w:r>
          </w:p>
        </w:tc>
      </w:tr>
      <w:tr w:rsidR="00BB2DA2" w14:paraId="2AFE824B" w14:textId="77777777">
        <w:tc>
          <w:tcPr>
            <w:tcW w:w="2263" w:type="dxa"/>
            <w:vAlign w:val="center"/>
          </w:tcPr>
          <w:p w14:paraId="7ABD7890" w14:textId="77777777" w:rsidR="00BB2DA2" w:rsidRDefault="009456BE">
            <w:pPr>
              <w:pStyle w:val="BodyText"/>
              <w:spacing w:before="40"/>
              <w:rPr>
                <w:smallCaps/>
              </w:rPr>
            </w:pPr>
            <w:r>
              <w:rPr>
                <w:smallCaps/>
              </w:rPr>
              <w:t>Futurewei</w:t>
            </w:r>
          </w:p>
        </w:tc>
        <w:tc>
          <w:tcPr>
            <w:tcW w:w="2410" w:type="dxa"/>
            <w:vAlign w:val="center"/>
          </w:tcPr>
          <w:p w14:paraId="51C7168F" w14:textId="77777777" w:rsidR="00BB2DA2" w:rsidRDefault="009456BE">
            <w:pPr>
              <w:pStyle w:val="BodyText"/>
              <w:spacing w:before="40"/>
            </w:pPr>
            <w:r>
              <w:t>Chunhui Zhu</w:t>
            </w:r>
          </w:p>
        </w:tc>
        <w:tc>
          <w:tcPr>
            <w:tcW w:w="4389" w:type="dxa"/>
            <w:vAlign w:val="center"/>
          </w:tcPr>
          <w:p w14:paraId="5DB95BAA" w14:textId="77777777" w:rsidR="00BB2DA2" w:rsidRDefault="009456BE">
            <w:pPr>
              <w:pStyle w:val="BodyText"/>
              <w:spacing w:before="40"/>
            </w:pPr>
            <w:r>
              <w:t>czhu@futurewei.com</w:t>
            </w:r>
          </w:p>
        </w:tc>
      </w:tr>
      <w:tr w:rsidR="00BB2DA2" w14:paraId="7F124531" w14:textId="77777777">
        <w:tc>
          <w:tcPr>
            <w:tcW w:w="2263" w:type="dxa"/>
            <w:vAlign w:val="center"/>
          </w:tcPr>
          <w:p w14:paraId="00D9428E" w14:textId="77777777" w:rsidR="00BB2DA2" w:rsidRDefault="009456BE">
            <w:pPr>
              <w:pStyle w:val="BodyText"/>
              <w:spacing w:before="40"/>
              <w:rPr>
                <w:lang w:eastAsia="zh-CN"/>
              </w:rPr>
            </w:pPr>
            <w:r>
              <w:rPr>
                <w:rFonts w:hint="eastAsia"/>
                <w:lang w:eastAsia="zh-CN"/>
              </w:rPr>
              <w:t>Xiaomi</w:t>
            </w:r>
          </w:p>
        </w:tc>
        <w:tc>
          <w:tcPr>
            <w:tcW w:w="2410" w:type="dxa"/>
            <w:vAlign w:val="center"/>
          </w:tcPr>
          <w:p w14:paraId="29DAE3C1" w14:textId="77777777" w:rsidR="00BB2DA2" w:rsidRDefault="009456BE">
            <w:pPr>
              <w:pStyle w:val="BodyText"/>
              <w:spacing w:before="40"/>
              <w:rPr>
                <w:lang w:eastAsia="zh-CN"/>
              </w:rPr>
            </w:pPr>
            <w:r>
              <w:rPr>
                <w:rFonts w:hint="eastAsia"/>
                <w:lang w:eastAsia="zh-CN"/>
              </w:rPr>
              <w:t>Mingju Li</w:t>
            </w:r>
          </w:p>
        </w:tc>
        <w:tc>
          <w:tcPr>
            <w:tcW w:w="4389" w:type="dxa"/>
            <w:vAlign w:val="center"/>
          </w:tcPr>
          <w:p w14:paraId="4D60365C" w14:textId="77777777" w:rsidR="00BB2DA2" w:rsidRDefault="009456BE">
            <w:pPr>
              <w:pStyle w:val="BodyText"/>
              <w:spacing w:before="40"/>
              <w:rPr>
                <w:lang w:eastAsia="zh-CN"/>
              </w:rPr>
            </w:pPr>
            <w:r>
              <w:rPr>
                <w:rFonts w:hint="eastAsia"/>
                <w:lang w:eastAsia="zh-CN"/>
              </w:rPr>
              <w:t>limingju@xiaomi.com</w:t>
            </w:r>
          </w:p>
        </w:tc>
      </w:tr>
      <w:tr w:rsidR="00BB2DA2" w14:paraId="62B66E09" w14:textId="77777777">
        <w:tc>
          <w:tcPr>
            <w:tcW w:w="2263" w:type="dxa"/>
            <w:vAlign w:val="center"/>
          </w:tcPr>
          <w:p w14:paraId="7AF5622E"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C488CE" w14:textId="77777777" w:rsidR="00BB2DA2" w:rsidRDefault="009456BE">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8C117AF"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6ECCE464" w14:textId="77777777">
        <w:tc>
          <w:tcPr>
            <w:tcW w:w="2263" w:type="dxa"/>
            <w:vAlign w:val="center"/>
          </w:tcPr>
          <w:p w14:paraId="0BA84AD4" w14:textId="77777777" w:rsidR="00BB2DA2" w:rsidRDefault="009456BE">
            <w:pPr>
              <w:pStyle w:val="BodyText"/>
              <w:spacing w:before="40"/>
              <w:rPr>
                <w:rFonts w:eastAsiaTheme="minorEastAsia"/>
                <w:lang w:eastAsia="zh-CN"/>
              </w:rPr>
            </w:pPr>
            <w:r>
              <w:rPr>
                <w:rFonts w:eastAsiaTheme="minorEastAsia"/>
                <w:lang w:eastAsia="zh-CN"/>
              </w:rPr>
              <w:lastRenderedPageBreak/>
              <w:t>Sony</w:t>
            </w:r>
          </w:p>
        </w:tc>
        <w:tc>
          <w:tcPr>
            <w:tcW w:w="2410" w:type="dxa"/>
            <w:vAlign w:val="center"/>
          </w:tcPr>
          <w:p w14:paraId="524B6EA5" w14:textId="77777777" w:rsidR="00BB2DA2" w:rsidRDefault="009456BE">
            <w:pPr>
              <w:pStyle w:val="BodyText"/>
              <w:spacing w:before="40"/>
              <w:rPr>
                <w:rFonts w:eastAsiaTheme="minorEastAsia"/>
                <w:lang w:eastAsia="zh-CN"/>
              </w:rPr>
            </w:pPr>
            <w:r>
              <w:rPr>
                <w:rFonts w:eastAsiaTheme="minorEastAsia"/>
                <w:lang w:eastAsia="zh-CN"/>
              </w:rPr>
              <w:t>Chen SUN</w:t>
            </w:r>
          </w:p>
        </w:tc>
        <w:tc>
          <w:tcPr>
            <w:tcW w:w="4389" w:type="dxa"/>
            <w:vAlign w:val="center"/>
          </w:tcPr>
          <w:p w14:paraId="32E0A2A8" w14:textId="77777777" w:rsidR="00BB2DA2" w:rsidRDefault="009456BE">
            <w:pPr>
              <w:pStyle w:val="BodyText"/>
              <w:spacing w:before="40"/>
              <w:rPr>
                <w:rFonts w:eastAsiaTheme="minorEastAsia"/>
                <w:lang w:eastAsia="zh-CN"/>
              </w:rPr>
            </w:pPr>
            <w:r>
              <w:rPr>
                <w:rFonts w:eastAsiaTheme="minorEastAsia"/>
                <w:lang w:eastAsia="zh-CN"/>
              </w:rPr>
              <w:t>Chen.sun@sony.com</w:t>
            </w:r>
          </w:p>
        </w:tc>
      </w:tr>
      <w:tr w:rsidR="00BB2DA2" w14:paraId="1D3F91FE" w14:textId="77777777">
        <w:tc>
          <w:tcPr>
            <w:tcW w:w="2263" w:type="dxa"/>
            <w:vAlign w:val="center"/>
          </w:tcPr>
          <w:p w14:paraId="4562B69B" w14:textId="77777777" w:rsidR="00BB2DA2" w:rsidRDefault="009456BE">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77042FE6" w14:textId="77777777" w:rsidR="00BB2DA2" w:rsidRDefault="009456BE">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6AE715A" w14:textId="77777777" w:rsidR="00BB2DA2" w:rsidRDefault="009456BE">
            <w:pPr>
              <w:pStyle w:val="BodyText"/>
              <w:spacing w:before="40"/>
              <w:rPr>
                <w:rFonts w:eastAsiaTheme="minorEastAsia"/>
                <w:lang w:eastAsia="zh-CN"/>
              </w:rPr>
            </w:pPr>
            <w:r>
              <w:rPr>
                <w:rFonts w:eastAsiaTheme="minorEastAsia"/>
                <w:lang w:eastAsia="zh-CN"/>
              </w:rPr>
              <w:t>thorsten.schier@huawei.com</w:t>
            </w:r>
          </w:p>
        </w:tc>
      </w:tr>
      <w:tr w:rsidR="00BB2DA2" w14:paraId="20969987" w14:textId="77777777">
        <w:tc>
          <w:tcPr>
            <w:tcW w:w="2263" w:type="dxa"/>
            <w:vAlign w:val="center"/>
          </w:tcPr>
          <w:p w14:paraId="2AD08056" w14:textId="77777777" w:rsidR="00BB2DA2" w:rsidRDefault="009456BE">
            <w:pPr>
              <w:pStyle w:val="BodyText"/>
              <w:spacing w:before="40"/>
              <w:rPr>
                <w:rFonts w:eastAsiaTheme="minorEastAsia"/>
                <w:lang w:eastAsia="zh-CN"/>
              </w:rPr>
            </w:pPr>
            <w:r>
              <w:rPr>
                <w:rFonts w:eastAsiaTheme="minorEastAsia"/>
                <w:lang w:eastAsia="zh-CN"/>
              </w:rPr>
              <w:t>NEC</w:t>
            </w:r>
          </w:p>
        </w:tc>
        <w:tc>
          <w:tcPr>
            <w:tcW w:w="2410" w:type="dxa"/>
            <w:vAlign w:val="center"/>
          </w:tcPr>
          <w:p w14:paraId="1BD82C86" w14:textId="77777777" w:rsidR="00BB2DA2" w:rsidRDefault="009456BE">
            <w:pPr>
              <w:pStyle w:val="BodyText"/>
              <w:spacing w:before="40"/>
              <w:rPr>
                <w:rFonts w:eastAsiaTheme="minorEastAsia"/>
                <w:lang w:eastAsia="zh-CN"/>
              </w:rPr>
            </w:pPr>
            <w:r>
              <w:rPr>
                <w:rFonts w:eastAsiaTheme="minorEastAsia"/>
                <w:lang w:eastAsia="zh-CN"/>
              </w:rPr>
              <w:t>Zhen He</w:t>
            </w:r>
          </w:p>
        </w:tc>
        <w:tc>
          <w:tcPr>
            <w:tcW w:w="4389" w:type="dxa"/>
            <w:vAlign w:val="center"/>
          </w:tcPr>
          <w:p w14:paraId="4F30DCE2" w14:textId="77777777" w:rsidR="00BB2DA2" w:rsidRDefault="009456BE">
            <w:pPr>
              <w:pStyle w:val="BodyText"/>
              <w:spacing w:before="40"/>
              <w:rPr>
                <w:rFonts w:eastAsiaTheme="minorEastAsia"/>
                <w:lang w:eastAsia="zh-CN"/>
              </w:rPr>
            </w:pPr>
            <w:r>
              <w:rPr>
                <w:rFonts w:eastAsiaTheme="minorEastAsia"/>
                <w:lang w:eastAsia="zh-CN"/>
              </w:rPr>
              <w:t>he_zhen@nec.cn</w:t>
            </w:r>
          </w:p>
        </w:tc>
      </w:tr>
      <w:tr w:rsidR="00BB2DA2" w14:paraId="23AD8550" w14:textId="77777777">
        <w:tc>
          <w:tcPr>
            <w:tcW w:w="2263" w:type="dxa"/>
            <w:vAlign w:val="center"/>
          </w:tcPr>
          <w:p w14:paraId="4C8C9833" w14:textId="77777777" w:rsidR="00BB2DA2" w:rsidRDefault="009456BE">
            <w:pPr>
              <w:pStyle w:val="BodyText"/>
              <w:spacing w:before="40"/>
              <w:rPr>
                <w:rFonts w:eastAsiaTheme="minorEastAsia"/>
                <w:lang w:eastAsia="zh-CN"/>
              </w:rPr>
            </w:pPr>
            <w:r>
              <w:rPr>
                <w:rFonts w:hint="eastAsia"/>
                <w:lang w:eastAsia="ko-KR"/>
              </w:rPr>
              <w:t>LG Electronics</w:t>
            </w:r>
          </w:p>
        </w:tc>
        <w:tc>
          <w:tcPr>
            <w:tcW w:w="2410" w:type="dxa"/>
            <w:vAlign w:val="center"/>
          </w:tcPr>
          <w:p w14:paraId="48B7B34B" w14:textId="77777777" w:rsidR="00BB2DA2" w:rsidRDefault="009456BE">
            <w:pPr>
              <w:pStyle w:val="BodyText"/>
              <w:spacing w:before="40"/>
              <w:rPr>
                <w:lang w:eastAsia="ko-KR"/>
              </w:rPr>
            </w:pPr>
            <w:r>
              <w:rPr>
                <w:lang w:eastAsia="ko-KR"/>
              </w:rPr>
              <w:t>Jiwon Kang</w:t>
            </w:r>
          </w:p>
          <w:p w14:paraId="4A662B1F" w14:textId="77777777" w:rsidR="00BB2DA2" w:rsidRDefault="009456BE">
            <w:pPr>
              <w:pStyle w:val="BodyText"/>
              <w:spacing w:before="40"/>
              <w:rPr>
                <w:rFonts w:eastAsiaTheme="minorEastAsia"/>
                <w:lang w:eastAsia="zh-CN"/>
              </w:rPr>
            </w:pPr>
            <w:r>
              <w:rPr>
                <w:lang w:eastAsia="ko-KR"/>
              </w:rPr>
              <w:t>Haewook Park</w:t>
            </w:r>
          </w:p>
        </w:tc>
        <w:tc>
          <w:tcPr>
            <w:tcW w:w="4389" w:type="dxa"/>
            <w:vAlign w:val="center"/>
          </w:tcPr>
          <w:p w14:paraId="4C912D29" w14:textId="77777777" w:rsidR="00BB2DA2" w:rsidRDefault="00000000">
            <w:pPr>
              <w:pStyle w:val="BodyText"/>
              <w:spacing w:before="40"/>
              <w:rPr>
                <w:lang w:eastAsia="ko-KR"/>
              </w:rPr>
            </w:pPr>
            <w:hyperlink r:id="rId13" w:history="1">
              <w:r w:rsidR="009456BE">
                <w:rPr>
                  <w:rStyle w:val="Hyperlink"/>
                  <w:lang w:eastAsia="ko-KR"/>
                </w:rPr>
                <w:t>jw.kang@lge.com</w:t>
              </w:r>
            </w:hyperlink>
          </w:p>
          <w:p w14:paraId="787E631F" w14:textId="77777777" w:rsidR="00BB2DA2" w:rsidRDefault="00000000">
            <w:pPr>
              <w:pStyle w:val="BodyText"/>
              <w:spacing w:before="40"/>
              <w:rPr>
                <w:rFonts w:eastAsiaTheme="minorEastAsia"/>
                <w:lang w:eastAsia="zh-CN"/>
              </w:rPr>
            </w:pPr>
            <w:hyperlink r:id="rId14" w:history="1">
              <w:r w:rsidR="009456BE">
                <w:rPr>
                  <w:rStyle w:val="Hyperlink"/>
                  <w:lang w:eastAsia="ko-KR"/>
                </w:rPr>
                <w:t>haewook.park@lge.com</w:t>
              </w:r>
            </w:hyperlink>
          </w:p>
        </w:tc>
      </w:tr>
      <w:tr w:rsidR="00BB2DA2" w14:paraId="13D99850" w14:textId="77777777">
        <w:tc>
          <w:tcPr>
            <w:tcW w:w="2263" w:type="dxa"/>
            <w:vAlign w:val="center"/>
          </w:tcPr>
          <w:p w14:paraId="52E01B03" w14:textId="77777777" w:rsidR="00BB2DA2" w:rsidRDefault="009456BE">
            <w:pPr>
              <w:pStyle w:val="BodyText"/>
              <w:spacing w:before="40"/>
              <w:rPr>
                <w:rFonts w:eastAsiaTheme="minorEastAsia"/>
                <w:lang w:eastAsia="zh-CN"/>
              </w:rPr>
            </w:pPr>
            <w:r>
              <w:rPr>
                <w:rFonts w:eastAsiaTheme="minorEastAsia"/>
                <w:lang w:eastAsia="zh-CN"/>
              </w:rPr>
              <w:t>Panasonic</w:t>
            </w:r>
          </w:p>
        </w:tc>
        <w:tc>
          <w:tcPr>
            <w:tcW w:w="2410" w:type="dxa"/>
            <w:vAlign w:val="center"/>
          </w:tcPr>
          <w:p w14:paraId="7A7930D5" w14:textId="77777777" w:rsidR="00BB2DA2" w:rsidRDefault="009456BE">
            <w:pPr>
              <w:pStyle w:val="BodyText"/>
              <w:spacing w:before="40"/>
              <w:rPr>
                <w:rFonts w:eastAsiaTheme="minorEastAsia"/>
                <w:lang w:eastAsia="zh-CN"/>
              </w:rPr>
            </w:pPr>
            <w:r>
              <w:rPr>
                <w:rFonts w:eastAsiaTheme="minorEastAsia"/>
                <w:lang w:eastAsia="zh-CN"/>
              </w:rPr>
              <w:t>Quan Kuang</w:t>
            </w:r>
          </w:p>
        </w:tc>
        <w:tc>
          <w:tcPr>
            <w:tcW w:w="4389" w:type="dxa"/>
            <w:vAlign w:val="center"/>
          </w:tcPr>
          <w:p w14:paraId="1653470E" w14:textId="77777777" w:rsidR="00BB2DA2" w:rsidRDefault="009456BE">
            <w:pPr>
              <w:pStyle w:val="BodyText"/>
              <w:spacing w:before="40"/>
              <w:rPr>
                <w:rFonts w:eastAsiaTheme="minorEastAsia"/>
                <w:lang w:eastAsia="zh-CN"/>
              </w:rPr>
            </w:pPr>
            <w:r>
              <w:rPr>
                <w:rFonts w:eastAsiaTheme="minorEastAsia"/>
                <w:lang w:eastAsia="zh-CN"/>
              </w:rPr>
              <w:t>quan.kuang@eu.panasonic.com</w:t>
            </w:r>
          </w:p>
        </w:tc>
      </w:tr>
      <w:tr w:rsidR="00BB2DA2" w14:paraId="5D3C64F3" w14:textId="77777777">
        <w:tc>
          <w:tcPr>
            <w:tcW w:w="2263" w:type="dxa"/>
            <w:vAlign w:val="center"/>
          </w:tcPr>
          <w:p w14:paraId="1DB4FFB2" w14:textId="77777777" w:rsidR="00BB2DA2" w:rsidRDefault="009456BE">
            <w:pPr>
              <w:pStyle w:val="BodyText"/>
              <w:spacing w:before="40"/>
              <w:rPr>
                <w:lang w:eastAsia="ko-KR"/>
              </w:rPr>
            </w:pPr>
            <w:r>
              <w:rPr>
                <w:lang w:eastAsia="ko-KR"/>
              </w:rPr>
              <w:t>Ericsson</w:t>
            </w:r>
          </w:p>
        </w:tc>
        <w:tc>
          <w:tcPr>
            <w:tcW w:w="2410" w:type="dxa"/>
            <w:vAlign w:val="center"/>
          </w:tcPr>
          <w:p w14:paraId="43C1FFD8" w14:textId="77777777" w:rsidR="00BB2DA2" w:rsidRDefault="009456BE">
            <w:pPr>
              <w:pStyle w:val="BodyText"/>
              <w:spacing w:before="40"/>
              <w:rPr>
                <w:lang w:eastAsia="ko-KR"/>
              </w:rPr>
            </w:pPr>
            <w:r>
              <w:rPr>
                <w:lang w:eastAsia="ko-KR"/>
              </w:rPr>
              <w:t>Henrik Ryden</w:t>
            </w:r>
          </w:p>
        </w:tc>
        <w:tc>
          <w:tcPr>
            <w:tcW w:w="4389" w:type="dxa"/>
            <w:vAlign w:val="center"/>
          </w:tcPr>
          <w:p w14:paraId="0480D372" w14:textId="77777777" w:rsidR="00BB2DA2" w:rsidRDefault="009456BE">
            <w:pPr>
              <w:pStyle w:val="BodyText"/>
              <w:spacing w:before="40"/>
              <w:rPr>
                <w:lang w:eastAsia="ko-KR"/>
              </w:rPr>
            </w:pPr>
            <w:r>
              <w:rPr>
                <w:lang w:eastAsia="ko-KR"/>
              </w:rPr>
              <w:t>Henrik.a.ryden@ericsson.com</w:t>
            </w:r>
          </w:p>
        </w:tc>
      </w:tr>
      <w:tr w:rsidR="00BB2DA2" w14:paraId="25673CA3" w14:textId="77777777">
        <w:tc>
          <w:tcPr>
            <w:tcW w:w="2263" w:type="dxa"/>
          </w:tcPr>
          <w:p w14:paraId="70F9A261" w14:textId="77777777" w:rsidR="00BB2DA2" w:rsidRDefault="009456BE">
            <w:pPr>
              <w:pStyle w:val="BodyText"/>
              <w:spacing w:before="40"/>
              <w:rPr>
                <w:lang w:eastAsia="ko-KR"/>
              </w:rPr>
            </w:pPr>
            <w:r>
              <w:t>Nokia, NSB</w:t>
            </w:r>
          </w:p>
        </w:tc>
        <w:tc>
          <w:tcPr>
            <w:tcW w:w="2410" w:type="dxa"/>
          </w:tcPr>
          <w:p w14:paraId="33D756DB" w14:textId="77777777" w:rsidR="00BB2DA2" w:rsidRDefault="009456BE">
            <w:pPr>
              <w:pStyle w:val="BodyText"/>
              <w:spacing w:before="40"/>
            </w:pPr>
            <w:r>
              <w:t>Keeth Jayasinghe</w:t>
            </w:r>
          </w:p>
          <w:p w14:paraId="672BCD86" w14:textId="77777777" w:rsidR="00BB2DA2" w:rsidRDefault="009456BE">
            <w:pPr>
              <w:pStyle w:val="BodyText"/>
              <w:spacing w:before="40"/>
              <w:rPr>
                <w:lang w:eastAsia="ko-KR"/>
              </w:rPr>
            </w:pPr>
            <w:r>
              <w:t>Mihai Enescu</w:t>
            </w:r>
          </w:p>
        </w:tc>
        <w:tc>
          <w:tcPr>
            <w:tcW w:w="4389" w:type="dxa"/>
          </w:tcPr>
          <w:p w14:paraId="16786FD7" w14:textId="77777777" w:rsidR="00BB2DA2" w:rsidRDefault="009456BE">
            <w:pPr>
              <w:pStyle w:val="BodyText"/>
              <w:spacing w:before="40"/>
              <w:rPr>
                <w:lang w:eastAsia="ko-KR"/>
              </w:rPr>
            </w:pPr>
            <w:r>
              <w:t>keeth.jayasinghe@nokia.com, mihai.enescu@nokia.com</w:t>
            </w:r>
          </w:p>
        </w:tc>
      </w:tr>
      <w:tr w:rsidR="00BB2DA2" w14:paraId="1C9679C0" w14:textId="77777777">
        <w:tc>
          <w:tcPr>
            <w:tcW w:w="2263" w:type="dxa"/>
            <w:vAlign w:val="center"/>
          </w:tcPr>
          <w:p w14:paraId="048DEF2B" w14:textId="77777777" w:rsidR="00BB2DA2" w:rsidRDefault="009456BE">
            <w:pPr>
              <w:pStyle w:val="BodyText"/>
              <w:spacing w:before="40"/>
            </w:pPr>
            <w:r>
              <w:rPr>
                <w:lang w:eastAsia="ko-KR"/>
              </w:rPr>
              <w:t>CATT</w:t>
            </w:r>
          </w:p>
        </w:tc>
        <w:tc>
          <w:tcPr>
            <w:tcW w:w="2410" w:type="dxa"/>
            <w:vAlign w:val="center"/>
          </w:tcPr>
          <w:p w14:paraId="541CEFB4" w14:textId="77777777" w:rsidR="00BB2DA2" w:rsidRDefault="009456BE">
            <w:pPr>
              <w:pStyle w:val="BodyText"/>
              <w:spacing w:before="40"/>
            </w:pPr>
            <w:r>
              <w:rPr>
                <w:rFonts w:eastAsiaTheme="minorEastAsia" w:hint="eastAsia"/>
                <w:lang w:eastAsia="zh-CN"/>
              </w:rPr>
              <w:t>Yongqiang FEI</w:t>
            </w:r>
          </w:p>
        </w:tc>
        <w:tc>
          <w:tcPr>
            <w:tcW w:w="4389" w:type="dxa"/>
            <w:vAlign w:val="center"/>
          </w:tcPr>
          <w:p w14:paraId="7524B73C" w14:textId="77777777" w:rsidR="00BB2DA2" w:rsidRDefault="009456BE">
            <w:pPr>
              <w:pStyle w:val="BodyText"/>
              <w:spacing w:before="40"/>
            </w:pPr>
            <w:r>
              <w:rPr>
                <w:rFonts w:eastAsiaTheme="minorEastAsia" w:hint="eastAsia"/>
                <w:lang w:eastAsia="zh-CN"/>
              </w:rPr>
              <w:t>feiyongqiang@catt.cn</w:t>
            </w:r>
          </w:p>
        </w:tc>
      </w:tr>
      <w:tr w:rsidR="00BB2DA2" w14:paraId="6770D1AA" w14:textId="77777777">
        <w:tc>
          <w:tcPr>
            <w:tcW w:w="2263" w:type="dxa"/>
            <w:vAlign w:val="center"/>
          </w:tcPr>
          <w:p w14:paraId="53C98574" w14:textId="77777777" w:rsidR="00BB2DA2" w:rsidRDefault="009456BE">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51190A6" w14:textId="77777777" w:rsidR="00BB2DA2" w:rsidRDefault="009456BE">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E72485" w14:textId="77777777" w:rsidR="00BB2DA2" w:rsidRDefault="009456BE">
            <w:pPr>
              <w:pStyle w:val="BodyText"/>
              <w:spacing w:before="40"/>
              <w:rPr>
                <w:rFonts w:eastAsiaTheme="minorEastAsia"/>
                <w:lang w:eastAsia="zh-CN"/>
              </w:rPr>
            </w:pPr>
            <w:r>
              <w:t>w</w:t>
            </w:r>
            <w:r>
              <w:rPr>
                <w:rFonts w:hint="eastAsia"/>
              </w:rPr>
              <w:t>angxin</w:t>
            </w:r>
            <w:r>
              <w:t>@fujitsu.com</w:t>
            </w:r>
          </w:p>
        </w:tc>
      </w:tr>
      <w:tr w:rsidR="00BB2DA2" w14:paraId="35193B91" w14:textId="77777777">
        <w:tc>
          <w:tcPr>
            <w:tcW w:w="2263" w:type="dxa"/>
            <w:vAlign w:val="center"/>
          </w:tcPr>
          <w:p w14:paraId="6E284E4E"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B510797" w14:textId="77777777" w:rsidR="00BB2DA2" w:rsidRDefault="009456BE">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E9CEC13" w14:textId="77777777" w:rsidR="00BB2DA2" w:rsidRDefault="009456BE">
            <w:pPr>
              <w:pStyle w:val="BodyText"/>
              <w:spacing w:before="40"/>
            </w:pPr>
            <w:r>
              <w:t>tom.chenzhe@samsung.com</w:t>
            </w:r>
          </w:p>
        </w:tc>
      </w:tr>
      <w:tr w:rsidR="00BB2DA2" w14:paraId="0D4790DF" w14:textId="77777777">
        <w:tc>
          <w:tcPr>
            <w:tcW w:w="2263" w:type="dxa"/>
            <w:vAlign w:val="center"/>
          </w:tcPr>
          <w:p w14:paraId="240EF907"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D7442BA" w14:textId="77777777" w:rsidR="00BB2DA2" w:rsidRDefault="009456BE">
            <w:pPr>
              <w:pStyle w:val="BodyText"/>
              <w:spacing w:before="40"/>
              <w:rPr>
                <w:rFonts w:eastAsiaTheme="minorEastAsia"/>
                <w:lang w:eastAsia="zh-CN"/>
              </w:rPr>
            </w:pPr>
            <w:r>
              <w:rPr>
                <w:rFonts w:eastAsiaTheme="minorEastAsia" w:hint="eastAsia"/>
                <w:lang w:eastAsia="zh-CN"/>
              </w:rPr>
              <w:t>J</w:t>
            </w:r>
            <w:r w:rsidR="00D72C6F">
              <w:rPr>
                <w:rFonts w:eastAsiaTheme="minorEastAsia" w:hint="eastAsia"/>
                <w:lang w:eastAsia="zh-CN"/>
              </w:rPr>
              <w:t>iazhen Zhang</w:t>
            </w:r>
          </w:p>
        </w:tc>
        <w:tc>
          <w:tcPr>
            <w:tcW w:w="4389" w:type="dxa"/>
            <w:vAlign w:val="center"/>
          </w:tcPr>
          <w:p w14:paraId="2030DAD3" w14:textId="77777777" w:rsidR="00BB2DA2" w:rsidRDefault="009456BE">
            <w:pPr>
              <w:pStyle w:val="BodyText"/>
              <w:spacing w:before="40"/>
              <w:rPr>
                <w:rFonts w:eastAsiaTheme="minorEastAsia"/>
                <w:lang w:eastAsia="zh-CN"/>
              </w:rPr>
            </w:pPr>
            <w:r>
              <w:rPr>
                <w:rFonts w:eastAsiaTheme="minorEastAsia" w:hint="eastAsia"/>
                <w:lang w:eastAsia="zh-CN"/>
              </w:rPr>
              <w:t>z</w:t>
            </w:r>
            <w:r w:rsidR="00D72C6F">
              <w:rPr>
                <w:rFonts w:eastAsiaTheme="minorEastAsia" w:hint="eastAsia"/>
                <w:lang w:eastAsia="zh-CN"/>
              </w:rPr>
              <w:t>hangjiazhen</w:t>
            </w:r>
            <w:r>
              <w:rPr>
                <w:rFonts w:eastAsiaTheme="minorEastAsia"/>
                <w:lang w:eastAsia="zh-CN"/>
              </w:rPr>
              <w:t>@chinamobile.com</w:t>
            </w:r>
          </w:p>
        </w:tc>
      </w:tr>
      <w:tr w:rsidR="00BB2DA2" w14:paraId="514F795E" w14:textId="77777777">
        <w:tc>
          <w:tcPr>
            <w:tcW w:w="2263" w:type="dxa"/>
            <w:vAlign w:val="center"/>
          </w:tcPr>
          <w:p w14:paraId="0D8D61AE" w14:textId="77777777" w:rsidR="00BB2DA2" w:rsidRDefault="009456BE">
            <w:pPr>
              <w:pStyle w:val="BodyText"/>
              <w:spacing w:before="40"/>
              <w:rPr>
                <w:rFonts w:eastAsiaTheme="minorEastAsia"/>
                <w:lang w:eastAsia="zh-CN"/>
              </w:rPr>
            </w:pPr>
            <w:r>
              <w:rPr>
                <w:rFonts w:eastAsiaTheme="minorEastAsia"/>
                <w:lang w:eastAsia="zh-CN"/>
              </w:rPr>
              <w:t>NVIDIA</w:t>
            </w:r>
          </w:p>
        </w:tc>
        <w:tc>
          <w:tcPr>
            <w:tcW w:w="2410" w:type="dxa"/>
            <w:vAlign w:val="center"/>
          </w:tcPr>
          <w:p w14:paraId="03E8F933" w14:textId="77777777" w:rsidR="00BB2DA2" w:rsidRDefault="009456BE">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BACDAB8" w14:textId="77777777" w:rsidR="00BB2DA2" w:rsidRDefault="009456BE">
            <w:pPr>
              <w:pStyle w:val="BodyText"/>
              <w:spacing w:before="40"/>
              <w:rPr>
                <w:rFonts w:eastAsiaTheme="minorEastAsia"/>
                <w:lang w:eastAsia="zh-CN"/>
              </w:rPr>
            </w:pPr>
            <w:r>
              <w:rPr>
                <w:rFonts w:eastAsiaTheme="minorEastAsia"/>
                <w:lang w:eastAsia="zh-CN"/>
              </w:rPr>
              <w:t>xingqinl@nvidia.com</w:t>
            </w:r>
          </w:p>
        </w:tc>
      </w:tr>
      <w:tr w:rsidR="00BB2DA2" w14:paraId="3BAD2EAE" w14:textId="77777777">
        <w:tc>
          <w:tcPr>
            <w:tcW w:w="2263" w:type="dxa"/>
            <w:vAlign w:val="center"/>
          </w:tcPr>
          <w:p w14:paraId="70EFF1A6"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01659BA" w14:textId="77777777" w:rsidR="00BB2DA2" w:rsidRDefault="009456BE">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47D081E" w14:textId="77777777" w:rsidR="00BB2DA2" w:rsidRDefault="009456BE">
            <w:pPr>
              <w:pStyle w:val="BodyText"/>
              <w:spacing w:before="40"/>
              <w:rPr>
                <w:rFonts w:eastAsiaTheme="minorEastAsia"/>
                <w:lang w:eastAsia="zh-CN"/>
              </w:rPr>
            </w:pPr>
            <w:r>
              <w:rPr>
                <w:rFonts w:eastAsiaTheme="minorEastAsia"/>
                <w:lang w:eastAsia="zh-CN"/>
              </w:rPr>
              <w:t>Liuxiaofeng1@caict.ac.cn</w:t>
            </w:r>
          </w:p>
        </w:tc>
      </w:tr>
      <w:tr w:rsidR="00BB2DA2" w14:paraId="7E877411" w14:textId="77777777">
        <w:tc>
          <w:tcPr>
            <w:tcW w:w="2263" w:type="dxa"/>
            <w:vAlign w:val="center"/>
          </w:tcPr>
          <w:p w14:paraId="7DE4A37F" w14:textId="77777777" w:rsidR="00BB2DA2" w:rsidRDefault="009456BE">
            <w:pPr>
              <w:pStyle w:val="BodyText"/>
              <w:spacing w:before="40"/>
              <w:rPr>
                <w:rFonts w:eastAsiaTheme="minorEastAsia"/>
                <w:lang w:eastAsia="zh-CN"/>
              </w:rPr>
            </w:pPr>
            <w:r>
              <w:rPr>
                <w:rFonts w:eastAsiaTheme="minorEastAsia"/>
                <w:lang w:eastAsia="zh-CN"/>
              </w:rPr>
              <w:t>OPPO</w:t>
            </w:r>
          </w:p>
        </w:tc>
        <w:tc>
          <w:tcPr>
            <w:tcW w:w="2410" w:type="dxa"/>
            <w:vAlign w:val="center"/>
          </w:tcPr>
          <w:p w14:paraId="47613A9E" w14:textId="77777777" w:rsidR="00BB2DA2" w:rsidRDefault="009456BE">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7812A66C" w14:textId="77777777" w:rsidR="00BB2DA2" w:rsidRDefault="009456BE">
            <w:pPr>
              <w:pStyle w:val="BodyText"/>
              <w:spacing w:before="40"/>
              <w:rPr>
                <w:rFonts w:eastAsiaTheme="minorEastAsia"/>
                <w:lang w:eastAsia="zh-CN"/>
              </w:rPr>
            </w:pPr>
            <w:r>
              <w:rPr>
                <w:rFonts w:eastAsiaTheme="minorEastAsia"/>
                <w:lang w:eastAsia="zh-CN"/>
              </w:rPr>
              <w:t>caojianfei@oppo.com</w:t>
            </w:r>
          </w:p>
        </w:tc>
      </w:tr>
      <w:tr w:rsidR="00BB2DA2" w:rsidRPr="00A908A7" w14:paraId="0674D210" w14:textId="77777777">
        <w:tc>
          <w:tcPr>
            <w:tcW w:w="2263" w:type="dxa"/>
            <w:vAlign w:val="center"/>
          </w:tcPr>
          <w:p w14:paraId="2D7CB3AD" w14:textId="77777777" w:rsidR="00BB2DA2" w:rsidRDefault="009456BE">
            <w:pPr>
              <w:pStyle w:val="BodyText"/>
              <w:spacing w:before="40"/>
              <w:rPr>
                <w:rFonts w:eastAsiaTheme="minorEastAsia"/>
                <w:lang w:eastAsia="zh-CN"/>
              </w:rPr>
            </w:pPr>
            <w:r>
              <w:rPr>
                <w:rFonts w:eastAsiaTheme="minorEastAsia"/>
                <w:lang w:eastAsia="zh-CN"/>
              </w:rPr>
              <w:t>MediaTek</w:t>
            </w:r>
          </w:p>
        </w:tc>
        <w:tc>
          <w:tcPr>
            <w:tcW w:w="2410" w:type="dxa"/>
            <w:vAlign w:val="center"/>
          </w:tcPr>
          <w:p w14:paraId="2405C54C" w14:textId="77777777" w:rsidR="00BB2DA2" w:rsidRDefault="009456BE">
            <w:pPr>
              <w:pStyle w:val="BodyText"/>
              <w:spacing w:before="40"/>
              <w:rPr>
                <w:rFonts w:eastAsiaTheme="minorEastAsia"/>
                <w:lang w:val="sv-SE" w:eastAsia="zh-CN"/>
              </w:rPr>
            </w:pPr>
            <w:r>
              <w:rPr>
                <w:rFonts w:eastAsiaTheme="minorEastAsia"/>
                <w:lang w:val="sv-SE" w:eastAsia="zh-CN"/>
              </w:rPr>
              <w:t>Gyu Bum Kyung</w:t>
            </w:r>
          </w:p>
          <w:p w14:paraId="0C6EB919" w14:textId="77777777" w:rsidR="00BB2DA2" w:rsidRDefault="009456BE">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0EBFA84F" w14:textId="77777777" w:rsidR="00BB2DA2" w:rsidRDefault="009456BE">
            <w:pPr>
              <w:pStyle w:val="BodyText"/>
              <w:spacing w:before="40"/>
              <w:rPr>
                <w:rFonts w:eastAsia="MS Mincho"/>
                <w:lang w:val="sv-SE" w:eastAsia="zh-TW"/>
              </w:rPr>
            </w:pPr>
            <w:r>
              <w:rPr>
                <w:rFonts w:eastAsia="MS Mincho"/>
                <w:lang w:val="sv-SE" w:eastAsia="zh-TW"/>
              </w:rPr>
              <w:t>gyubum.kyung@mediatek.com</w:t>
            </w:r>
          </w:p>
          <w:p w14:paraId="69A8A953" w14:textId="77777777" w:rsidR="00BB2DA2" w:rsidRDefault="009456BE">
            <w:pPr>
              <w:pStyle w:val="BodyText"/>
              <w:spacing w:before="40"/>
              <w:rPr>
                <w:lang w:val="sv-SE" w:eastAsia="zh-TW"/>
              </w:rPr>
            </w:pPr>
            <w:r>
              <w:rPr>
                <w:lang w:val="sv-SE" w:eastAsia="zh-TW"/>
              </w:rPr>
              <w:t>yu-jen.ku@mediatek.com</w:t>
            </w:r>
          </w:p>
        </w:tc>
      </w:tr>
      <w:tr w:rsidR="00BB2DA2" w14:paraId="24C916C2" w14:textId="77777777">
        <w:tc>
          <w:tcPr>
            <w:tcW w:w="2263" w:type="dxa"/>
            <w:vAlign w:val="center"/>
          </w:tcPr>
          <w:p w14:paraId="4AAB5B6C" w14:textId="77777777" w:rsidR="00BB2DA2" w:rsidRDefault="009456BE">
            <w:pPr>
              <w:pStyle w:val="BodyText"/>
              <w:spacing w:before="40"/>
              <w:rPr>
                <w:rFonts w:eastAsiaTheme="minorEastAsia"/>
                <w:lang w:eastAsia="zh-CN"/>
              </w:rPr>
            </w:pPr>
            <w:r>
              <w:rPr>
                <w:rFonts w:eastAsiaTheme="minorEastAsia"/>
                <w:lang w:eastAsia="zh-CN"/>
              </w:rPr>
              <w:t>Intel</w:t>
            </w:r>
          </w:p>
        </w:tc>
        <w:tc>
          <w:tcPr>
            <w:tcW w:w="2410" w:type="dxa"/>
            <w:vAlign w:val="center"/>
          </w:tcPr>
          <w:p w14:paraId="2ADF0D23" w14:textId="77777777" w:rsidR="00BB2DA2" w:rsidRDefault="009456BE">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A07B575" w14:textId="77777777" w:rsidR="00BB2DA2" w:rsidRDefault="009456BE">
            <w:pPr>
              <w:pStyle w:val="BodyText"/>
              <w:spacing w:before="40"/>
              <w:rPr>
                <w:rFonts w:eastAsia="MS Mincho"/>
                <w:lang w:eastAsia="zh-TW"/>
              </w:rPr>
            </w:pPr>
            <w:r>
              <w:rPr>
                <w:rFonts w:eastAsia="MS Mincho"/>
                <w:lang w:eastAsia="zh-TW"/>
              </w:rPr>
              <w:t>avik.sengupta@intel.com</w:t>
            </w:r>
          </w:p>
        </w:tc>
      </w:tr>
      <w:tr w:rsidR="00BB2DA2" w14:paraId="13353B8E" w14:textId="77777777">
        <w:tc>
          <w:tcPr>
            <w:tcW w:w="2263" w:type="dxa"/>
            <w:vAlign w:val="center"/>
          </w:tcPr>
          <w:p w14:paraId="517ACE5E" w14:textId="77777777" w:rsidR="00BB2DA2" w:rsidRDefault="009456BE">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F4BC755" w14:textId="77777777" w:rsidR="00BB2DA2" w:rsidRDefault="009456BE">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92B0A41" w14:textId="77777777" w:rsidR="00BB2DA2" w:rsidRDefault="009456BE">
            <w:pPr>
              <w:pStyle w:val="BodyText"/>
              <w:spacing w:before="40"/>
              <w:rPr>
                <w:rFonts w:eastAsia="MS Mincho"/>
                <w:lang w:eastAsia="zh-TW"/>
              </w:rPr>
            </w:pPr>
            <w:r>
              <w:rPr>
                <w:rFonts w:eastAsia="Yu Mincho"/>
                <w:lang w:eastAsia="ja-JP"/>
              </w:rPr>
              <w:t>haruhi.echigo.fw@nttdocomo.com</w:t>
            </w:r>
          </w:p>
        </w:tc>
      </w:tr>
      <w:tr w:rsidR="00BB2DA2" w14:paraId="3B00509B" w14:textId="77777777">
        <w:tc>
          <w:tcPr>
            <w:tcW w:w="2263" w:type="dxa"/>
            <w:vAlign w:val="center"/>
          </w:tcPr>
          <w:p w14:paraId="7C3A6530" w14:textId="77777777" w:rsidR="00BB2DA2" w:rsidRDefault="009456BE">
            <w:pPr>
              <w:pStyle w:val="BodyText"/>
              <w:spacing w:before="40"/>
              <w:rPr>
                <w:rFonts w:eastAsiaTheme="minorEastAsia"/>
                <w:lang w:eastAsia="zh-CN"/>
              </w:rPr>
            </w:pPr>
            <w:r>
              <w:rPr>
                <w:sz w:val="18"/>
                <w:szCs w:val="22"/>
              </w:rPr>
              <w:t>Beijing Jiaotong University (BJTU)</w:t>
            </w:r>
          </w:p>
        </w:tc>
        <w:tc>
          <w:tcPr>
            <w:tcW w:w="2410" w:type="dxa"/>
            <w:vAlign w:val="center"/>
          </w:tcPr>
          <w:p w14:paraId="6748E1E3" w14:textId="77777777" w:rsidR="00BB2DA2" w:rsidRDefault="009456BE">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20EC09E" w14:textId="77777777" w:rsidR="00BB2DA2" w:rsidRDefault="009456BE">
            <w:pPr>
              <w:pStyle w:val="BodyText"/>
              <w:spacing w:before="40"/>
              <w:rPr>
                <w:rFonts w:eastAsiaTheme="minorEastAsia"/>
                <w:lang w:eastAsia="zh-CN"/>
              </w:rPr>
            </w:pPr>
            <w:r>
              <w:rPr>
                <w:rFonts w:eastAsiaTheme="minorEastAsia" w:hint="eastAsia"/>
                <w:lang w:eastAsia="zh-CN"/>
              </w:rPr>
              <w:t>weich@bjtu.edu.cn</w:t>
            </w:r>
          </w:p>
        </w:tc>
      </w:tr>
      <w:tr w:rsidR="00BB2DA2" w14:paraId="62E12B9F" w14:textId="77777777">
        <w:tc>
          <w:tcPr>
            <w:tcW w:w="2263" w:type="dxa"/>
            <w:vAlign w:val="center"/>
          </w:tcPr>
          <w:p w14:paraId="162110AB" w14:textId="77777777" w:rsidR="00BB2DA2" w:rsidRDefault="009456BE">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D89391B"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4607123"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liu.wenfeng@zte.com.cn</w:t>
            </w:r>
          </w:p>
        </w:tc>
      </w:tr>
      <w:tr w:rsidR="00BB2DA2" w14:paraId="51E9FE42" w14:textId="77777777">
        <w:tc>
          <w:tcPr>
            <w:tcW w:w="2263" w:type="dxa"/>
            <w:vAlign w:val="center"/>
          </w:tcPr>
          <w:p w14:paraId="73535FC8" w14:textId="77777777" w:rsidR="00BB2DA2" w:rsidRDefault="009456BE">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608E6082" w14:textId="77777777" w:rsidR="00BB2DA2" w:rsidRDefault="009456BE">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511947F2" w14:textId="77777777" w:rsidR="00BB2DA2" w:rsidRDefault="009456BE">
            <w:pPr>
              <w:pStyle w:val="BodyText"/>
              <w:spacing w:before="40"/>
              <w:rPr>
                <w:rFonts w:eastAsiaTheme="minorEastAsia"/>
                <w:szCs w:val="20"/>
                <w:lang w:eastAsia="zh-CN"/>
              </w:rPr>
            </w:pPr>
            <w:r>
              <w:rPr>
                <w:rFonts w:eastAsiaTheme="minorEastAsia"/>
                <w:szCs w:val="20"/>
                <w:lang w:eastAsia="zh-CN"/>
              </w:rPr>
              <w:t>youngwoo.kwak@interdigital.com</w:t>
            </w:r>
          </w:p>
        </w:tc>
      </w:tr>
      <w:tr w:rsidR="00BB2DA2" w14:paraId="1BE26E2B" w14:textId="77777777">
        <w:tc>
          <w:tcPr>
            <w:tcW w:w="2263" w:type="dxa"/>
          </w:tcPr>
          <w:p w14:paraId="18CC00AC" w14:textId="77777777" w:rsidR="00BB2DA2" w:rsidRDefault="009456BE">
            <w:pPr>
              <w:pStyle w:val="BodyText"/>
              <w:spacing w:before="40"/>
              <w:rPr>
                <w:rFonts w:eastAsia="SimSun"/>
                <w:szCs w:val="20"/>
                <w:lang w:eastAsia="zh-CN"/>
              </w:rPr>
            </w:pPr>
            <w:r>
              <w:rPr>
                <w:rFonts w:eastAsia="SimSun"/>
                <w:szCs w:val="20"/>
                <w:lang w:eastAsia="zh-CN"/>
              </w:rPr>
              <w:t>Qualcomm</w:t>
            </w:r>
          </w:p>
        </w:tc>
        <w:tc>
          <w:tcPr>
            <w:tcW w:w="2410" w:type="dxa"/>
          </w:tcPr>
          <w:p w14:paraId="65428007" w14:textId="77777777" w:rsidR="00BB2DA2" w:rsidRDefault="009456BE">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43367990" w14:textId="77777777" w:rsidR="00BB2DA2" w:rsidRDefault="009456BE">
            <w:pPr>
              <w:pStyle w:val="BodyText"/>
              <w:spacing w:before="40"/>
              <w:rPr>
                <w:rFonts w:eastAsiaTheme="minorEastAsia"/>
                <w:szCs w:val="20"/>
                <w:lang w:eastAsia="zh-CN"/>
              </w:rPr>
            </w:pPr>
            <w:r>
              <w:rPr>
                <w:rFonts w:eastAsiaTheme="minorEastAsia"/>
                <w:szCs w:val="20"/>
                <w:lang w:eastAsia="zh-CN"/>
              </w:rPr>
              <w:t>hamedp@qti.qualcomm.com</w:t>
            </w:r>
          </w:p>
        </w:tc>
      </w:tr>
      <w:tr w:rsidR="00BB2DA2" w14:paraId="68C79DDA" w14:textId="77777777">
        <w:tc>
          <w:tcPr>
            <w:tcW w:w="2263" w:type="dxa"/>
          </w:tcPr>
          <w:p w14:paraId="58A92DD4" w14:textId="77777777" w:rsidR="00BB2DA2" w:rsidRDefault="009456BE">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D4FFF6C" w14:textId="77777777" w:rsidR="00BB2DA2" w:rsidRDefault="009456BE">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3106B12B" w14:textId="77777777" w:rsidR="00BB2DA2" w:rsidRDefault="009456BE">
            <w:pPr>
              <w:pStyle w:val="BodyText"/>
              <w:spacing w:before="40"/>
              <w:rPr>
                <w:rFonts w:eastAsiaTheme="minorEastAsia"/>
                <w:szCs w:val="20"/>
                <w:lang w:eastAsia="zh-CN"/>
              </w:rPr>
            </w:pPr>
            <w:r>
              <w:rPr>
                <w:rFonts w:eastAsiaTheme="minorEastAsia"/>
                <w:szCs w:val="20"/>
                <w:lang w:eastAsia="zh-CN"/>
              </w:rPr>
              <w:t>dawei.ma@unisoc.com</w:t>
            </w:r>
          </w:p>
        </w:tc>
      </w:tr>
      <w:tr w:rsidR="00BB2DA2" w:rsidRPr="00A908A7" w14:paraId="6E57B6C2" w14:textId="77777777">
        <w:tc>
          <w:tcPr>
            <w:tcW w:w="2263" w:type="dxa"/>
          </w:tcPr>
          <w:p w14:paraId="4CFFAF3A" w14:textId="77777777" w:rsidR="00BB2DA2" w:rsidRDefault="009456BE">
            <w:pPr>
              <w:pStyle w:val="BodyText"/>
              <w:spacing w:before="40"/>
              <w:rPr>
                <w:rFonts w:eastAsia="SimSun"/>
                <w:szCs w:val="20"/>
                <w:lang w:eastAsia="zh-CN"/>
              </w:rPr>
            </w:pPr>
            <w:r>
              <w:rPr>
                <w:rFonts w:eastAsia="SimSun"/>
                <w:szCs w:val="20"/>
                <w:lang w:eastAsia="zh-CN"/>
              </w:rPr>
              <w:t>Charter Communications</w:t>
            </w:r>
          </w:p>
        </w:tc>
        <w:tc>
          <w:tcPr>
            <w:tcW w:w="2410" w:type="dxa"/>
          </w:tcPr>
          <w:p w14:paraId="07F227A7"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Dumitru M. Ionescu</w:t>
            </w:r>
          </w:p>
          <w:p w14:paraId="6FE7F480"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09BD39A" w14:textId="77777777" w:rsidR="00BB2DA2" w:rsidRDefault="009456BE">
            <w:pPr>
              <w:pStyle w:val="BodyText"/>
              <w:spacing w:before="40"/>
              <w:rPr>
                <w:lang w:val="de-DE"/>
              </w:rPr>
            </w:pPr>
            <w:r>
              <w:rPr>
                <w:lang w:val="de-DE"/>
              </w:rPr>
              <w:t>dumitru.ionescu@charter.com</w:t>
            </w:r>
          </w:p>
          <w:p w14:paraId="65119395" w14:textId="77777777" w:rsidR="00BB2DA2" w:rsidRDefault="009456BE">
            <w:pPr>
              <w:pStyle w:val="BodyText"/>
              <w:spacing w:before="40"/>
              <w:rPr>
                <w:rFonts w:eastAsiaTheme="minorEastAsia"/>
                <w:szCs w:val="20"/>
                <w:lang w:val="de-DE" w:eastAsia="zh-CN"/>
              </w:rPr>
            </w:pPr>
            <w:r>
              <w:rPr>
                <w:rFonts w:eastAsia="MS Mincho"/>
                <w:lang w:val="de-DE" w:eastAsia="zh-TW"/>
              </w:rPr>
              <w:t>C-Samer.Henry@charter.com</w:t>
            </w:r>
          </w:p>
        </w:tc>
      </w:tr>
      <w:tr w:rsidR="00BB2DA2" w:rsidRPr="00A908A7" w14:paraId="69668A79" w14:textId="77777777">
        <w:tc>
          <w:tcPr>
            <w:tcW w:w="2263" w:type="dxa"/>
          </w:tcPr>
          <w:p w14:paraId="360B2571" w14:textId="77777777" w:rsidR="00BB2DA2" w:rsidRDefault="00BB2DA2">
            <w:pPr>
              <w:pStyle w:val="BodyText"/>
              <w:spacing w:before="40"/>
              <w:rPr>
                <w:rFonts w:eastAsia="SimSun"/>
                <w:szCs w:val="20"/>
                <w:lang w:val="de-DE" w:eastAsia="zh-CN"/>
              </w:rPr>
            </w:pPr>
          </w:p>
        </w:tc>
        <w:tc>
          <w:tcPr>
            <w:tcW w:w="2410" w:type="dxa"/>
          </w:tcPr>
          <w:p w14:paraId="64A8285B" w14:textId="77777777" w:rsidR="00BB2DA2" w:rsidRDefault="00BB2DA2">
            <w:pPr>
              <w:pStyle w:val="BodyText"/>
              <w:spacing w:before="40"/>
              <w:rPr>
                <w:rFonts w:eastAsiaTheme="minorEastAsia"/>
                <w:szCs w:val="20"/>
                <w:lang w:val="de-DE" w:eastAsia="zh-CN"/>
              </w:rPr>
            </w:pPr>
          </w:p>
        </w:tc>
        <w:tc>
          <w:tcPr>
            <w:tcW w:w="4389" w:type="dxa"/>
          </w:tcPr>
          <w:p w14:paraId="22210FC4" w14:textId="77777777" w:rsidR="00BB2DA2" w:rsidRDefault="00BB2DA2">
            <w:pPr>
              <w:pStyle w:val="BodyText"/>
              <w:spacing w:before="40"/>
              <w:rPr>
                <w:lang w:val="de-DE"/>
              </w:rPr>
            </w:pPr>
          </w:p>
        </w:tc>
      </w:tr>
    </w:tbl>
    <w:p w14:paraId="1DDB2D9C" w14:textId="77777777" w:rsidR="00BB2DA2" w:rsidRDefault="00BB2DA2">
      <w:pPr>
        <w:pStyle w:val="BodyText"/>
        <w:rPr>
          <w:lang w:val="de-DE"/>
        </w:rPr>
      </w:pPr>
    </w:p>
    <w:p w14:paraId="7C71717D" w14:textId="77777777" w:rsidR="00BB2DA2" w:rsidRDefault="00BB2DA2">
      <w:pPr>
        <w:spacing w:after="120"/>
        <w:rPr>
          <w:rFonts w:eastAsia="SimSun"/>
          <w:szCs w:val="20"/>
          <w:lang w:val="de-DE" w:eastAsia="zh-CN"/>
        </w:rPr>
      </w:pPr>
    </w:p>
    <w:p w14:paraId="271BD4FA" w14:textId="77777777" w:rsidR="00BB2DA2" w:rsidRDefault="00BB2DA2">
      <w:pPr>
        <w:spacing w:after="120"/>
        <w:rPr>
          <w:rFonts w:eastAsia="SimSun"/>
          <w:szCs w:val="20"/>
          <w:lang w:val="de-DE" w:eastAsia="zh-CN"/>
        </w:rPr>
      </w:pPr>
    </w:p>
    <w:p w14:paraId="71C64B5E" w14:textId="77777777" w:rsidR="00BB2DA2" w:rsidRDefault="009456BE">
      <w:pPr>
        <w:pStyle w:val="Heading1"/>
        <w:spacing w:after="120"/>
        <w:rPr>
          <w:lang w:eastAsia="zh-CN"/>
        </w:rPr>
      </w:pPr>
      <w:r>
        <w:rPr>
          <w:rFonts w:hint="eastAsia"/>
          <w:lang w:eastAsia="zh-CN"/>
        </w:rPr>
        <w:lastRenderedPageBreak/>
        <w:t>A</w:t>
      </w:r>
      <w:r>
        <w:rPr>
          <w:lang w:eastAsia="zh-CN"/>
        </w:rPr>
        <w:t>ppendix B: Agreements</w:t>
      </w:r>
    </w:p>
    <w:p w14:paraId="5F46391A" w14:textId="77777777" w:rsidR="00BB2DA2" w:rsidRDefault="00BB2DA2">
      <w:pPr>
        <w:pStyle w:val="BodyText"/>
        <w:rPr>
          <w:lang w:eastAsia="zh-CN"/>
        </w:rPr>
      </w:pPr>
    </w:p>
    <w:p w14:paraId="24098046" w14:textId="77777777" w:rsidR="00BB2DA2" w:rsidRDefault="009456BE">
      <w:pPr>
        <w:pStyle w:val="Heading2"/>
        <w:rPr>
          <w:lang w:eastAsia="zh-CN"/>
        </w:rPr>
      </w:pPr>
      <w:r>
        <w:rPr>
          <w:lang w:eastAsia="zh-CN"/>
        </w:rPr>
        <w:t>RAN1#112</w:t>
      </w:r>
    </w:p>
    <w:p w14:paraId="1B8AD180" w14:textId="77777777" w:rsidR="00356FC3" w:rsidRPr="00356FC3" w:rsidRDefault="00356FC3" w:rsidP="00356FC3">
      <w:pPr>
        <w:rPr>
          <w:rFonts w:ascii="Times" w:eastAsia="Batang" w:hAnsi="Times"/>
          <w:bCs/>
          <w:iCs/>
          <w:lang w:val="en-GB" w:eastAsia="zh-CN"/>
        </w:rPr>
      </w:pPr>
      <w:r w:rsidRPr="00356FC3">
        <w:rPr>
          <w:rFonts w:ascii="Times" w:eastAsia="SimSun" w:hAnsi="Times"/>
          <w:bCs/>
          <w:iCs/>
          <w:kern w:val="2"/>
          <w:szCs w:val="22"/>
          <w:u w:val="single"/>
          <w:lang w:val="en-GB" w:eastAsia="zh-CN"/>
        </w:rPr>
        <w:t>Conclusion</w:t>
      </w:r>
    </w:p>
    <w:p w14:paraId="3793EDB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4112A978" w14:textId="77777777" w:rsidR="00356FC3" w:rsidRPr="00356FC3" w:rsidRDefault="00356FC3" w:rsidP="00356FC3">
      <w:pPr>
        <w:rPr>
          <w:rFonts w:ascii="Times" w:eastAsia="DengXian" w:hAnsi="Times"/>
          <w:bCs/>
          <w:iCs/>
          <w:lang w:val="en-GB" w:eastAsia="zh-CN"/>
        </w:rPr>
      </w:pPr>
    </w:p>
    <w:p w14:paraId="03FC3857" w14:textId="77777777" w:rsidR="00356FC3" w:rsidRPr="00356FC3" w:rsidRDefault="00356FC3" w:rsidP="00356FC3">
      <w:pPr>
        <w:rPr>
          <w:rFonts w:ascii="Times" w:eastAsia="Batang" w:hAnsi="Times"/>
          <w:lang w:val="en-GB"/>
        </w:rPr>
      </w:pPr>
    </w:p>
    <w:p w14:paraId="7E0A099D"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621FCC16"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78E5522A"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108DFDDC"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Whether/how to differentiate predicted L1-RSRP and measured L1-RSRP</w:t>
      </w:r>
    </w:p>
    <w:p w14:paraId="3250AA47"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5BA138F6"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3132708"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20CD4CCD" w14:textId="77777777" w:rsidR="00356FC3" w:rsidRPr="00356FC3" w:rsidRDefault="00356FC3" w:rsidP="00356FC3">
      <w:pPr>
        <w:rPr>
          <w:rFonts w:ascii="Times" w:eastAsia="DengXian" w:hAnsi="Times"/>
          <w:bCs/>
          <w:iCs/>
          <w:highlight w:val="green"/>
          <w:lang w:val="en-GB" w:eastAsia="zh-CN"/>
        </w:rPr>
      </w:pPr>
    </w:p>
    <w:p w14:paraId="7F0827B7"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76E8901D"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2ED937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F3ED122"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27E9F931"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56099FBF" w14:textId="77777777" w:rsidR="00356FC3" w:rsidRDefault="00356FC3" w:rsidP="00356FC3">
      <w:pPr>
        <w:rPr>
          <w:rFonts w:ascii="Times" w:eastAsia="DengXian" w:hAnsi="Times"/>
          <w:bCs/>
          <w:iCs/>
          <w:lang w:val="en-GB" w:eastAsia="zh-CN"/>
        </w:rPr>
      </w:pPr>
    </w:p>
    <w:p w14:paraId="4A423F26"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6A7D69B2"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84CCA26"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64F3F0A4"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moving direction</w:t>
      </w:r>
    </w:p>
    <w:p w14:paraId="7D639F7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71E8800C" w14:textId="77777777" w:rsidR="000B23D2" w:rsidRDefault="000B23D2" w:rsidP="000B23D2">
      <w:pPr>
        <w:pStyle w:val="BodyText"/>
        <w:rPr>
          <w:lang w:val="en-GB" w:eastAsia="zh-CN"/>
        </w:rPr>
      </w:pPr>
    </w:p>
    <w:p w14:paraId="7F855001"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385B3C1C"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1F1DE0DB"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5847ED80"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5A6F2D54"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762AC395"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619E23B0" w14:textId="77777777" w:rsidR="00356FC3" w:rsidRDefault="00356FC3" w:rsidP="00356FC3">
      <w:pPr>
        <w:rPr>
          <w:rFonts w:ascii="Times" w:eastAsia="DengXian" w:hAnsi="Times"/>
          <w:bCs/>
          <w:iCs/>
          <w:lang w:val="en-GB" w:eastAsia="zh-CN"/>
        </w:rPr>
      </w:pPr>
    </w:p>
    <w:p w14:paraId="0ACBFAD2" w14:textId="77777777" w:rsidR="000B23D2" w:rsidRPr="00356FC3" w:rsidRDefault="000B23D2" w:rsidP="000B23D2">
      <w:pPr>
        <w:rPr>
          <w:rFonts w:ascii="Times" w:eastAsia="Batang" w:hAnsi="Times"/>
          <w:bCs/>
          <w:iCs/>
          <w:highlight w:val="green"/>
          <w:lang w:val="en-GB" w:eastAsia="zh-CN"/>
        </w:rPr>
      </w:pPr>
      <w:r w:rsidRPr="00356FC3">
        <w:rPr>
          <w:rFonts w:ascii="Times" w:eastAsia="SimSun" w:hAnsi="Times"/>
          <w:bCs/>
          <w:iCs/>
          <w:kern w:val="2"/>
          <w:szCs w:val="22"/>
          <w:highlight w:val="green"/>
          <w:lang w:val="en-GB" w:eastAsia="zh-CN"/>
        </w:rPr>
        <w:t>Agreement</w:t>
      </w:r>
      <w:r w:rsidRPr="00356FC3">
        <w:rPr>
          <w:rFonts w:ascii="Times" w:eastAsia="Batang" w:hAnsi="Times"/>
          <w:bCs/>
          <w:iCs/>
          <w:highlight w:val="green"/>
          <w:lang w:val="en-GB" w:eastAsia="zh-CN"/>
        </w:rPr>
        <w:t xml:space="preserve"> </w:t>
      </w:r>
    </w:p>
    <w:p w14:paraId="4E6202A2"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210BF179"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 xml:space="preserve">Alt.1: Beam prediction accuracy related KPIs, e.g., Top-K/1 </w:t>
      </w:r>
      <w:r w:rsidRPr="00356FC3">
        <w:rPr>
          <w:rFonts w:ascii="Times" w:eastAsia="Batang" w:hAnsi="Times" w:hint="eastAsia"/>
          <w:bCs/>
          <w:iCs/>
          <w:szCs w:val="20"/>
          <w:lang w:val="en-GB"/>
        </w:rPr>
        <w:t>beam</w:t>
      </w:r>
      <w:r w:rsidRPr="00356FC3">
        <w:rPr>
          <w:rFonts w:ascii="Times" w:eastAsia="Batang" w:hAnsi="Times"/>
          <w:bCs/>
          <w:iCs/>
          <w:szCs w:val="20"/>
          <w:lang w:val="en-GB"/>
        </w:rPr>
        <w:t xml:space="preserve"> prediction accuracy</w:t>
      </w:r>
    </w:p>
    <w:p w14:paraId="623B62A8"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Alt.2: Link quality related KPIs, e.g., throughput, L1-RSRP, L1-SINR, hypothetical BLER</w:t>
      </w:r>
    </w:p>
    <w:p w14:paraId="1B44AD9C"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 xml:space="preserve">Alt.3: Performance metric based on input/output data distribution of AI/ML </w:t>
      </w:r>
    </w:p>
    <w:p w14:paraId="34C506B3"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lastRenderedPageBreak/>
        <w:t>Alt.4: The L1-RSRP difference evaluat</w:t>
      </w:r>
      <w:r w:rsidRPr="00356FC3">
        <w:rPr>
          <w:rFonts w:ascii="Times" w:eastAsia="Batang" w:hAnsi="Times"/>
          <w:bCs/>
          <w:iCs/>
          <w:lang w:val="en-GB"/>
        </w:rPr>
        <w:t xml:space="preserve">ed by comparing measured RSRP and predicted RSRP </w:t>
      </w:r>
    </w:p>
    <w:p w14:paraId="059ED061"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Other alternatives are not precluded</w:t>
      </w:r>
    </w:p>
    <w:p w14:paraId="38ACDA6D"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Note: At least the performance and spec impact should be considered</w:t>
      </w:r>
    </w:p>
    <w:p w14:paraId="5A44627C" w14:textId="77777777" w:rsidR="000B23D2" w:rsidRPr="00356FC3" w:rsidRDefault="000B23D2" w:rsidP="000B23D2">
      <w:pPr>
        <w:rPr>
          <w:rFonts w:ascii="Times" w:eastAsia="Batang" w:hAnsi="Times"/>
          <w:lang w:val="en-GB"/>
        </w:rPr>
      </w:pPr>
    </w:p>
    <w:p w14:paraId="0C83158D" w14:textId="77777777" w:rsidR="000B23D2" w:rsidRPr="00356FC3" w:rsidRDefault="000B23D2" w:rsidP="00356FC3">
      <w:pPr>
        <w:rPr>
          <w:rFonts w:ascii="Times" w:eastAsia="DengXian" w:hAnsi="Times"/>
          <w:bCs/>
          <w:iCs/>
          <w:lang w:val="en-GB" w:eastAsia="zh-CN"/>
        </w:rPr>
      </w:pPr>
    </w:p>
    <w:p w14:paraId="1BDE8848"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431F05A0"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1827B24E"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Configuration/Signaling from gNB to UE for measurement and/or reporting</w:t>
      </w:r>
    </w:p>
    <w:p w14:paraId="45F01262"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UE reporting to NW (e.g., for the calculation of performance metric) </w:t>
      </w:r>
    </w:p>
    <w:p w14:paraId="25FE0E59"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rPr>
      </w:pPr>
      <w:r w:rsidRPr="00356FC3">
        <w:rPr>
          <w:rFonts w:ascii="Times" w:eastAsia="Batang" w:hAnsi="Times"/>
          <w:bCs/>
          <w:iCs/>
          <w:color w:val="000000"/>
          <w:szCs w:val="20"/>
          <w:lang w:val="en-GB"/>
        </w:rPr>
        <w:t xml:space="preserve">Indication from NW for UE to do LCM operations </w:t>
      </w:r>
    </w:p>
    <w:p w14:paraId="1E793085"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Other aspect(s) is not precluded</w:t>
      </w:r>
    </w:p>
    <w:p w14:paraId="2A471D08"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Note1: At least the performance and reporting overhead of model monitoring mechanism should be considered</w:t>
      </w:r>
    </w:p>
    <w:p w14:paraId="05319706" w14:textId="77777777" w:rsidR="00356FC3" w:rsidRPr="00356FC3" w:rsidRDefault="00356FC3" w:rsidP="00356FC3">
      <w:pPr>
        <w:rPr>
          <w:rFonts w:ascii="Times" w:eastAsia="Batang" w:hAnsi="Times"/>
          <w:bCs/>
          <w:iCs/>
          <w:lang w:val="en-GB"/>
        </w:rPr>
      </w:pPr>
    </w:p>
    <w:p w14:paraId="5A7B6FDC"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4C7F2AFB"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45A0B3C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DengXian"/>
          <w:szCs w:val="20"/>
          <w:lang w:val="en-GB" w:eastAsia="zh-CN"/>
        </w:rPr>
        <w:t xml:space="preserve">Indication/request/report from UE to gNB for performance monitoring </w:t>
      </w:r>
    </w:p>
    <w:p w14:paraId="411DB5E8"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DengXian"/>
          <w:szCs w:val="20"/>
          <w:lang w:val="en-GB" w:eastAsia="zh-CN"/>
        </w:rPr>
        <w:t>/request/report</w:t>
      </w:r>
      <w:r w:rsidRPr="00356FC3">
        <w:rPr>
          <w:rFonts w:eastAsia="Yu Mincho"/>
          <w:szCs w:val="20"/>
          <w:lang w:val="en-GB" w:eastAsia="ja-JP"/>
        </w:rPr>
        <w:t xml:space="preserve"> may be not needed in some case(s)</w:t>
      </w:r>
    </w:p>
    <w:p w14:paraId="2BD84C3D"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Configuration/Signaling from gNB to UE for performance monitoring</w:t>
      </w:r>
    </w:p>
    <w:p w14:paraId="23F19A8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06C1E2C5" w14:textId="77777777" w:rsidR="00BB2DA2" w:rsidRDefault="00BB2DA2">
      <w:pPr>
        <w:pStyle w:val="BodyText"/>
        <w:rPr>
          <w:rFonts w:eastAsia="SimSun"/>
          <w:lang w:eastAsia="zh-CN"/>
        </w:rPr>
      </w:pPr>
    </w:p>
    <w:p w14:paraId="57255C1B" w14:textId="77777777" w:rsidR="00BB2DA2" w:rsidRDefault="009456BE">
      <w:pPr>
        <w:pStyle w:val="Heading2"/>
        <w:rPr>
          <w:rFonts w:eastAsia="SimSun"/>
          <w:lang w:eastAsia="zh-CN"/>
        </w:rPr>
      </w:pPr>
      <w:r>
        <w:rPr>
          <w:rFonts w:eastAsia="SimSun"/>
          <w:lang w:eastAsia="zh-CN"/>
        </w:rPr>
        <w:t>RAN1#111</w:t>
      </w:r>
    </w:p>
    <w:p w14:paraId="4F4B6F05"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BEEEC49"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7EB5B5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B1C5353"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68B589D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1776E703"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47891E01" w14:textId="77777777" w:rsidR="00BB2DA2" w:rsidRDefault="00BB2DA2">
      <w:pPr>
        <w:widowControl w:val="0"/>
        <w:jc w:val="both"/>
        <w:rPr>
          <w:rFonts w:eastAsia="SimSun"/>
          <w:iCs/>
          <w:szCs w:val="20"/>
          <w:highlight w:val="green"/>
          <w:lang w:val="en-GB" w:eastAsia="zh-CN"/>
        </w:rPr>
      </w:pPr>
    </w:p>
    <w:p w14:paraId="7250E3E0"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4430E93"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B92DD2B"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0C3B843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624B809A"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5917941"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38E555E8" w14:textId="77777777" w:rsidR="001978E5" w:rsidRDefault="001978E5">
      <w:pPr>
        <w:widowControl w:val="0"/>
        <w:jc w:val="both"/>
        <w:rPr>
          <w:rFonts w:eastAsia="SimSun"/>
          <w:iCs/>
          <w:szCs w:val="20"/>
          <w:highlight w:val="green"/>
          <w:lang w:val="en-GB" w:eastAsia="zh-CN"/>
        </w:rPr>
      </w:pPr>
    </w:p>
    <w:p w14:paraId="511D6DF6" w14:textId="77777777" w:rsidR="001978E5" w:rsidRDefault="001978E5">
      <w:pPr>
        <w:widowControl w:val="0"/>
        <w:jc w:val="both"/>
        <w:rPr>
          <w:rFonts w:eastAsia="SimSun"/>
          <w:iCs/>
          <w:szCs w:val="20"/>
          <w:highlight w:val="green"/>
          <w:lang w:val="en-GB" w:eastAsia="zh-CN"/>
        </w:rPr>
      </w:pPr>
    </w:p>
    <w:p w14:paraId="7110578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AFB8641" w14:textId="77777777" w:rsidR="00BB2DA2" w:rsidRDefault="009456BE">
      <w:pPr>
        <w:rPr>
          <w:rFonts w:eastAsia="Batang"/>
          <w:szCs w:val="20"/>
          <w:lang w:val="en-GB" w:eastAsia="zh-CN"/>
        </w:rPr>
      </w:pPr>
      <w:r>
        <w:rPr>
          <w:rFonts w:eastAsia="Batang"/>
          <w:szCs w:val="20"/>
          <w:lang w:val="en-GB" w:eastAsia="zh-CN"/>
        </w:rPr>
        <w:lastRenderedPageBreak/>
        <w:t>For BM-Case1 and BM-Case2 with a network-side AI/ML model, study potential specification impact on the following L1 reporting enhancement for AI/ML model inference</w:t>
      </w:r>
    </w:p>
    <w:p w14:paraId="3E5A30C6"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250DE88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219D8F22" w14:textId="77777777" w:rsidR="00BB2DA2" w:rsidRDefault="00BB2DA2">
      <w:pPr>
        <w:rPr>
          <w:rFonts w:eastAsia="Batang"/>
          <w:szCs w:val="20"/>
          <w:highlight w:val="green"/>
          <w:lang w:val="en-GB" w:eastAsia="zh-CN"/>
        </w:rPr>
      </w:pPr>
    </w:p>
    <w:p w14:paraId="3488BEE7" w14:textId="77777777" w:rsidR="00BB2DA2" w:rsidRDefault="00BB2DA2">
      <w:pPr>
        <w:rPr>
          <w:rFonts w:ascii="Times" w:eastAsia="Batang" w:hAnsi="Times"/>
          <w:highlight w:val="green"/>
          <w:lang w:val="en-GB" w:eastAsia="zh-CN"/>
        </w:rPr>
      </w:pPr>
    </w:p>
    <w:p w14:paraId="7D107C8E"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C874F37"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DF6E617"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33E5FCF6"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192645E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C549545" w14:textId="77777777" w:rsidR="00BB2DA2" w:rsidRDefault="00BB2DA2">
      <w:pPr>
        <w:pStyle w:val="BodyText"/>
        <w:rPr>
          <w:rFonts w:eastAsia="SimSun"/>
          <w:lang w:val="en-GB" w:eastAsia="zh-CN"/>
        </w:rPr>
      </w:pPr>
    </w:p>
    <w:p w14:paraId="03EF568E" w14:textId="77777777" w:rsidR="00BB2DA2" w:rsidRDefault="00BB2DA2">
      <w:pPr>
        <w:pStyle w:val="BodyText"/>
        <w:rPr>
          <w:rFonts w:eastAsia="SimSun"/>
          <w:lang w:eastAsia="zh-CN"/>
        </w:rPr>
      </w:pPr>
    </w:p>
    <w:p w14:paraId="0FD83B03" w14:textId="77777777" w:rsidR="00BB2DA2" w:rsidRDefault="009456BE">
      <w:pPr>
        <w:pStyle w:val="Heading2"/>
        <w:spacing w:after="120"/>
        <w:rPr>
          <w:lang w:eastAsia="zh-CN"/>
        </w:rPr>
      </w:pPr>
      <w:r>
        <w:rPr>
          <w:lang w:eastAsia="zh-CN"/>
        </w:rPr>
        <w:t>RAN1#110bis-e</w:t>
      </w:r>
    </w:p>
    <w:p w14:paraId="755CA91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D0EB97"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FEAFE43"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6529144C" w14:textId="77777777" w:rsidR="00BB2DA2" w:rsidRDefault="00BB2DA2">
      <w:pPr>
        <w:ind w:left="760"/>
        <w:rPr>
          <w:rFonts w:ascii="Times" w:eastAsia="DengXian" w:hAnsi="Times"/>
          <w:highlight w:val="cyan"/>
          <w:lang w:val="en-GB" w:eastAsia="zh-CN"/>
        </w:rPr>
      </w:pPr>
    </w:p>
    <w:p w14:paraId="73FC9E2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D4BD8EB"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21CD835E" w14:textId="77777777" w:rsidR="00BB2DA2" w:rsidRDefault="00BB2DA2">
      <w:pPr>
        <w:autoSpaceDE w:val="0"/>
        <w:autoSpaceDN w:val="0"/>
        <w:adjustRightInd w:val="0"/>
        <w:snapToGrid w:val="0"/>
        <w:spacing w:after="120"/>
        <w:jc w:val="both"/>
        <w:rPr>
          <w:rFonts w:ascii="Times" w:eastAsia="Batang" w:hAnsi="Times"/>
          <w:lang w:val="en-GB" w:eastAsia="zh-CN"/>
        </w:rPr>
      </w:pPr>
    </w:p>
    <w:p w14:paraId="64357860"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257E2CC"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signaling to report the following information of AI/ML model inference to NW </w:t>
      </w:r>
    </w:p>
    <w:p w14:paraId="30A4A9D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38146F2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02F9010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5A996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75F6093D"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ACD60E4" w14:textId="77777777" w:rsidR="00BB2DA2" w:rsidRDefault="009456BE">
      <w:pPr>
        <w:spacing w:after="120"/>
        <w:rPr>
          <w:rFonts w:ascii="Times" w:eastAsia="Batang" w:hAnsi="Times"/>
          <w:b/>
          <w:i/>
          <w:lang w:val="en-GB" w:eastAsia="zh-CN"/>
        </w:rPr>
      </w:pPr>
      <w:r>
        <w:rPr>
          <w:rFonts w:ascii="Times" w:eastAsia="Batang" w:hAnsi="Times"/>
          <w:b/>
          <w:i/>
          <w:lang w:val="en-GB" w:eastAsia="zh-CN"/>
        </w:rPr>
        <w:t>For BM-Case2 with a UE-side AI/ML model, study the potential specification impact   of L1 signaling to report the following information of AI/ML model inference to NW</w:t>
      </w:r>
    </w:p>
    <w:p w14:paraId="340B1539"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2839F211"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52083F28"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216BB83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3C87429E"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2C136E0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0071F3F2" w14:textId="77777777" w:rsidR="00BB2DA2" w:rsidRDefault="00BB2DA2">
      <w:pPr>
        <w:autoSpaceDE w:val="0"/>
        <w:autoSpaceDN w:val="0"/>
        <w:adjustRightInd w:val="0"/>
        <w:snapToGrid w:val="0"/>
        <w:spacing w:after="120"/>
        <w:jc w:val="both"/>
        <w:rPr>
          <w:rFonts w:ascii="Times" w:eastAsia="Batang" w:hAnsi="Times"/>
          <w:lang w:val="en-GB" w:eastAsia="zh-CN"/>
        </w:rPr>
      </w:pPr>
    </w:p>
    <w:p w14:paraId="2EA82AC3" w14:textId="77777777" w:rsidR="00BB2DA2" w:rsidRDefault="00BB2DA2" w:rsidP="00A908A7">
      <w:pPr>
        <w:widowControl w:val="0"/>
        <w:spacing w:afterLines="50" w:after="120"/>
        <w:jc w:val="both"/>
        <w:rPr>
          <w:rFonts w:ascii="Arial" w:eastAsia="SimSun" w:hAnsi="Arial"/>
          <w:bCs/>
          <w:iCs/>
          <w:szCs w:val="26"/>
          <w:u w:val="single"/>
          <w:lang w:val="en-GB" w:eastAsia="zh-CN"/>
        </w:rPr>
      </w:pPr>
    </w:p>
    <w:p w14:paraId="047D35E3"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5289098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lastRenderedPageBreak/>
        <w:t>For BM-Case1 and BM-Case2 with a network-side AI/ML model, study the following L1 beam reporting enhancement for AI/ML model inference</w:t>
      </w:r>
    </w:p>
    <w:p w14:paraId="6E3FBA93"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1DE58DD8"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0A7F5570" w14:textId="77777777" w:rsidR="00BB2DA2" w:rsidRDefault="00BB2DA2">
      <w:pPr>
        <w:autoSpaceDE w:val="0"/>
        <w:autoSpaceDN w:val="0"/>
        <w:adjustRightInd w:val="0"/>
        <w:snapToGrid w:val="0"/>
        <w:spacing w:after="120"/>
        <w:jc w:val="both"/>
        <w:rPr>
          <w:rFonts w:ascii="Times" w:eastAsia="Batang" w:hAnsi="Times"/>
          <w:lang w:val="en-GB" w:eastAsia="zh-CN"/>
        </w:rPr>
      </w:pPr>
    </w:p>
    <w:p w14:paraId="51FD657B"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12AF794"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68689EB6"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109DA3EF" w14:textId="77777777" w:rsidR="00BB2DA2" w:rsidRDefault="00BB2DA2">
      <w:pPr>
        <w:shd w:val="clear" w:color="auto" w:fill="FFFFFF"/>
        <w:spacing w:after="120"/>
        <w:jc w:val="both"/>
        <w:rPr>
          <w:rFonts w:ascii="Times" w:eastAsia="Batang" w:hAnsi="Times"/>
          <w:b/>
          <w:i/>
          <w:highlight w:val="green"/>
          <w:lang w:val="en-GB" w:eastAsia="zh-CN"/>
        </w:rPr>
      </w:pPr>
    </w:p>
    <w:p w14:paraId="0AA6B16A"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7F0DBB7"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E29DBC4"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16E0B15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450026DB" w14:textId="77777777" w:rsidR="00BB2DA2" w:rsidRDefault="00BB2DA2">
      <w:pPr>
        <w:autoSpaceDE w:val="0"/>
        <w:autoSpaceDN w:val="0"/>
        <w:adjustRightInd w:val="0"/>
        <w:snapToGrid w:val="0"/>
        <w:spacing w:after="120"/>
        <w:jc w:val="both"/>
        <w:rPr>
          <w:rFonts w:ascii="Times" w:eastAsia="Batang" w:hAnsi="Times"/>
          <w:lang w:eastAsia="zh-CN"/>
        </w:rPr>
      </w:pPr>
    </w:p>
    <w:p w14:paraId="31DF67A4"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297CE60"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74D523DF"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CE0A8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E77129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9112F7B"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357487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684D633"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11A46DB"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81D21C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0A6213F"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0561FB7" w14:textId="77777777" w:rsidR="00BB2DA2" w:rsidRDefault="00BB2DA2">
      <w:pPr>
        <w:pStyle w:val="BodyText"/>
        <w:rPr>
          <w:rFonts w:eastAsia="SimSun"/>
          <w:lang w:eastAsia="zh-CN"/>
        </w:rPr>
      </w:pPr>
    </w:p>
    <w:p w14:paraId="230B814E" w14:textId="77777777" w:rsidR="00BB2DA2" w:rsidRDefault="009456BE">
      <w:pPr>
        <w:pStyle w:val="Heading2"/>
        <w:spacing w:after="120"/>
        <w:rPr>
          <w:lang w:eastAsia="zh-CN"/>
        </w:rPr>
      </w:pPr>
      <w:r>
        <w:rPr>
          <w:lang w:eastAsia="zh-CN"/>
        </w:rPr>
        <w:t>RAN1#110</w:t>
      </w:r>
    </w:p>
    <w:p w14:paraId="0B6C4E4D" w14:textId="77777777" w:rsidR="00BB2DA2" w:rsidRDefault="009456BE">
      <w:pPr>
        <w:spacing w:after="120"/>
        <w:rPr>
          <w:highlight w:val="green"/>
          <w:lang w:eastAsia="zh-CN"/>
        </w:rPr>
      </w:pPr>
      <w:r>
        <w:rPr>
          <w:highlight w:val="green"/>
          <w:lang w:eastAsia="zh-CN"/>
        </w:rPr>
        <w:t xml:space="preserve">Agreement </w:t>
      </w:r>
    </w:p>
    <w:p w14:paraId="5504A5F4" w14:textId="77777777" w:rsidR="00BB2DA2" w:rsidRDefault="009456BE">
      <w:pPr>
        <w:spacing w:after="120"/>
      </w:pPr>
      <w:r>
        <w:t>For the sub use case BM-Case1, support the following alternatives for further study:</w:t>
      </w:r>
    </w:p>
    <w:p w14:paraId="2E5F7482"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F05642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CE056EE"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3573C0B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34B5785D" w14:textId="77777777" w:rsidR="00493C4F" w:rsidRDefault="00493C4F" w:rsidP="00493C4F">
      <w:pPr>
        <w:spacing w:after="120"/>
        <w:rPr>
          <w:highlight w:val="green"/>
          <w:lang w:eastAsia="zh-CN"/>
        </w:rPr>
      </w:pPr>
      <w:r>
        <w:rPr>
          <w:highlight w:val="green"/>
          <w:lang w:eastAsia="zh-CN"/>
        </w:rPr>
        <w:t>Agreement</w:t>
      </w:r>
    </w:p>
    <w:p w14:paraId="30D744A1" w14:textId="77777777" w:rsidR="00493C4F" w:rsidRDefault="00493C4F" w:rsidP="00493C4F">
      <w:pPr>
        <w:spacing w:after="120"/>
      </w:pPr>
      <w:r>
        <w:t>For the sub use case BM-Case2, further study the following alternatives:</w:t>
      </w:r>
    </w:p>
    <w:p w14:paraId="4D709AD8"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73F13FCF"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0929E542" w14:textId="77777777" w:rsidR="00493C4F" w:rsidRDefault="00493C4F" w:rsidP="002F1E2B">
      <w:pPr>
        <w:pStyle w:val="ListParagraph"/>
        <w:numPr>
          <w:ilvl w:val="0"/>
          <w:numId w:val="65"/>
        </w:numPr>
        <w:overflowPunct w:val="0"/>
        <w:autoSpaceDE w:val="0"/>
        <w:autoSpaceDN w:val="0"/>
        <w:adjustRightInd w:val="0"/>
        <w:spacing w:after="120"/>
        <w:textAlignment w:val="baseline"/>
      </w:pPr>
      <w:r>
        <w:lastRenderedPageBreak/>
        <w:t>Alt.3: Set A and Set B are the same</w:t>
      </w:r>
    </w:p>
    <w:p w14:paraId="274CCE99"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489E9135" w14:textId="77777777" w:rsidR="00493C4F" w:rsidRDefault="00493C4F">
      <w:pPr>
        <w:spacing w:after="120"/>
        <w:rPr>
          <w:highlight w:val="green"/>
          <w:lang w:eastAsia="zh-CN"/>
        </w:rPr>
      </w:pPr>
    </w:p>
    <w:p w14:paraId="06357EFD" w14:textId="77777777" w:rsidR="00BB2DA2" w:rsidRDefault="009456BE">
      <w:pPr>
        <w:spacing w:after="120"/>
        <w:rPr>
          <w:highlight w:val="green"/>
          <w:lang w:eastAsia="zh-CN"/>
        </w:rPr>
      </w:pPr>
      <w:r>
        <w:rPr>
          <w:highlight w:val="green"/>
          <w:lang w:eastAsia="zh-CN"/>
        </w:rPr>
        <w:t>Agreement</w:t>
      </w:r>
    </w:p>
    <w:p w14:paraId="4D55767E" w14:textId="77777777" w:rsidR="00BB2DA2" w:rsidRDefault="009456BE">
      <w:pPr>
        <w:spacing w:after="120"/>
      </w:pPr>
      <w:r>
        <w:t>For the data collection for AI/ML model training (if supported), study the following aspects as a starting point for potential necessary specification impact:</w:t>
      </w:r>
    </w:p>
    <w:p w14:paraId="62AF9DA8"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064026BA"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661A683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E1DCE9E" w14:textId="77777777" w:rsidR="001978E5" w:rsidRDefault="001978E5">
      <w:pPr>
        <w:spacing w:after="120"/>
        <w:rPr>
          <w:highlight w:val="green"/>
          <w:lang w:eastAsia="zh-CN"/>
        </w:rPr>
      </w:pPr>
    </w:p>
    <w:p w14:paraId="788C50CC" w14:textId="77777777" w:rsidR="00BB2DA2" w:rsidRDefault="009456BE">
      <w:pPr>
        <w:spacing w:after="120"/>
        <w:rPr>
          <w:highlight w:val="green"/>
          <w:lang w:eastAsia="zh-CN"/>
        </w:rPr>
      </w:pPr>
      <w:r>
        <w:rPr>
          <w:highlight w:val="green"/>
          <w:lang w:eastAsia="zh-CN"/>
        </w:rPr>
        <w:t xml:space="preserve">Agreement </w:t>
      </w:r>
    </w:p>
    <w:p w14:paraId="3A04944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CBA20E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B8DB421"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644513F" w14:textId="77777777" w:rsidR="00BB2DA2" w:rsidRDefault="009456BE">
      <w:pPr>
        <w:spacing w:after="120"/>
        <w:rPr>
          <w:szCs w:val="20"/>
          <w:lang w:eastAsia="zh-CN"/>
        </w:rPr>
      </w:pPr>
      <w:r>
        <w:rPr>
          <w:szCs w:val="20"/>
          <w:lang w:eastAsia="zh-CN"/>
        </w:rPr>
        <w:t>Note: Whether it is online or offline training is a separate discussion.</w:t>
      </w:r>
    </w:p>
    <w:p w14:paraId="75EDB015" w14:textId="77777777" w:rsidR="00BB2DA2" w:rsidRDefault="00BB2DA2">
      <w:pPr>
        <w:spacing w:after="120"/>
        <w:rPr>
          <w:rFonts w:eastAsia="DengXian"/>
          <w:szCs w:val="20"/>
          <w:lang w:eastAsia="zh-CN"/>
        </w:rPr>
      </w:pPr>
    </w:p>
    <w:p w14:paraId="3A88F96F" w14:textId="77777777" w:rsidR="00BB2DA2" w:rsidRDefault="009456BE">
      <w:pPr>
        <w:spacing w:after="120"/>
        <w:rPr>
          <w:highlight w:val="green"/>
          <w:lang w:eastAsia="zh-CN"/>
        </w:rPr>
      </w:pPr>
      <w:r>
        <w:rPr>
          <w:highlight w:val="green"/>
          <w:lang w:eastAsia="zh-CN"/>
        </w:rPr>
        <w:t xml:space="preserve">Agreement </w:t>
      </w:r>
    </w:p>
    <w:p w14:paraId="33D5EF11" w14:textId="77777777" w:rsidR="00BB2DA2" w:rsidRDefault="009456BE">
      <w:pPr>
        <w:spacing w:after="120"/>
        <w:rPr>
          <w:lang w:eastAsia="zh-CN"/>
        </w:rPr>
      </w:pPr>
      <w:r>
        <w:rPr>
          <w:lang w:eastAsia="zh-CN"/>
        </w:rPr>
        <w:t>For the sub use case BM-Case1 and BM-Case2, further study the following alternatives for the predicted beams:</w:t>
      </w:r>
    </w:p>
    <w:p w14:paraId="31412D8D" w14:textId="77777777" w:rsidR="00BB2DA2" w:rsidRDefault="009456BE">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2C7D53EA"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F08FBBE"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6AE89A7"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0E3BF82" w14:textId="77777777" w:rsidR="00BB2DA2" w:rsidRDefault="00BB2DA2">
      <w:pPr>
        <w:spacing w:after="120"/>
        <w:rPr>
          <w:rFonts w:ascii="Times" w:eastAsia="Batang" w:hAnsi="Times"/>
          <w:b/>
          <w:iCs/>
          <w:lang w:eastAsia="zh-CN"/>
        </w:rPr>
      </w:pPr>
    </w:p>
    <w:p w14:paraId="5C36B12C" w14:textId="77777777" w:rsidR="00BB2DA2" w:rsidRDefault="009456BE">
      <w:pPr>
        <w:spacing w:after="120"/>
        <w:rPr>
          <w:highlight w:val="green"/>
          <w:lang w:eastAsia="zh-CN"/>
        </w:rPr>
      </w:pPr>
      <w:r>
        <w:rPr>
          <w:highlight w:val="green"/>
          <w:lang w:eastAsia="zh-CN"/>
        </w:rPr>
        <w:t>Agreement</w:t>
      </w:r>
    </w:p>
    <w:p w14:paraId="3937C1BF" w14:textId="77777777" w:rsidR="00BB2DA2" w:rsidRDefault="009456BE">
      <w:pPr>
        <w:spacing w:after="120"/>
      </w:pPr>
      <w:r>
        <w:t>Regarding the model monitoring for BM-Case1 and BM-Case2, to investigate specification impacts from the following aspects</w:t>
      </w:r>
    </w:p>
    <w:p w14:paraId="2B109148"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35A24947"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2DE205A1"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2FECD59"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1418C3B3" w14:textId="77777777" w:rsidR="00BB2DA2" w:rsidRDefault="00BB2DA2">
      <w:pPr>
        <w:spacing w:after="120"/>
        <w:rPr>
          <w:rFonts w:ascii="Times" w:eastAsia="Batang" w:hAnsi="Times"/>
          <w:b/>
          <w:iCs/>
          <w:lang w:eastAsia="zh-CN"/>
        </w:rPr>
      </w:pPr>
    </w:p>
    <w:p w14:paraId="151860E1" w14:textId="77777777" w:rsidR="00BB2DA2" w:rsidRDefault="009456BE">
      <w:pPr>
        <w:spacing w:after="120"/>
        <w:rPr>
          <w:highlight w:val="green"/>
          <w:lang w:eastAsia="zh-CN"/>
        </w:rPr>
      </w:pPr>
      <w:r>
        <w:rPr>
          <w:highlight w:val="green"/>
          <w:lang w:eastAsia="zh-CN"/>
        </w:rPr>
        <w:t>Agreement</w:t>
      </w:r>
    </w:p>
    <w:p w14:paraId="634949B7" w14:textId="77777777" w:rsidR="00BB2DA2" w:rsidRDefault="009456BE">
      <w:pPr>
        <w:spacing w:after="120"/>
      </w:pPr>
      <w:r>
        <w:t>In order to facilitate the AI/ML model inference, study the following aspects as a starting point:</w:t>
      </w:r>
    </w:p>
    <w:p w14:paraId="0D9DD1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A70F0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59BD679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523D0438"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09D7C0CC" w14:textId="77777777" w:rsidR="00BB2DA2" w:rsidRDefault="009456BE">
      <w:pPr>
        <w:spacing w:after="120"/>
        <w:rPr>
          <w:highlight w:val="green"/>
          <w:lang w:eastAsia="zh-CN"/>
        </w:rPr>
      </w:pPr>
      <w:r>
        <w:rPr>
          <w:highlight w:val="green"/>
          <w:lang w:eastAsia="zh-CN"/>
        </w:rPr>
        <w:t>Agreement</w:t>
      </w:r>
    </w:p>
    <w:p w14:paraId="350C0D87" w14:textId="77777777" w:rsidR="00BB2DA2" w:rsidRDefault="009456BE">
      <w:pPr>
        <w:spacing w:after="120"/>
        <w:rPr>
          <w:bCs/>
          <w:iCs/>
        </w:rPr>
      </w:pPr>
      <w:r>
        <w:rPr>
          <w:bCs/>
          <w:iCs/>
        </w:rPr>
        <w:lastRenderedPageBreak/>
        <w:t>Regarding the sub use case BM-Case1 and BM-Case2, study the following alternatives for AI/ML output:</w:t>
      </w:r>
    </w:p>
    <w:p w14:paraId="2A6FCF7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E76860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4401BD0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1BD654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9E2FCF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40F044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F23868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0EDFE5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42C94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E31D20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528FA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425E26A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30FEA45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33F3BA9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849AE3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DAD1D6B" w14:textId="77777777" w:rsidR="00BB2DA2" w:rsidRDefault="009456BE">
      <w:pPr>
        <w:pStyle w:val="Heading2"/>
        <w:spacing w:after="120"/>
        <w:rPr>
          <w:lang w:eastAsia="zh-CN"/>
        </w:rPr>
      </w:pPr>
      <w:r>
        <w:rPr>
          <w:lang w:eastAsia="zh-CN"/>
        </w:rPr>
        <w:t>RAN1#109-e</w:t>
      </w:r>
    </w:p>
    <w:p w14:paraId="654E568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9597B64"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8DF6DB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3E80DCC6"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0A262D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0B75DF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59D016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34AE3F7" w14:textId="77777777" w:rsidR="00BB2DA2" w:rsidRDefault="00BB2DA2">
      <w:pPr>
        <w:spacing w:after="120"/>
        <w:rPr>
          <w:rFonts w:ascii="Times" w:eastAsia="Batang" w:hAnsi="Times"/>
          <w:lang w:val="en-GB"/>
        </w:rPr>
      </w:pPr>
    </w:p>
    <w:p w14:paraId="4B1872FD"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4004235"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18F8AD1E"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171624C7" w14:textId="77777777" w:rsidR="00BB2DA2" w:rsidRDefault="00BB2DA2">
      <w:pPr>
        <w:spacing w:after="120"/>
        <w:rPr>
          <w:rFonts w:ascii="Times" w:eastAsia="Batang" w:hAnsi="Times"/>
          <w:highlight w:val="green"/>
          <w:lang w:val="en-GB"/>
        </w:rPr>
      </w:pPr>
    </w:p>
    <w:p w14:paraId="478DA7B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679430"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0ACA937"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3AE46A2A"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7C99629" w14:textId="77777777" w:rsidR="00BB2DA2" w:rsidRDefault="00BB2DA2">
      <w:pPr>
        <w:spacing w:after="120"/>
        <w:rPr>
          <w:rFonts w:ascii="Times" w:eastAsia="Batang" w:hAnsi="Times"/>
          <w:highlight w:val="green"/>
          <w:lang w:val="en-GB"/>
        </w:rPr>
      </w:pPr>
    </w:p>
    <w:p w14:paraId="3B9298FB"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03B938" w14:textId="77777777" w:rsidR="00BB2DA2" w:rsidRDefault="009456BE">
      <w:pPr>
        <w:spacing w:after="120"/>
        <w:rPr>
          <w:rFonts w:ascii="Times" w:eastAsia="Batang" w:hAnsi="Times"/>
          <w:lang w:val="en-GB"/>
        </w:rPr>
      </w:pPr>
      <w:r>
        <w:rPr>
          <w:rFonts w:ascii="Times" w:eastAsia="Batang" w:hAnsi="Times"/>
          <w:lang w:val="en-GB"/>
        </w:rPr>
        <w:lastRenderedPageBreak/>
        <w:t>For the sub use case BM-Case1, consider both Alt.1 and Alt.2 for further study:</w:t>
      </w:r>
    </w:p>
    <w:p w14:paraId="63E53943"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D2A7B7"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79094D" w14:textId="77777777" w:rsidR="00BB2DA2" w:rsidRDefault="00BB2DA2">
      <w:pPr>
        <w:spacing w:after="120"/>
        <w:rPr>
          <w:rFonts w:ascii="Times" w:eastAsia="Batang" w:hAnsi="Times"/>
          <w:highlight w:val="green"/>
          <w:lang w:val="en-GB"/>
        </w:rPr>
      </w:pPr>
    </w:p>
    <w:p w14:paraId="3D667F27"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28CD24"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852ACFA"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6C2D6E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BBC0F5A" w14:textId="77777777" w:rsidR="00BB2DA2" w:rsidRDefault="00BB2DA2">
      <w:pPr>
        <w:pStyle w:val="BodyText"/>
        <w:rPr>
          <w:rFonts w:eastAsia="SimSun"/>
          <w:lang w:val="en-GB" w:eastAsia="zh-CN"/>
        </w:rPr>
      </w:pPr>
    </w:p>
    <w:p w14:paraId="68A5ADA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7040E8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1AF0F1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3E3A7D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AB014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E5CEB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DC8CD5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B7974F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D8A0293"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291941F"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5EC577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6E4EB0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718D06A" w14:textId="77777777" w:rsidR="00BB2DA2" w:rsidRDefault="00BB2DA2">
      <w:pPr>
        <w:spacing w:after="120"/>
        <w:rPr>
          <w:rFonts w:ascii="Times" w:eastAsia="Batang" w:hAnsi="Times"/>
          <w:u w:val="single"/>
          <w:lang w:val="en-GB"/>
        </w:rPr>
      </w:pPr>
    </w:p>
    <w:p w14:paraId="0E007C2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3A7B19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353F9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7A58C99"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50F7FF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7EAD9513"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43CF26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12B9CC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12B4056"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4FF13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CE6B4BC" w14:textId="77777777" w:rsidR="00BB2DA2" w:rsidRDefault="00BB2DA2">
      <w:pPr>
        <w:spacing w:after="120"/>
        <w:rPr>
          <w:rFonts w:ascii="Times" w:eastAsia="Batang" w:hAnsi="Times"/>
          <w:u w:val="single"/>
          <w:lang w:val="en-GB"/>
        </w:rPr>
      </w:pPr>
    </w:p>
    <w:p w14:paraId="29B068A4"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6FAB2BF9"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4C2EBD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4DE5EA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E26525"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w:t>
      </w:r>
      <w:r>
        <w:rPr>
          <w:rFonts w:eastAsia="SimSun"/>
          <w:szCs w:val="20"/>
          <w:lang w:val="en-GB" w:eastAsia="ja-JP"/>
        </w:rPr>
        <w:lastRenderedPageBreak/>
        <w:t>for the prediction), UE position information, UE direction information, Tx beam usage information, UE orientation information, etc.</w:t>
      </w:r>
    </w:p>
    <w:p w14:paraId="554EF78F"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17C0ED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F529C3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F4077DF"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7438A31"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194E05" w14:textId="77777777" w:rsidR="001B52BF" w:rsidRDefault="001B52BF">
      <w:pPr>
        <w:spacing w:after="120"/>
        <w:rPr>
          <w:rFonts w:ascii="Times" w:eastAsia="Batang" w:hAnsi="Times"/>
          <w:u w:val="single"/>
          <w:lang w:val="en-GB"/>
        </w:rPr>
      </w:pPr>
    </w:p>
    <w:p w14:paraId="16D2F5F4"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63246D7"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41D47E9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0097AE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6BD39D9"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46127AE"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3BFCA1"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E576BB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CCA41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7C031A4" w14:textId="77777777" w:rsidR="00BB2DA2" w:rsidRDefault="00BB2DA2">
      <w:pPr>
        <w:spacing w:after="120"/>
        <w:rPr>
          <w:rFonts w:eastAsia="SimSun"/>
          <w:szCs w:val="20"/>
          <w:lang w:val="en-GB" w:eastAsia="zh-CN"/>
        </w:rPr>
      </w:pPr>
    </w:p>
    <w:p w14:paraId="333D4369" w14:textId="77777777" w:rsidR="00BB2DA2" w:rsidRDefault="00BB2DA2">
      <w:pPr>
        <w:spacing w:after="120"/>
        <w:rPr>
          <w:rFonts w:eastAsia="SimSun"/>
          <w:szCs w:val="20"/>
          <w:lang w:eastAsia="zh-CN"/>
        </w:rPr>
      </w:pPr>
    </w:p>
    <w:sectPr w:rsidR="00BB2DA2" w:rsidSect="001502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96BC" w14:textId="77777777" w:rsidR="00C7006F" w:rsidRDefault="00C7006F">
      <w:r>
        <w:separator/>
      </w:r>
    </w:p>
  </w:endnote>
  <w:endnote w:type="continuationSeparator" w:id="0">
    <w:p w14:paraId="7906C200" w14:textId="77777777" w:rsidR="00C7006F" w:rsidRDefault="00C7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pitch w:val="default"/>
    <w:sig w:usb0="00000000" w:usb1="00000000"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3A08" w14:textId="77777777" w:rsidR="00C7006F" w:rsidRDefault="00C7006F">
      <w:r>
        <w:separator/>
      </w:r>
    </w:p>
  </w:footnote>
  <w:footnote w:type="continuationSeparator" w:id="0">
    <w:p w14:paraId="7056A3DF" w14:textId="77777777" w:rsidR="00C7006F" w:rsidRDefault="00C7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C0D" w14:textId="77777777" w:rsidR="00E26F98" w:rsidRDefault="00E26F98">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16cid:durableId="866717433">
    <w:abstractNumId w:val="31"/>
  </w:num>
  <w:num w:numId="2" w16cid:durableId="1335837278">
    <w:abstractNumId w:val="70"/>
  </w:num>
  <w:num w:numId="3" w16cid:durableId="2087219355">
    <w:abstractNumId w:val="76"/>
  </w:num>
  <w:num w:numId="4" w16cid:durableId="95638868">
    <w:abstractNumId w:val="83"/>
  </w:num>
  <w:num w:numId="5" w16cid:durableId="1419524529">
    <w:abstractNumId w:val="4"/>
  </w:num>
  <w:num w:numId="6" w16cid:durableId="14099561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806749">
    <w:abstractNumId w:val="48"/>
  </w:num>
  <w:num w:numId="8" w16cid:durableId="884946400">
    <w:abstractNumId w:val="39"/>
    <w:lvlOverride w:ilvl="0">
      <w:startOverride w:val="1"/>
    </w:lvlOverride>
  </w:num>
  <w:num w:numId="9" w16cid:durableId="443033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114247">
    <w:abstractNumId w:val="81"/>
  </w:num>
  <w:num w:numId="11" w16cid:durableId="1668627068">
    <w:abstractNumId w:val="56"/>
  </w:num>
  <w:num w:numId="12" w16cid:durableId="1809470371">
    <w:abstractNumId w:val="41"/>
  </w:num>
  <w:num w:numId="13" w16cid:durableId="1006398497">
    <w:abstractNumId w:val="50"/>
  </w:num>
  <w:num w:numId="14" w16cid:durableId="734207072">
    <w:abstractNumId w:val="80"/>
  </w:num>
  <w:num w:numId="15" w16cid:durableId="721831672">
    <w:abstractNumId w:val="10"/>
  </w:num>
  <w:num w:numId="16" w16cid:durableId="15350498">
    <w:abstractNumId w:val="43"/>
  </w:num>
  <w:num w:numId="17" w16cid:durableId="153567133">
    <w:abstractNumId w:val="36"/>
  </w:num>
  <w:num w:numId="18" w16cid:durableId="1019430497">
    <w:abstractNumId w:val="53"/>
  </w:num>
  <w:num w:numId="19" w16cid:durableId="1429501030">
    <w:abstractNumId w:val="17"/>
  </w:num>
  <w:num w:numId="20" w16cid:durableId="775446100">
    <w:abstractNumId w:val="51"/>
  </w:num>
  <w:num w:numId="21" w16cid:durableId="307057795">
    <w:abstractNumId w:val="49"/>
  </w:num>
  <w:num w:numId="22" w16cid:durableId="2092769742">
    <w:abstractNumId w:val="93"/>
  </w:num>
  <w:num w:numId="23" w16cid:durableId="1386445594">
    <w:abstractNumId w:val="55"/>
  </w:num>
  <w:num w:numId="24" w16cid:durableId="201523634">
    <w:abstractNumId w:val="45"/>
  </w:num>
  <w:num w:numId="25" w16cid:durableId="1625382110">
    <w:abstractNumId w:val="90"/>
  </w:num>
  <w:num w:numId="26" w16cid:durableId="2130511632">
    <w:abstractNumId w:val="62"/>
  </w:num>
  <w:num w:numId="27" w16cid:durableId="1378119054">
    <w:abstractNumId w:val="68"/>
  </w:num>
  <w:num w:numId="28" w16cid:durableId="2111385322">
    <w:abstractNumId w:val="18"/>
  </w:num>
  <w:num w:numId="29" w16cid:durableId="1210069909">
    <w:abstractNumId w:val="16"/>
  </w:num>
  <w:num w:numId="30" w16cid:durableId="230771518">
    <w:abstractNumId w:val="86"/>
  </w:num>
  <w:num w:numId="31" w16cid:durableId="1338114081">
    <w:abstractNumId w:val="95"/>
  </w:num>
  <w:num w:numId="32" w16cid:durableId="817068073">
    <w:abstractNumId w:val="35"/>
  </w:num>
  <w:num w:numId="33" w16cid:durableId="1256288481">
    <w:abstractNumId w:val="59"/>
  </w:num>
  <w:num w:numId="34" w16cid:durableId="870916570">
    <w:abstractNumId w:val="23"/>
  </w:num>
  <w:num w:numId="35" w16cid:durableId="434979700">
    <w:abstractNumId w:val="37"/>
  </w:num>
  <w:num w:numId="36" w16cid:durableId="1198392365">
    <w:abstractNumId w:val="65"/>
  </w:num>
  <w:num w:numId="37" w16cid:durableId="1415856101">
    <w:abstractNumId w:val="27"/>
  </w:num>
  <w:num w:numId="38" w16cid:durableId="891040889">
    <w:abstractNumId w:val="7"/>
  </w:num>
  <w:num w:numId="39" w16cid:durableId="1514224733">
    <w:abstractNumId w:val="22"/>
    <w:lvlOverride w:ilvl="0">
      <w:startOverride w:val="1"/>
    </w:lvlOverride>
    <w:lvlOverride w:ilvl="1">
      <w:startOverride w:val="1"/>
    </w:lvlOverride>
  </w:num>
  <w:num w:numId="40" w16cid:durableId="1615290096">
    <w:abstractNumId w:val="22"/>
  </w:num>
  <w:num w:numId="41" w16cid:durableId="522937260">
    <w:abstractNumId w:val="85"/>
  </w:num>
  <w:num w:numId="42" w16cid:durableId="1198932488">
    <w:abstractNumId w:val="9"/>
  </w:num>
  <w:num w:numId="43" w16cid:durableId="2077775946">
    <w:abstractNumId w:val="40"/>
  </w:num>
  <w:num w:numId="44" w16cid:durableId="1622952663">
    <w:abstractNumId w:val="52"/>
  </w:num>
  <w:num w:numId="45" w16cid:durableId="735935686">
    <w:abstractNumId w:val="25"/>
  </w:num>
  <w:num w:numId="46" w16cid:durableId="951980991">
    <w:abstractNumId w:val="38"/>
  </w:num>
  <w:num w:numId="47" w16cid:durableId="1568028094">
    <w:abstractNumId w:val="21"/>
  </w:num>
  <w:num w:numId="48" w16cid:durableId="1948154848">
    <w:abstractNumId w:val="66"/>
  </w:num>
  <w:num w:numId="49" w16cid:durableId="1081878178">
    <w:abstractNumId w:val="6"/>
  </w:num>
  <w:num w:numId="50" w16cid:durableId="25369683">
    <w:abstractNumId w:val="26"/>
  </w:num>
  <w:num w:numId="51" w16cid:durableId="1679577840">
    <w:abstractNumId w:val="0"/>
  </w:num>
  <w:num w:numId="52" w16cid:durableId="2099403430">
    <w:abstractNumId w:val="92"/>
  </w:num>
  <w:num w:numId="53" w16cid:durableId="917439868">
    <w:abstractNumId w:val="63"/>
  </w:num>
  <w:num w:numId="54" w16cid:durableId="696387853">
    <w:abstractNumId w:val="33"/>
  </w:num>
  <w:num w:numId="55" w16cid:durableId="1847863943">
    <w:abstractNumId w:val="29"/>
  </w:num>
  <w:num w:numId="56" w16cid:durableId="1969123590">
    <w:abstractNumId w:val="94"/>
  </w:num>
  <w:num w:numId="57" w16cid:durableId="1394043628">
    <w:abstractNumId w:val="64"/>
  </w:num>
  <w:num w:numId="58" w16cid:durableId="1652756156">
    <w:abstractNumId w:val="89"/>
  </w:num>
  <w:num w:numId="59" w16cid:durableId="1797599324">
    <w:abstractNumId w:val="32"/>
  </w:num>
  <w:num w:numId="60" w16cid:durableId="1985575229">
    <w:abstractNumId w:val="42"/>
  </w:num>
  <w:num w:numId="61" w16cid:durableId="18896299">
    <w:abstractNumId w:val="67"/>
  </w:num>
  <w:num w:numId="62" w16cid:durableId="244922869">
    <w:abstractNumId w:val="88"/>
  </w:num>
  <w:num w:numId="63" w16cid:durableId="1876849944">
    <w:abstractNumId w:val="5"/>
  </w:num>
  <w:num w:numId="64" w16cid:durableId="724960351">
    <w:abstractNumId w:val="28"/>
  </w:num>
  <w:num w:numId="65" w16cid:durableId="1942296691">
    <w:abstractNumId w:val="71"/>
  </w:num>
  <w:num w:numId="66" w16cid:durableId="510536325">
    <w:abstractNumId w:val="34"/>
  </w:num>
  <w:num w:numId="67" w16cid:durableId="1416589568">
    <w:abstractNumId w:val="30"/>
  </w:num>
  <w:num w:numId="68" w16cid:durableId="1194926983">
    <w:abstractNumId w:val="15"/>
  </w:num>
  <w:num w:numId="69" w16cid:durableId="1396199574">
    <w:abstractNumId w:val="82"/>
  </w:num>
  <w:num w:numId="70" w16cid:durableId="416026516">
    <w:abstractNumId w:val="91"/>
  </w:num>
  <w:num w:numId="71" w16cid:durableId="1622877616">
    <w:abstractNumId w:val="20"/>
  </w:num>
  <w:num w:numId="72" w16cid:durableId="1275484095">
    <w:abstractNumId w:val="13"/>
  </w:num>
  <w:num w:numId="73" w16cid:durableId="1307205036">
    <w:abstractNumId w:val="78"/>
  </w:num>
  <w:num w:numId="74" w16cid:durableId="1566603254">
    <w:abstractNumId w:val="60"/>
  </w:num>
  <w:num w:numId="75" w16cid:durableId="52822655">
    <w:abstractNumId w:val="87"/>
  </w:num>
  <w:num w:numId="76" w16cid:durableId="1755588704">
    <w:abstractNumId w:val="73"/>
  </w:num>
  <w:num w:numId="77" w16cid:durableId="1229540551">
    <w:abstractNumId w:val="44"/>
  </w:num>
  <w:num w:numId="78" w16cid:durableId="1621760187">
    <w:abstractNumId w:val="72"/>
  </w:num>
  <w:num w:numId="79" w16cid:durableId="1157188334">
    <w:abstractNumId w:val="3"/>
  </w:num>
  <w:num w:numId="80" w16cid:durableId="328020312">
    <w:abstractNumId w:val="24"/>
  </w:num>
  <w:num w:numId="81" w16cid:durableId="1085953096">
    <w:abstractNumId w:val="84"/>
  </w:num>
  <w:num w:numId="82" w16cid:durableId="316811945">
    <w:abstractNumId w:val="1"/>
  </w:num>
  <w:num w:numId="83" w16cid:durableId="1486122343">
    <w:abstractNumId w:val="61"/>
  </w:num>
  <w:num w:numId="84" w16cid:durableId="1459647655">
    <w:abstractNumId w:val="19"/>
  </w:num>
  <w:num w:numId="85" w16cid:durableId="741754711">
    <w:abstractNumId w:val="74"/>
  </w:num>
  <w:num w:numId="86" w16cid:durableId="1964651350">
    <w:abstractNumId w:val="79"/>
  </w:num>
  <w:num w:numId="87" w16cid:durableId="1263686660">
    <w:abstractNumId w:val="96"/>
  </w:num>
  <w:num w:numId="88" w16cid:durableId="968317718">
    <w:abstractNumId w:val="46"/>
  </w:num>
  <w:num w:numId="89" w16cid:durableId="1122653266">
    <w:abstractNumId w:val="75"/>
  </w:num>
  <w:num w:numId="90" w16cid:durableId="802310314">
    <w:abstractNumId w:val="47"/>
  </w:num>
  <w:num w:numId="91" w16cid:durableId="1900164961">
    <w:abstractNumId w:val="54"/>
  </w:num>
  <w:num w:numId="92" w16cid:durableId="168372180">
    <w:abstractNumId w:val="8"/>
  </w:num>
  <w:num w:numId="93" w16cid:durableId="819418594">
    <w:abstractNumId w:val="77"/>
  </w:num>
  <w:num w:numId="94" w16cid:durableId="1267154502">
    <w:abstractNumId w:val="2"/>
  </w:num>
  <w:num w:numId="95" w16cid:durableId="1493332459">
    <w:abstractNumId w:val="12"/>
  </w:num>
  <w:num w:numId="96" w16cid:durableId="116415434">
    <w:abstractNumId w:val="14"/>
  </w:num>
  <w:num w:numId="97" w16cid:durableId="721371253">
    <w:abstractNumId w:val="69"/>
  </w:num>
  <w:num w:numId="98" w16cid:durableId="616134273">
    <w:abstractNumId w:val="57"/>
  </w:num>
  <w:num w:numId="99" w16cid:durableId="44262747">
    <w:abstractNumId w:val="11"/>
  </w:num>
  <w:num w:numId="100" w16cid:durableId="532379291">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9A6"/>
    <w:rsid w:val="00220AFE"/>
    <w:rsid w:val="00220CDB"/>
    <w:rsid w:val="00220ECC"/>
    <w:rsid w:val="002211D0"/>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9F5"/>
    <w:rsid w:val="00356174"/>
    <w:rsid w:val="0035620E"/>
    <w:rsid w:val="0035641A"/>
    <w:rsid w:val="00356445"/>
    <w:rsid w:val="0035661B"/>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2B9"/>
    <w:rsid w:val="00601972"/>
    <w:rsid w:val="00601F50"/>
    <w:rsid w:val="006021BA"/>
    <w:rsid w:val="00602374"/>
    <w:rsid w:val="00602471"/>
    <w:rsid w:val="00602598"/>
    <w:rsid w:val="00602B39"/>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432E"/>
    <w:rsid w:val="008743AB"/>
    <w:rsid w:val="008745A5"/>
    <w:rsid w:val="00875369"/>
    <w:rsid w:val="0087540B"/>
    <w:rsid w:val="008756FC"/>
    <w:rsid w:val="0087583F"/>
    <w:rsid w:val="008758BF"/>
    <w:rsid w:val="0088017E"/>
    <w:rsid w:val="00880465"/>
    <w:rsid w:val="00880644"/>
    <w:rsid w:val="008806C6"/>
    <w:rsid w:val="00880700"/>
    <w:rsid w:val="00881098"/>
    <w:rsid w:val="0088109B"/>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A0C"/>
    <w:rsid w:val="00BC1CB6"/>
    <w:rsid w:val="00BC20C9"/>
    <w:rsid w:val="00BC2676"/>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4Char"/>
    <w:qFormat/>
    <w:pPr>
      <w:keepNext/>
      <w:numPr>
        <w:ilvl w:val="3"/>
        <w:numId w:val="1"/>
      </w:numPr>
      <w:spacing w:before="240"/>
      <w:outlineLvl w:val="3"/>
    </w:pPr>
    <w:rPr>
      <w:bCs/>
      <w:szCs w:val="28"/>
    </w:rPr>
  </w:style>
  <w:style w:type="paragraph" w:styleId="Heading5">
    <w:name w:val="heading 5"/>
    <w:basedOn w:val="Normal"/>
    <w:next w:val="Normal"/>
    <w:link w:val="5Char"/>
    <w:qFormat/>
    <w:pPr>
      <w:numPr>
        <w:ilvl w:val="4"/>
        <w:numId w:val="2"/>
      </w:numPr>
      <w:spacing w:before="240"/>
      <w:outlineLvl w:val="4"/>
    </w:pPr>
    <w:rPr>
      <w:bCs/>
      <w:iCs/>
      <w:szCs w:val="26"/>
    </w:rPr>
  </w:style>
  <w:style w:type="paragraph" w:styleId="Heading6">
    <w:name w:val="heading 6"/>
    <w:basedOn w:val="Normal"/>
    <w:next w:val="Normal"/>
    <w:link w:val="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har0"/>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Char1"/>
    <w:uiPriority w:val="99"/>
    <w:semiHidden/>
    <w:unhideWhenUsed/>
    <w:qFormat/>
    <w:rPr>
      <w:rFonts w:ascii="SimSun" w:eastAsia="SimSun"/>
      <w:sz w:val="18"/>
      <w:szCs w:val="18"/>
    </w:rPr>
  </w:style>
  <w:style w:type="paragraph" w:styleId="CommentText">
    <w:name w:val="annotation text"/>
    <w:basedOn w:val="Normal"/>
    <w:link w:val="Char2"/>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Char3"/>
    <w:uiPriority w:val="99"/>
    <w:semiHidden/>
    <w:unhideWhenUsed/>
    <w:qFormat/>
    <w:rPr>
      <w:rFonts w:ascii="Segoe UI" w:hAnsi="Segoe UI" w:cs="Segoe UI"/>
      <w:sz w:val="18"/>
      <w:szCs w:val="18"/>
    </w:rPr>
  </w:style>
  <w:style w:type="paragraph" w:styleId="Footer">
    <w:name w:val="footer"/>
    <w:basedOn w:val="Normal"/>
    <w:link w:val="Char4"/>
    <w:unhideWhenUsed/>
    <w:qFormat/>
    <w:pPr>
      <w:tabs>
        <w:tab w:val="center" w:pos="4680"/>
        <w:tab w:val="right" w:pos="9360"/>
      </w:tabs>
    </w:pPr>
  </w:style>
  <w:style w:type="paragraph" w:styleId="Header">
    <w:name w:val="header"/>
    <w:basedOn w:val="Normal"/>
    <w:link w:val="Char5"/>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har6"/>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Char3">
    <w:name w:val="批注框文本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1Char">
    <w:name w:val="标题 1 Char"/>
    <w:basedOn w:val="DefaultParagraphFont"/>
    <w:link w:val="Heading1"/>
    <w:qFormat/>
    <w:rPr>
      <w:rFonts w:ascii="Helvetica" w:eastAsia="MS Mincho" w:hAnsi="Helvetica" w:cs="Arial"/>
      <w:bCs/>
      <w:kern w:val="32"/>
      <w:sz w:val="28"/>
      <w:szCs w:val="32"/>
      <w:lang w:eastAsia="en-US"/>
    </w:rPr>
  </w:style>
  <w:style w:type="character" w:customStyle="1" w:styleId="2Char">
    <w:name w:val="标题 2 Char"/>
    <w:basedOn w:val="DefaultParagraphFont"/>
    <w:link w:val="Heading2"/>
    <w:qFormat/>
    <w:rPr>
      <w:rFonts w:ascii="Helvetica" w:eastAsia="Times New Roman" w:hAnsi="Helvetica" w:cs="Arial"/>
      <w:bCs/>
      <w:iCs/>
      <w:sz w:val="24"/>
      <w:szCs w:val="28"/>
      <w:lang w:eastAsia="en-US"/>
    </w:rPr>
  </w:style>
  <w:style w:type="character" w:customStyle="1" w:styleId="3Char">
    <w:name w:val="标题 3 Char"/>
    <w:basedOn w:val="DefaultParagraphFont"/>
    <w:link w:val="Heading3"/>
    <w:qFormat/>
    <w:rPr>
      <w:rFonts w:ascii="Arial" w:eastAsia="Times New Roman" w:hAnsi="Arial" w:cs="Arial"/>
      <w:bCs/>
      <w:szCs w:val="26"/>
      <w:lang w:eastAsia="en-US"/>
    </w:rPr>
  </w:style>
  <w:style w:type="character" w:customStyle="1" w:styleId="4Char">
    <w:name w:val="标题 4 Char"/>
    <w:basedOn w:val="DefaultParagraphFont"/>
    <w:link w:val="Heading4"/>
    <w:qFormat/>
    <w:rPr>
      <w:rFonts w:ascii="Times New Roman" w:eastAsia="Times New Roman" w:hAnsi="Times New Roman" w:cs="Times New Roman"/>
      <w:bCs/>
      <w:szCs w:val="28"/>
      <w:lang w:eastAsia="en-US"/>
    </w:rPr>
  </w:style>
  <w:style w:type="character" w:customStyle="1" w:styleId="Char5">
    <w:name w:val="页眉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4">
    <w:name w:val="页脚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har2">
    <w:name w:val="批注文字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har6">
    <w:name w:val="批注主题 Char"/>
    <w:basedOn w:val="Char2"/>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列表段落"/>
    <w:basedOn w:val="Normal"/>
    <w:link w:val="Char7"/>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DefaultParagraphFont"/>
    <w:link w:val="Heading5"/>
    <w:qFormat/>
    <w:rPr>
      <w:rFonts w:ascii="Times New Roman" w:eastAsia="Times New Roman" w:hAnsi="Times New Roman" w:cs="Times New Roman"/>
      <w:bCs/>
      <w:iCs/>
      <w:szCs w:val="26"/>
      <w:lang w:eastAsia="en-US"/>
    </w:rPr>
  </w:style>
  <w:style w:type="character" w:customStyle="1" w:styleId="6Char">
    <w:name w:val="标题 6 Char"/>
    <w:basedOn w:val="DefaultParagraphFont"/>
    <w:link w:val="Heading6"/>
    <w:uiPriority w:val="9"/>
    <w:qFormat/>
    <w:rPr>
      <w:rFonts w:asciiTheme="majorHAnsi" w:eastAsia="Times New Roman" w:hAnsiTheme="majorHAnsi" w:cstheme="majorBidi"/>
      <w:szCs w:val="24"/>
      <w:lang w:eastAsia="en-US"/>
    </w:rPr>
  </w:style>
  <w:style w:type="character" w:customStyle="1" w:styleId="7Char">
    <w:name w:val="标题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DefaultParagraphFont"/>
    <w:link w:val="Heading8"/>
    <w:uiPriority w:val="9"/>
    <w:semiHidden/>
    <w:qFormat/>
    <w:rPr>
      <w:rFonts w:ascii="Cambria" w:eastAsia="SimSun" w:hAnsi="Cambria" w:cs="Times New Roman"/>
      <w:sz w:val="24"/>
      <w:szCs w:val="24"/>
      <w:lang w:eastAsia="en-US"/>
    </w:rPr>
  </w:style>
  <w:style w:type="character" w:customStyle="1" w:styleId="9Char">
    <w:name w:val="标题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Char1">
    <w:name w:val="文档结构图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DefaultParagraphFont"/>
    <w:link w:val="Caption"/>
    <w:qFormat/>
    <w:rsid w:val="00E26F98"/>
    <w:rPr>
      <w:rFonts w:asciiTheme="majorHAnsi" w:eastAsia="SimHei" w:hAnsiTheme="majorHAnsi" w:cstheme="majorBidi"/>
      <w:lang w:eastAsia="en-US"/>
    </w:rPr>
  </w:style>
  <w:style w:type="character" w:customStyle="1" w:styleId="BodyTextChar">
    <w:name w:val="Body Text Char"/>
    <w:basedOn w:val="DefaultParagraphFont"/>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99237458-7D89-427F-A990-DFFB5E44A512}">
  <ds:schemaRefs>
    <ds:schemaRef ds:uri="http://schemas.openxmlformats.org/officeDocument/2006/bibliography"/>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40961</Words>
  <Characters>233478</Characters>
  <Application>Microsoft Office Word</Application>
  <DocSecurity>0</DocSecurity>
  <Lines>1945</Lines>
  <Paragraphs>547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2023-04-17T13:20:00Z</dcterms:created>
  <dcterms:modified xsi:type="dcterms:W3CDTF">2023-04-17T13:29:00Z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