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113D" w14:textId="77777777" w:rsidR="00B2161E" w:rsidRDefault="00000000">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000000">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000000">
      <w:pPr>
        <w:pStyle w:val="3GPPHeader"/>
        <w:rPr>
          <w:sz w:val="20"/>
          <w:szCs w:val="20"/>
        </w:rPr>
      </w:pPr>
      <w:r>
        <w:rPr>
          <w:sz w:val="20"/>
          <w:szCs w:val="20"/>
        </w:rPr>
        <w:t>Agenda Item:</w:t>
      </w:r>
      <w:r>
        <w:rPr>
          <w:sz w:val="20"/>
          <w:szCs w:val="20"/>
        </w:rPr>
        <w:tab/>
        <w:t>9.2.2.2</w:t>
      </w:r>
    </w:p>
    <w:p w14:paraId="3EC6AF9D" w14:textId="77777777" w:rsidR="00B2161E" w:rsidRDefault="00000000">
      <w:pPr>
        <w:pStyle w:val="3GPPHeader"/>
        <w:rPr>
          <w:sz w:val="20"/>
          <w:szCs w:val="20"/>
        </w:rPr>
      </w:pPr>
      <w:r>
        <w:rPr>
          <w:sz w:val="20"/>
          <w:szCs w:val="20"/>
        </w:rPr>
        <w:t>Source:</w:t>
      </w:r>
      <w:r>
        <w:rPr>
          <w:sz w:val="20"/>
          <w:szCs w:val="20"/>
        </w:rPr>
        <w:tab/>
        <w:t>Moderator (Apple)</w:t>
      </w:r>
    </w:p>
    <w:p w14:paraId="674BF153" w14:textId="77777777" w:rsidR="00B2161E" w:rsidRDefault="00000000">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000000">
      <w:pPr>
        <w:pStyle w:val="Heading1"/>
        <w:rPr>
          <w:sz w:val="20"/>
          <w:szCs w:val="20"/>
        </w:rPr>
      </w:pPr>
      <w:r>
        <w:rPr>
          <w:sz w:val="20"/>
          <w:szCs w:val="20"/>
        </w:rPr>
        <w:t>Introduction</w:t>
      </w:r>
    </w:p>
    <w:p w14:paraId="340123AE" w14:textId="77777777" w:rsidR="00B2161E" w:rsidRDefault="00000000">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000000">
      <w:pPr>
        <w:pStyle w:val="Heading2"/>
        <w:numPr>
          <w:ilvl w:val="1"/>
          <w:numId w:val="8"/>
        </w:numPr>
        <w:rPr>
          <w:sz w:val="20"/>
          <w:szCs w:val="20"/>
        </w:rPr>
      </w:pPr>
      <w:r>
        <w:rPr>
          <w:sz w:val="20"/>
          <w:szCs w:val="20"/>
        </w:rPr>
        <w:t>Contact information</w:t>
      </w:r>
    </w:p>
    <w:p w14:paraId="07B4DD0E" w14:textId="77777777" w:rsidR="00B2161E" w:rsidRDefault="00000000">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TableGrid"/>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000000">
            <w:pPr>
              <w:rPr>
                <w:sz w:val="20"/>
                <w:szCs w:val="20"/>
              </w:rPr>
            </w:pPr>
            <w:r>
              <w:rPr>
                <w:sz w:val="20"/>
                <w:szCs w:val="20"/>
              </w:rPr>
              <w:t>Company</w:t>
            </w:r>
          </w:p>
        </w:tc>
        <w:tc>
          <w:tcPr>
            <w:tcW w:w="2340" w:type="dxa"/>
          </w:tcPr>
          <w:p w14:paraId="2ABF2F07" w14:textId="77777777" w:rsidR="00B2161E" w:rsidRDefault="00000000">
            <w:pPr>
              <w:rPr>
                <w:sz w:val="20"/>
                <w:szCs w:val="20"/>
              </w:rPr>
            </w:pPr>
            <w:r>
              <w:rPr>
                <w:sz w:val="20"/>
                <w:szCs w:val="20"/>
              </w:rPr>
              <w:t>Name</w:t>
            </w:r>
          </w:p>
        </w:tc>
        <w:tc>
          <w:tcPr>
            <w:tcW w:w="4245" w:type="dxa"/>
          </w:tcPr>
          <w:p w14:paraId="037BF869" w14:textId="77777777" w:rsidR="00B2161E" w:rsidRDefault="00000000">
            <w:pPr>
              <w:rPr>
                <w:sz w:val="20"/>
                <w:szCs w:val="20"/>
              </w:rPr>
            </w:pPr>
            <w:r>
              <w:rPr>
                <w:sz w:val="20"/>
                <w:szCs w:val="20"/>
              </w:rPr>
              <w:t>Email</w:t>
            </w:r>
          </w:p>
        </w:tc>
      </w:tr>
      <w:tr w:rsidR="00B2161E" w14:paraId="57B346D1" w14:textId="77777777">
        <w:tc>
          <w:tcPr>
            <w:tcW w:w="2425" w:type="dxa"/>
          </w:tcPr>
          <w:p w14:paraId="79D3543D" w14:textId="77777777" w:rsidR="00B2161E" w:rsidRDefault="00000000">
            <w:pPr>
              <w:rPr>
                <w:sz w:val="20"/>
                <w:szCs w:val="20"/>
              </w:rPr>
            </w:pPr>
            <w:r>
              <w:rPr>
                <w:sz w:val="20"/>
                <w:szCs w:val="20"/>
              </w:rPr>
              <w:t>Moderator (Apple)</w:t>
            </w:r>
          </w:p>
        </w:tc>
        <w:tc>
          <w:tcPr>
            <w:tcW w:w="2340" w:type="dxa"/>
          </w:tcPr>
          <w:p w14:paraId="3B5397E1" w14:textId="77777777" w:rsidR="00B2161E" w:rsidRDefault="00000000">
            <w:pPr>
              <w:rPr>
                <w:sz w:val="20"/>
                <w:szCs w:val="20"/>
              </w:rPr>
            </w:pPr>
            <w:proofErr w:type="spellStart"/>
            <w:r>
              <w:rPr>
                <w:sz w:val="20"/>
                <w:szCs w:val="20"/>
              </w:rPr>
              <w:t>Huaning</w:t>
            </w:r>
            <w:proofErr w:type="spellEnd"/>
            <w:r>
              <w:rPr>
                <w:sz w:val="20"/>
                <w:szCs w:val="20"/>
              </w:rPr>
              <w:t xml:space="preserve"> </w:t>
            </w:r>
            <w:proofErr w:type="spellStart"/>
            <w:r>
              <w:rPr>
                <w:sz w:val="20"/>
                <w:szCs w:val="20"/>
              </w:rPr>
              <w:t>Niu</w:t>
            </w:r>
            <w:proofErr w:type="spellEnd"/>
          </w:p>
        </w:tc>
        <w:tc>
          <w:tcPr>
            <w:tcW w:w="4245" w:type="dxa"/>
          </w:tcPr>
          <w:p w14:paraId="10F665FD" w14:textId="77777777" w:rsidR="00B2161E" w:rsidRDefault="00000000">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000000">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000000">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14:paraId="1468770F" w14:textId="77777777" w:rsidR="00B2161E" w:rsidRDefault="00000000">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000000">
            <w:pPr>
              <w:rPr>
                <w:rFonts w:eastAsia="Yu Mincho"/>
                <w:sz w:val="20"/>
                <w:szCs w:val="20"/>
                <w:lang w:eastAsia="ja-JP"/>
              </w:rPr>
            </w:pPr>
            <w:r>
              <w:rPr>
                <w:sz w:val="20"/>
                <w:szCs w:val="20"/>
              </w:rPr>
              <w:t>Qualcomm</w:t>
            </w:r>
          </w:p>
        </w:tc>
        <w:tc>
          <w:tcPr>
            <w:tcW w:w="2340" w:type="dxa"/>
          </w:tcPr>
          <w:p w14:paraId="688BBA34" w14:textId="77777777" w:rsidR="00B2161E" w:rsidRDefault="00000000">
            <w:pPr>
              <w:rPr>
                <w:rFonts w:eastAsia="Yu Mincho"/>
                <w:sz w:val="20"/>
                <w:szCs w:val="20"/>
                <w:lang w:eastAsia="ja-JP"/>
              </w:rPr>
            </w:pPr>
            <w:r>
              <w:rPr>
                <w:sz w:val="20"/>
                <w:szCs w:val="20"/>
              </w:rPr>
              <w:t>Jay Kumar Sundararajan</w:t>
            </w:r>
          </w:p>
        </w:tc>
        <w:tc>
          <w:tcPr>
            <w:tcW w:w="4245" w:type="dxa"/>
          </w:tcPr>
          <w:p w14:paraId="53733F7F" w14:textId="77777777" w:rsidR="00B2161E" w:rsidRDefault="00000000">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000000">
            <w:pPr>
              <w:rPr>
                <w:sz w:val="20"/>
                <w:szCs w:val="20"/>
              </w:rPr>
            </w:pPr>
            <w:r>
              <w:rPr>
                <w:rFonts w:eastAsiaTheme="minorEastAsia"/>
                <w:sz w:val="20"/>
                <w:szCs w:val="20"/>
              </w:rPr>
              <w:t>NEC</w:t>
            </w:r>
          </w:p>
        </w:tc>
        <w:tc>
          <w:tcPr>
            <w:tcW w:w="2340" w:type="dxa"/>
          </w:tcPr>
          <w:p w14:paraId="5C310CFA" w14:textId="77777777" w:rsidR="00B2161E" w:rsidRDefault="00000000">
            <w:pPr>
              <w:rPr>
                <w:rFonts w:eastAsiaTheme="minorEastAsia"/>
                <w:sz w:val="20"/>
                <w:szCs w:val="20"/>
              </w:rPr>
            </w:pPr>
            <w:r>
              <w:rPr>
                <w:rFonts w:eastAsiaTheme="minorEastAsia"/>
                <w:sz w:val="20"/>
                <w:szCs w:val="20"/>
              </w:rPr>
              <w:t>Zhen He</w:t>
            </w:r>
          </w:p>
          <w:p w14:paraId="60CBA889" w14:textId="77777777" w:rsidR="00B2161E" w:rsidRDefault="00000000">
            <w:pPr>
              <w:rPr>
                <w:sz w:val="20"/>
                <w:szCs w:val="20"/>
              </w:rPr>
            </w:pPr>
            <w:r>
              <w:rPr>
                <w:rFonts w:eastAsiaTheme="minorEastAsia"/>
                <w:sz w:val="20"/>
                <w:szCs w:val="20"/>
              </w:rPr>
              <w:t>Caroline Liang</w:t>
            </w:r>
          </w:p>
        </w:tc>
        <w:tc>
          <w:tcPr>
            <w:tcW w:w="4245" w:type="dxa"/>
          </w:tcPr>
          <w:p w14:paraId="000D882F" w14:textId="77777777" w:rsidR="00B2161E" w:rsidRDefault="00000000">
            <w:pPr>
              <w:rPr>
                <w:rFonts w:eastAsiaTheme="minorEastAsia"/>
                <w:sz w:val="20"/>
                <w:szCs w:val="20"/>
              </w:rPr>
            </w:pPr>
            <w:r>
              <w:rPr>
                <w:rFonts w:eastAsiaTheme="minorEastAsia"/>
                <w:sz w:val="20"/>
                <w:szCs w:val="20"/>
              </w:rPr>
              <w:t>he_zhen@nec.cn</w:t>
            </w:r>
          </w:p>
          <w:p w14:paraId="222E2295" w14:textId="77777777" w:rsidR="00B2161E" w:rsidRDefault="00000000">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000000">
            <w:pPr>
              <w:rPr>
                <w:rFonts w:eastAsiaTheme="minorEastAsia"/>
                <w:sz w:val="20"/>
                <w:szCs w:val="20"/>
              </w:rPr>
            </w:pPr>
            <w:r>
              <w:rPr>
                <w:rFonts w:eastAsiaTheme="minorEastAsia"/>
                <w:sz w:val="20"/>
                <w:szCs w:val="20"/>
              </w:rPr>
              <w:t>CATT</w:t>
            </w:r>
          </w:p>
        </w:tc>
        <w:tc>
          <w:tcPr>
            <w:tcW w:w="2340" w:type="dxa"/>
          </w:tcPr>
          <w:p w14:paraId="44A7B212" w14:textId="77777777" w:rsidR="00B2161E" w:rsidRDefault="00000000">
            <w:pPr>
              <w:rPr>
                <w:rFonts w:eastAsiaTheme="minorEastAsia"/>
                <w:sz w:val="20"/>
                <w:szCs w:val="20"/>
              </w:rPr>
            </w:pPr>
            <w:proofErr w:type="spellStart"/>
            <w:r>
              <w:rPr>
                <w:rFonts w:eastAsiaTheme="minorEastAsia" w:hint="eastAsia"/>
                <w:sz w:val="20"/>
                <w:szCs w:val="20"/>
              </w:rPr>
              <w:t>Yongqiang</w:t>
            </w:r>
            <w:proofErr w:type="spellEnd"/>
            <w:r>
              <w:rPr>
                <w:rFonts w:eastAsiaTheme="minorEastAsia" w:hint="eastAsia"/>
                <w:sz w:val="20"/>
                <w:szCs w:val="20"/>
              </w:rPr>
              <w:t xml:space="preserve"> Fei</w:t>
            </w:r>
          </w:p>
        </w:tc>
        <w:tc>
          <w:tcPr>
            <w:tcW w:w="4245" w:type="dxa"/>
          </w:tcPr>
          <w:p w14:paraId="7067346D" w14:textId="77777777" w:rsidR="00B2161E" w:rsidRDefault="00000000">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000000">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000000">
            <w:pPr>
              <w:rPr>
                <w:rFonts w:eastAsiaTheme="minorEastAsia"/>
                <w:sz w:val="20"/>
                <w:szCs w:val="20"/>
              </w:rPr>
            </w:pPr>
            <w:proofErr w:type="spellStart"/>
            <w:r>
              <w:rPr>
                <w:rFonts w:eastAsiaTheme="minorEastAsia"/>
                <w:sz w:val="20"/>
                <w:szCs w:val="20"/>
              </w:rPr>
              <w:t>Haewook</w:t>
            </w:r>
            <w:proofErr w:type="spellEnd"/>
            <w:r>
              <w:rPr>
                <w:rFonts w:eastAsiaTheme="minorEastAsia"/>
                <w:sz w:val="20"/>
                <w:szCs w:val="20"/>
              </w:rPr>
              <w:t xml:space="preserve"> Park</w:t>
            </w:r>
          </w:p>
        </w:tc>
        <w:tc>
          <w:tcPr>
            <w:tcW w:w="4245" w:type="dxa"/>
          </w:tcPr>
          <w:p w14:paraId="53C2DB4B" w14:textId="77777777" w:rsidR="00B2161E" w:rsidRDefault="00000000">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000000">
            <w:pPr>
              <w:rPr>
                <w:rFonts w:eastAsiaTheme="minorEastAsia"/>
                <w:sz w:val="20"/>
                <w:szCs w:val="20"/>
              </w:rPr>
            </w:pPr>
            <w:r>
              <w:rPr>
                <w:rFonts w:eastAsiaTheme="minorEastAsia"/>
                <w:sz w:val="20"/>
                <w:szCs w:val="20"/>
              </w:rPr>
              <w:t>Spreadtrum</w:t>
            </w:r>
          </w:p>
        </w:tc>
        <w:tc>
          <w:tcPr>
            <w:tcW w:w="2340" w:type="dxa"/>
          </w:tcPr>
          <w:p w14:paraId="06180271" w14:textId="77777777" w:rsidR="00B2161E" w:rsidRDefault="00000000">
            <w:pPr>
              <w:rPr>
                <w:rFonts w:eastAsiaTheme="minorEastAsia"/>
                <w:sz w:val="20"/>
                <w:szCs w:val="20"/>
              </w:rPr>
            </w:pPr>
            <w:proofErr w:type="spellStart"/>
            <w:r>
              <w:rPr>
                <w:rFonts w:eastAsiaTheme="minorEastAsia"/>
                <w:sz w:val="20"/>
                <w:szCs w:val="20"/>
              </w:rPr>
              <w:t>Hualei</w:t>
            </w:r>
            <w:proofErr w:type="spellEnd"/>
            <w:r>
              <w:rPr>
                <w:rFonts w:eastAsiaTheme="minorEastAsia"/>
                <w:sz w:val="20"/>
                <w:szCs w:val="20"/>
              </w:rPr>
              <w:t xml:space="preserve"> Wang</w:t>
            </w:r>
          </w:p>
        </w:tc>
        <w:tc>
          <w:tcPr>
            <w:tcW w:w="4245" w:type="dxa"/>
          </w:tcPr>
          <w:p w14:paraId="6222588E" w14:textId="77777777" w:rsidR="00B2161E" w:rsidRDefault="00000000">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000000">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000000">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000000">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000000">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000000">
            <w:pPr>
              <w:rPr>
                <w:rFonts w:eastAsiaTheme="minorEastAsia"/>
                <w:sz w:val="20"/>
                <w:szCs w:val="20"/>
              </w:rPr>
            </w:pPr>
            <w:proofErr w:type="spellStart"/>
            <w:r>
              <w:rPr>
                <w:rFonts w:eastAsiaTheme="minorEastAsia"/>
                <w:sz w:val="20"/>
                <w:szCs w:val="20"/>
              </w:rPr>
              <w:t>Ameha</w:t>
            </w:r>
            <w:proofErr w:type="spellEnd"/>
          </w:p>
        </w:tc>
        <w:tc>
          <w:tcPr>
            <w:tcW w:w="4245" w:type="dxa"/>
          </w:tcPr>
          <w:p w14:paraId="3BA4C84C" w14:textId="77777777" w:rsidR="00B2161E" w:rsidRDefault="00000000">
            <w:pPr>
              <w:rPr>
                <w:rFonts w:eastAsiaTheme="minorEastAsia"/>
                <w:sz w:val="20"/>
                <w:szCs w:val="20"/>
              </w:rPr>
            </w:pPr>
            <w:hyperlink r:id="rId7" w:history="1">
              <w:r>
                <w:rPr>
                  <w:rStyle w:val="Hyperlink"/>
                  <w:rFonts w:eastAsiaTheme="minorEastAsia"/>
                  <w:sz w:val="20"/>
                  <w:szCs w:val="20"/>
                </w:rPr>
                <w:t>amehat.abebe@samsung.com</w:t>
              </w:r>
            </w:hyperlink>
          </w:p>
        </w:tc>
      </w:tr>
      <w:tr w:rsidR="00B2161E" w14:paraId="3EBFF24E" w14:textId="77777777">
        <w:tc>
          <w:tcPr>
            <w:tcW w:w="2425" w:type="dxa"/>
          </w:tcPr>
          <w:p w14:paraId="3EAA4DF8" w14:textId="77777777" w:rsidR="00B2161E" w:rsidRDefault="00000000">
            <w:pPr>
              <w:rPr>
                <w:rFonts w:eastAsiaTheme="minorEastAsia"/>
                <w:sz w:val="20"/>
                <w:szCs w:val="20"/>
              </w:rPr>
            </w:pPr>
            <w:r>
              <w:rPr>
                <w:rFonts w:eastAsiaTheme="minorEastAsia"/>
                <w:sz w:val="20"/>
                <w:szCs w:val="20"/>
              </w:rPr>
              <w:t>CMCC</w:t>
            </w:r>
          </w:p>
        </w:tc>
        <w:tc>
          <w:tcPr>
            <w:tcW w:w="2340" w:type="dxa"/>
          </w:tcPr>
          <w:p w14:paraId="267DF84A" w14:textId="77777777" w:rsidR="00B2161E" w:rsidRDefault="00000000">
            <w:pPr>
              <w:rPr>
                <w:rFonts w:eastAsiaTheme="minorEastAsia"/>
                <w:sz w:val="20"/>
                <w:szCs w:val="20"/>
              </w:rPr>
            </w:pPr>
            <w:proofErr w:type="spellStart"/>
            <w:r>
              <w:rPr>
                <w:rFonts w:eastAsiaTheme="minorEastAsia"/>
                <w:sz w:val="20"/>
                <w:szCs w:val="20"/>
              </w:rPr>
              <w:t>Yuhua</w:t>
            </w:r>
            <w:proofErr w:type="spellEnd"/>
            <w:r>
              <w:rPr>
                <w:rFonts w:eastAsiaTheme="minorEastAsia"/>
                <w:sz w:val="20"/>
                <w:szCs w:val="20"/>
              </w:rPr>
              <w:t xml:space="preserve"> Cao</w:t>
            </w:r>
          </w:p>
        </w:tc>
        <w:tc>
          <w:tcPr>
            <w:tcW w:w="4245" w:type="dxa"/>
          </w:tcPr>
          <w:p w14:paraId="49AAF684" w14:textId="77777777" w:rsidR="00B2161E" w:rsidRDefault="00000000">
            <w:pPr>
              <w:rPr>
                <w:rFonts w:eastAsiaTheme="minorEastAsia"/>
                <w:sz w:val="20"/>
                <w:szCs w:val="20"/>
              </w:rPr>
            </w:pPr>
            <w:r>
              <w:rPr>
                <w:rFonts w:eastAsiaTheme="minorEastAsia"/>
                <w:sz w:val="20"/>
                <w:szCs w:val="20"/>
              </w:rPr>
              <w:t>caoyuhua@chinamobile.com</w:t>
            </w:r>
          </w:p>
        </w:tc>
      </w:tr>
      <w:tr w:rsidR="00B2161E" w:rsidRPr="001325B3" w14:paraId="6A47D744" w14:textId="77777777">
        <w:tc>
          <w:tcPr>
            <w:tcW w:w="2425" w:type="dxa"/>
          </w:tcPr>
          <w:p w14:paraId="64BF77B2" w14:textId="77777777" w:rsidR="00B2161E" w:rsidRDefault="00000000">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000000">
            <w:pPr>
              <w:rPr>
                <w:rFonts w:eastAsiaTheme="minorEastAsia"/>
                <w:sz w:val="20"/>
                <w:szCs w:val="20"/>
                <w:lang w:val="sv-SE"/>
              </w:rPr>
            </w:pPr>
            <w:proofErr w:type="spellStart"/>
            <w:r>
              <w:rPr>
                <w:rFonts w:eastAsiaTheme="minorEastAsia"/>
                <w:sz w:val="20"/>
                <w:szCs w:val="20"/>
                <w:lang w:val="sv-SE"/>
              </w:rPr>
              <w:t>Gyu</w:t>
            </w:r>
            <w:proofErr w:type="spellEnd"/>
            <w:r>
              <w:rPr>
                <w:rFonts w:eastAsiaTheme="minorEastAsia"/>
                <w:sz w:val="20"/>
                <w:szCs w:val="20"/>
                <w:lang w:val="sv-SE"/>
              </w:rPr>
              <w:t xml:space="preserve"> </w:t>
            </w:r>
            <w:proofErr w:type="spellStart"/>
            <w:r>
              <w:rPr>
                <w:rFonts w:eastAsiaTheme="minorEastAsia"/>
                <w:sz w:val="20"/>
                <w:szCs w:val="20"/>
                <w:lang w:val="sv-SE"/>
              </w:rPr>
              <w:t>Bum</w:t>
            </w:r>
            <w:proofErr w:type="spellEnd"/>
            <w:r>
              <w:rPr>
                <w:rFonts w:eastAsiaTheme="minorEastAsia"/>
                <w:sz w:val="20"/>
                <w:szCs w:val="20"/>
                <w:lang w:val="sv-SE"/>
              </w:rPr>
              <w:t xml:space="preserve"> </w:t>
            </w:r>
            <w:proofErr w:type="spellStart"/>
            <w:r>
              <w:rPr>
                <w:rFonts w:eastAsiaTheme="minorEastAsia"/>
                <w:sz w:val="20"/>
                <w:szCs w:val="20"/>
                <w:lang w:val="sv-SE"/>
              </w:rPr>
              <w:t>Kyung</w:t>
            </w:r>
            <w:proofErr w:type="spellEnd"/>
          </w:p>
          <w:p w14:paraId="166C6E12" w14:textId="77777777" w:rsidR="00B2161E" w:rsidRDefault="00000000">
            <w:pPr>
              <w:rPr>
                <w:rFonts w:eastAsiaTheme="minorEastAsia"/>
                <w:sz w:val="20"/>
                <w:szCs w:val="20"/>
                <w:lang w:val="sv-SE"/>
              </w:rPr>
            </w:pPr>
            <w:proofErr w:type="spellStart"/>
            <w:r>
              <w:rPr>
                <w:rFonts w:eastAsiaTheme="minorEastAsia"/>
                <w:sz w:val="18"/>
                <w:szCs w:val="18"/>
                <w:lang w:val="sv-SE"/>
              </w:rPr>
              <w:t>Pedram</w:t>
            </w:r>
            <w:proofErr w:type="spellEnd"/>
            <w:r>
              <w:rPr>
                <w:rFonts w:eastAsiaTheme="minorEastAsia"/>
                <w:sz w:val="18"/>
                <w:szCs w:val="18"/>
                <w:lang w:val="sv-SE"/>
              </w:rPr>
              <w:t xml:space="preserve"> </w:t>
            </w:r>
            <w:proofErr w:type="spellStart"/>
            <w:r>
              <w:rPr>
                <w:rFonts w:eastAsiaTheme="minorEastAsia"/>
                <w:sz w:val="18"/>
                <w:szCs w:val="18"/>
                <w:lang w:val="sv-SE"/>
              </w:rPr>
              <w:t>Kheirkhah</w:t>
            </w:r>
            <w:proofErr w:type="spellEnd"/>
            <w:r>
              <w:rPr>
                <w:rFonts w:eastAsiaTheme="minorEastAsia"/>
                <w:sz w:val="18"/>
                <w:szCs w:val="18"/>
                <w:lang w:val="sv-SE"/>
              </w:rPr>
              <w:t xml:space="preserve"> </w:t>
            </w:r>
            <w:proofErr w:type="spellStart"/>
            <w:r>
              <w:rPr>
                <w:rFonts w:eastAsiaTheme="minorEastAsia"/>
                <w:sz w:val="18"/>
                <w:szCs w:val="18"/>
                <w:lang w:val="sv-SE"/>
              </w:rPr>
              <w:t>Sangdeh</w:t>
            </w:r>
            <w:proofErr w:type="spellEnd"/>
          </w:p>
        </w:tc>
        <w:tc>
          <w:tcPr>
            <w:tcW w:w="4245" w:type="dxa"/>
          </w:tcPr>
          <w:p w14:paraId="58C76202" w14:textId="77777777" w:rsidR="00B2161E" w:rsidRDefault="00000000">
            <w:pPr>
              <w:rPr>
                <w:rFonts w:eastAsiaTheme="minorEastAsia"/>
                <w:sz w:val="20"/>
                <w:szCs w:val="20"/>
                <w:lang w:val="sv-SE"/>
              </w:rPr>
            </w:pPr>
            <w:hyperlink r:id="rId8" w:history="1">
              <w:r>
                <w:rPr>
                  <w:rStyle w:val="Hyperlink"/>
                  <w:rFonts w:eastAsiaTheme="minorEastAsia"/>
                  <w:sz w:val="20"/>
                  <w:szCs w:val="20"/>
                  <w:lang w:val="sv-SE"/>
                </w:rPr>
                <w:t>Gyubum.kyung@mediatek.com</w:t>
              </w:r>
            </w:hyperlink>
          </w:p>
          <w:p w14:paraId="7407CCC7" w14:textId="77777777" w:rsidR="00B2161E" w:rsidRDefault="00000000">
            <w:pPr>
              <w:rPr>
                <w:rFonts w:eastAsiaTheme="minorEastAsia"/>
                <w:sz w:val="20"/>
                <w:szCs w:val="20"/>
                <w:lang w:val="sv-SE"/>
              </w:rPr>
            </w:pPr>
            <w:hyperlink r:id="rId9" w:history="1">
              <w:r>
                <w:rPr>
                  <w:rStyle w:val="Hyperlink"/>
                  <w:rFonts w:eastAsiaTheme="minorEastAsia"/>
                  <w:sz w:val="20"/>
                  <w:szCs w:val="20"/>
                  <w:lang w:val="sv-SE"/>
                </w:rPr>
                <w:t>Pedram.kheirkhah@mediatek.com</w:t>
              </w:r>
            </w:hyperlink>
            <w:r>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000000">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000000">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000000">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000000">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000000">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710948D0" w14:textId="77777777" w:rsidR="00B2161E" w:rsidRDefault="00000000">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000000">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000000">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000000">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000000">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000000">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14:paraId="114925DE" w14:textId="77777777" w:rsidR="00B2161E" w:rsidRDefault="00000000">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000000">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000000">
            <w:pPr>
              <w:rPr>
                <w:rFonts w:eastAsia="Yu Mincho"/>
                <w:sz w:val="20"/>
                <w:szCs w:val="20"/>
                <w:lang w:eastAsia="ja-JP"/>
              </w:rPr>
            </w:pPr>
            <w:r>
              <w:rPr>
                <w:rFonts w:eastAsia="Yu Mincho"/>
                <w:sz w:val="20"/>
                <w:szCs w:val="20"/>
                <w:lang w:eastAsia="ja-JP"/>
              </w:rPr>
              <w:t xml:space="preserve">Victor </w:t>
            </w:r>
            <w:proofErr w:type="spellStart"/>
            <w:r>
              <w:rPr>
                <w:rFonts w:eastAsia="Yu Mincho"/>
                <w:sz w:val="20"/>
                <w:szCs w:val="20"/>
                <w:lang w:eastAsia="ja-JP"/>
              </w:rPr>
              <w:t>Sergeev</w:t>
            </w:r>
            <w:proofErr w:type="spellEnd"/>
          </w:p>
        </w:tc>
        <w:tc>
          <w:tcPr>
            <w:tcW w:w="4245" w:type="dxa"/>
          </w:tcPr>
          <w:p w14:paraId="16566A80" w14:textId="77777777" w:rsidR="00B2161E" w:rsidRDefault="00000000">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000000">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000000">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2760D159" w14:textId="77777777" w:rsidR="00B2161E" w:rsidRDefault="00000000">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14:paraId="484C026C" w14:textId="77777777" w:rsidR="00B2161E" w:rsidRDefault="00000000">
            <w:pPr>
              <w:rPr>
                <w:rFonts w:eastAsia="Yu Mincho"/>
                <w:sz w:val="20"/>
                <w:szCs w:val="20"/>
                <w:lang w:eastAsia="ja-JP"/>
              </w:rPr>
            </w:pPr>
            <w:hyperlink r:id="rId10" w:history="1">
              <w:r>
                <w:rPr>
                  <w:rStyle w:val="Hyperlink"/>
                  <w:rFonts w:eastAsia="Yu Mincho"/>
                  <w:sz w:val="20"/>
                  <w:szCs w:val="20"/>
                  <w:lang w:eastAsia="ja-JP"/>
                </w:rPr>
                <w:t>Isfar.tariq@att.com</w:t>
              </w:r>
            </w:hyperlink>
          </w:p>
          <w:p w14:paraId="2705C0D4" w14:textId="77777777" w:rsidR="00B2161E" w:rsidRDefault="00000000">
            <w:pPr>
              <w:rPr>
                <w:rFonts w:eastAsia="Yu Mincho"/>
                <w:sz w:val="20"/>
                <w:szCs w:val="20"/>
                <w:lang w:eastAsia="ja-JP"/>
              </w:rPr>
            </w:pPr>
            <w:hyperlink r:id="rId11" w:history="1">
              <w:r>
                <w:rPr>
                  <w:rStyle w:val="Hyperlink"/>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000000">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000000">
            <w:pPr>
              <w:rPr>
                <w:rFonts w:eastAsiaTheme="minorEastAsia"/>
                <w:sz w:val="20"/>
                <w:szCs w:val="20"/>
              </w:rPr>
            </w:pPr>
            <w:proofErr w:type="spellStart"/>
            <w:r>
              <w:rPr>
                <w:rFonts w:eastAsiaTheme="minorEastAsia"/>
                <w:sz w:val="20"/>
                <w:szCs w:val="20"/>
              </w:rPr>
              <w:t>Wenqiang</w:t>
            </w:r>
            <w:proofErr w:type="spellEnd"/>
            <w:r>
              <w:rPr>
                <w:rFonts w:eastAsiaTheme="minorEastAsia"/>
                <w:sz w:val="20"/>
                <w:szCs w:val="20"/>
              </w:rPr>
              <w:t xml:space="preserve"> Tian</w:t>
            </w:r>
          </w:p>
        </w:tc>
        <w:tc>
          <w:tcPr>
            <w:tcW w:w="4245" w:type="dxa"/>
          </w:tcPr>
          <w:p w14:paraId="3A8BF924" w14:textId="77777777" w:rsidR="00B2161E" w:rsidRDefault="00000000">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000000">
            <w:pPr>
              <w:rPr>
                <w:rFonts w:eastAsia="Yu Mincho"/>
                <w:sz w:val="20"/>
                <w:szCs w:val="20"/>
              </w:rPr>
            </w:pPr>
            <w:r>
              <w:rPr>
                <w:rFonts w:eastAsia="Yu Mincho"/>
                <w:sz w:val="20"/>
                <w:szCs w:val="20"/>
              </w:rPr>
              <w:t>Google</w:t>
            </w:r>
          </w:p>
        </w:tc>
        <w:tc>
          <w:tcPr>
            <w:tcW w:w="2340" w:type="dxa"/>
          </w:tcPr>
          <w:p w14:paraId="1D45C746" w14:textId="77777777" w:rsidR="00B2161E" w:rsidRDefault="00000000">
            <w:pPr>
              <w:rPr>
                <w:rFonts w:eastAsiaTheme="minorEastAsia"/>
                <w:sz w:val="20"/>
                <w:szCs w:val="20"/>
              </w:rPr>
            </w:pPr>
            <w:proofErr w:type="spellStart"/>
            <w:r>
              <w:rPr>
                <w:rFonts w:eastAsiaTheme="minorEastAsia"/>
                <w:sz w:val="20"/>
                <w:szCs w:val="20"/>
              </w:rPr>
              <w:t>Yushu</w:t>
            </w:r>
            <w:proofErr w:type="spellEnd"/>
            <w:r>
              <w:rPr>
                <w:rFonts w:eastAsiaTheme="minorEastAsia"/>
                <w:sz w:val="20"/>
                <w:szCs w:val="20"/>
              </w:rPr>
              <w:t xml:space="preserve"> Zhang</w:t>
            </w:r>
          </w:p>
        </w:tc>
        <w:tc>
          <w:tcPr>
            <w:tcW w:w="4245" w:type="dxa"/>
          </w:tcPr>
          <w:p w14:paraId="18FA8D71" w14:textId="77777777" w:rsidR="00B2161E" w:rsidRDefault="00000000">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000000">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07D83695" w14:textId="77777777" w:rsidR="00B2161E" w:rsidRDefault="00000000">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000000">
            <w:pPr>
              <w:rPr>
                <w:rFonts w:eastAsiaTheme="minorEastAsia"/>
                <w:sz w:val="20"/>
                <w:szCs w:val="20"/>
              </w:rPr>
            </w:pPr>
            <w:proofErr w:type="spellStart"/>
            <w:r>
              <w:rPr>
                <w:rFonts w:eastAsiaTheme="minorEastAsia"/>
                <w:sz w:val="20"/>
                <w:szCs w:val="20"/>
              </w:rPr>
              <w:t>Keyvan</w:t>
            </w:r>
            <w:proofErr w:type="spellEnd"/>
            <w:r>
              <w:rPr>
                <w:rFonts w:eastAsiaTheme="minorEastAsia"/>
                <w:sz w:val="20"/>
                <w:szCs w:val="20"/>
              </w:rPr>
              <w:t xml:space="preserve"> Zarifi</w:t>
            </w:r>
          </w:p>
        </w:tc>
        <w:tc>
          <w:tcPr>
            <w:tcW w:w="4245" w:type="dxa"/>
          </w:tcPr>
          <w:p w14:paraId="3D6832E5" w14:textId="77777777" w:rsidR="00B2161E" w:rsidRDefault="00000000">
            <w:pPr>
              <w:rPr>
                <w:rFonts w:eastAsiaTheme="minorEastAsia"/>
                <w:sz w:val="20"/>
                <w:szCs w:val="20"/>
              </w:rPr>
            </w:pPr>
            <w:hyperlink r:id="rId12" w:history="1">
              <w:r>
                <w:rPr>
                  <w:rStyle w:val="Hyperlink"/>
                  <w:rFonts w:eastAsiaTheme="minorEastAsia"/>
                </w:rPr>
                <w:t>l</w:t>
              </w:r>
              <w:r>
                <w:rPr>
                  <w:rStyle w:val="Hyperlink"/>
                  <w:rFonts w:eastAsiaTheme="minorEastAsia"/>
                  <w:sz w:val="20"/>
                  <w:szCs w:val="20"/>
                </w:rPr>
                <w:t>iyuan3@huawei.com</w:t>
              </w:r>
            </w:hyperlink>
          </w:p>
          <w:p w14:paraId="6175460B" w14:textId="77777777" w:rsidR="00B2161E" w:rsidRDefault="00000000">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000000">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000000">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734291E2" w14:textId="77777777" w:rsidR="00B2161E" w:rsidRDefault="00000000">
            <w:r>
              <w:rPr>
                <w:rFonts w:eastAsiaTheme="minorEastAsia"/>
                <w:sz w:val="20"/>
                <w:szCs w:val="20"/>
              </w:rPr>
              <w:t>wangxin@fujitsu.com</w:t>
            </w:r>
          </w:p>
          <w:p w14:paraId="5BE3713A" w14:textId="77777777" w:rsidR="00B2161E" w:rsidRDefault="00000000">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000000">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000000">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138CF72C" w14:textId="77777777" w:rsidR="00B2161E" w:rsidRDefault="00000000">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000000">
            <w:pPr>
              <w:rPr>
                <w:rFonts w:eastAsiaTheme="minorEastAsia"/>
                <w:sz w:val="20"/>
                <w:szCs w:val="20"/>
              </w:rPr>
            </w:pPr>
            <w:proofErr w:type="spellStart"/>
            <w:r>
              <w:rPr>
                <w:rFonts w:eastAsiaTheme="minorEastAsia"/>
                <w:sz w:val="20"/>
                <w:szCs w:val="20"/>
              </w:rPr>
              <w:t>Futurewei</w:t>
            </w:r>
            <w:proofErr w:type="spellEnd"/>
          </w:p>
        </w:tc>
        <w:tc>
          <w:tcPr>
            <w:tcW w:w="2340" w:type="dxa"/>
          </w:tcPr>
          <w:p w14:paraId="325D5BB8" w14:textId="77777777" w:rsidR="00B2161E" w:rsidRDefault="00000000">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42947BC2" w14:textId="77777777" w:rsidR="00B2161E" w:rsidRDefault="00000000">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000000">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000000">
            <w:pPr>
              <w:rPr>
                <w:rFonts w:eastAsiaTheme="minorEastAsia"/>
                <w:sz w:val="20"/>
                <w:szCs w:val="20"/>
              </w:rPr>
            </w:pPr>
            <w:proofErr w:type="spellStart"/>
            <w:r>
              <w:rPr>
                <w:rFonts w:eastAsiaTheme="minorEastAsia"/>
                <w:sz w:val="20"/>
                <w:szCs w:val="20"/>
              </w:rPr>
              <w:t>Xingqin</w:t>
            </w:r>
            <w:proofErr w:type="spellEnd"/>
            <w:r>
              <w:rPr>
                <w:rFonts w:eastAsiaTheme="minorEastAsia"/>
                <w:sz w:val="20"/>
                <w:szCs w:val="20"/>
              </w:rPr>
              <w:t xml:space="preserve"> Lin</w:t>
            </w:r>
          </w:p>
        </w:tc>
        <w:tc>
          <w:tcPr>
            <w:tcW w:w="4245" w:type="dxa"/>
          </w:tcPr>
          <w:p w14:paraId="755188EF" w14:textId="77777777" w:rsidR="00B2161E" w:rsidRDefault="00000000">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4BDBE08E" w14:textId="77777777" w:rsidR="00B2161E" w:rsidRDefault="00000000">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000000">
            <w:pPr>
              <w:rPr>
                <w:sz w:val="20"/>
                <w:szCs w:val="20"/>
              </w:rPr>
            </w:pPr>
            <w:hyperlink r:id="rId13" w:history="1">
              <w:r>
                <w:rPr>
                  <w:rStyle w:val="Hyperlink"/>
                  <w:sz w:val="20"/>
                  <w:szCs w:val="20"/>
                </w:rPr>
                <w:t>Moonil.lee@interdigital.com</w:t>
              </w:r>
            </w:hyperlink>
            <w:r>
              <w:rPr>
                <w:sz w:val="20"/>
                <w:szCs w:val="20"/>
              </w:rPr>
              <w:t xml:space="preserve"> </w:t>
            </w:r>
          </w:p>
        </w:tc>
      </w:tr>
      <w:tr w:rsidR="00B2161E" w14:paraId="76EB2A84" w14:textId="77777777">
        <w:trPr>
          <w:trHeight w:val="470"/>
        </w:trPr>
        <w:tc>
          <w:tcPr>
            <w:tcW w:w="2425" w:type="dxa"/>
          </w:tcPr>
          <w:p w14:paraId="571FCB49" w14:textId="77777777" w:rsidR="00B2161E" w:rsidRDefault="00000000">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000000">
            <w:pPr>
              <w:rPr>
                <w:rFonts w:eastAsiaTheme="minorEastAsia"/>
                <w:sz w:val="20"/>
                <w:szCs w:val="20"/>
              </w:rPr>
            </w:pPr>
            <w:proofErr w:type="spellStart"/>
            <w:r>
              <w:rPr>
                <w:rFonts w:eastAsiaTheme="minorEastAsia" w:hint="eastAsia"/>
                <w:sz w:val="20"/>
                <w:szCs w:val="20"/>
              </w:rPr>
              <w:t>Lun</w:t>
            </w:r>
            <w:proofErr w:type="spellEnd"/>
            <w:r>
              <w:rPr>
                <w:rFonts w:eastAsiaTheme="minorEastAsia" w:hint="eastAsia"/>
                <w:sz w:val="20"/>
                <w:szCs w:val="20"/>
              </w:rPr>
              <w:t xml:space="preserve"> Li</w:t>
            </w:r>
          </w:p>
        </w:tc>
        <w:tc>
          <w:tcPr>
            <w:tcW w:w="4245" w:type="dxa"/>
          </w:tcPr>
          <w:p w14:paraId="51C11262" w14:textId="77777777" w:rsidR="00B2161E" w:rsidRDefault="00000000">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r w:rsidR="00B2161E" w14:paraId="5FC19662" w14:textId="77777777">
        <w:trPr>
          <w:trHeight w:val="470"/>
        </w:trPr>
        <w:tc>
          <w:tcPr>
            <w:tcW w:w="2425" w:type="dxa"/>
          </w:tcPr>
          <w:p w14:paraId="36CAFFE4" w14:textId="77777777" w:rsidR="00B2161E" w:rsidRDefault="00000000">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000000">
            <w:pPr>
              <w:rPr>
                <w:rFonts w:eastAsia="Yu Mincho"/>
                <w:sz w:val="20"/>
                <w:szCs w:val="20"/>
                <w:lang w:eastAsia="ja-JP"/>
              </w:rPr>
            </w:pPr>
            <w:proofErr w:type="spellStart"/>
            <w:r>
              <w:rPr>
                <w:rFonts w:eastAsia="Yu Mincho" w:hint="eastAsia"/>
                <w:sz w:val="20"/>
                <w:szCs w:val="20"/>
                <w:lang w:eastAsia="ja-JP"/>
              </w:rPr>
              <w:t>J</w:t>
            </w:r>
            <w:r>
              <w:rPr>
                <w:rFonts w:eastAsia="Yu Mincho"/>
                <w:sz w:val="20"/>
                <w:szCs w:val="20"/>
                <w:lang w:eastAsia="ja-JP"/>
              </w:rPr>
              <w:t>ianming</w:t>
            </w:r>
            <w:proofErr w:type="spellEnd"/>
            <w:r>
              <w:rPr>
                <w:rFonts w:eastAsia="Yu Mincho"/>
                <w:sz w:val="20"/>
                <w:szCs w:val="20"/>
                <w:lang w:eastAsia="ja-JP"/>
              </w:rPr>
              <w:t xml:space="preserve"> Wu</w:t>
            </w:r>
          </w:p>
        </w:tc>
        <w:tc>
          <w:tcPr>
            <w:tcW w:w="4245" w:type="dxa"/>
          </w:tcPr>
          <w:p w14:paraId="19EE2301" w14:textId="77777777" w:rsidR="00B2161E" w:rsidRDefault="00000000">
            <w:pPr>
              <w:rPr>
                <w:rFonts w:eastAsia="Yu Mincho"/>
                <w:sz w:val="20"/>
                <w:szCs w:val="20"/>
                <w:lang w:eastAsia="ja-JP"/>
              </w:rPr>
            </w:pPr>
            <w:r>
              <w:rPr>
                <w:rFonts w:eastAsia="Yu Mincho"/>
                <w:sz w:val="20"/>
                <w:szCs w:val="20"/>
                <w:lang w:eastAsia="ja-JP"/>
              </w:rPr>
              <w:t>jianming.wu@vivo.com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000000">
      <w:pPr>
        <w:pStyle w:val="Heading1"/>
      </w:pPr>
      <w:r>
        <w:t xml:space="preserve">Potential specification impact for CSI compression with two-sided model  </w:t>
      </w:r>
    </w:p>
    <w:p w14:paraId="47805088" w14:textId="77777777" w:rsidR="00B2161E" w:rsidRDefault="00000000">
      <w:pPr>
        <w:pStyle w:val="Heading2"/>
      </w:pPr>
      <w:r>
        <w:t xml:space="preserve"> Training collaboration </w:t>
      </w:r>
    </w:p>
    <w:p w14:paraId="209E4720" w14:textId="77777777" w:rsidR="00B2161E" w:rsidRDefault="00000000">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000000">
            <w:pPr>
              <w:rPr>
                <w:b/>
                <w:bCs/>
                <w:sz w:val="20"/>
                <w:szCs w:val="20"/>
                <w:lang w:eastAsia="en-US"/>
              </w:rPr>
            </w:pPr>
            <w:r>
              <w:rPr>
                <w:b/>
                <w:bCs/>
                <w:sz w:val="20"/>
                <w:szCs w:val="20"/>
                <w:lang w:eastAsia="en-US"/>
              </w:rPr>
              <w:t>Company</w:t>
            </w:r>
          </w:p>
        </w:tc>
        <w:tc>
          <w:tcPr>
            <w:tcW w:w="7395" w:type="dxa"/>
          </w:tcPr>
          <w:p w14:paraId="7D8B6459" w14:textId="77777777" w:rsidR="00B2161E" w:rsidRDefault="00000000">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000000">
            <w:pPr>
              <w:spacing w:before="120"/>
              <w:rPr>
                <w:iCs/>
                <w:sz w:val="20"/>
                <w:szCs w:val="20"/>
              </w:rPr>
            </w:pPr>
            <w:r>
              <w:rPr>
                <w:iCs/>
                <w:sz w:val="20"/>
                <w:szCs w:val="20"/>
              </w:rPr>
              <w:t>Huawei</w:t>
            </w:r>
          </w:p>
        </w:tc>
        <w:tc>
          <w:tcPr>
            <w:tcW w:w="7395" w:type="dxa"/>
          </w:tcPr>
          <w:p w14:paraId="41933620" w14:textId="77777777" w:rsidR="00B2161E" w:rsidRDefault="00000000">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w:t>
            </w:r>
            <w:proofErr w:type="gramStart"/>
            <w:r>
              <w:rPr>
                <w:rFonts w:ascii="Times New Roman" w:eastAsia="Times New Roman" w:hAnsi="Times New Roman"/>
                <w:iCs/>
                <w:szCs w:val="20"/>
                <w:lang w:val="en-US"/>
              </w:rPr>
              <w:t>in particular gNB</w:t>
            </w:r>
            <w:proofErr w:type="gramEnd"/>
            <w:r>
              <w:rPr>
                <w:rFonts w:ascii="Times New Roman" w:eastAsia="Times New Roman" w:hAnsi="Times New Roman"/>
                <w:iCs/>
                <w:szCs w:val="20"/>
                <w:lang w:val="en-US"/>
              </w:rPr>
              <w:t>, may have to maintain/store multiple CSI generation parts trained for different UE vendors/UE versions.</w:t>
            </w:r>
          </w:p>
          <w:p w14:paraId="03011122" w14:textId="77777777" w:rsidR="00B2161E"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000000">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000000">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000000">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000000">
            <w:pPr>
              <w:spacing w:before="120"/>
              <w:rPr>
                <w:iCs/>
                <w:sz w:val="20"/>
                <w:szCs w:val="20"/>
              </w:rPr>
            </w:pPr>
            <w:r>
              <w:rPr>
                <w:iCs/>
                <w:sz w:val="20"/>
                <w:szCs w:val="20"/>
              </w:rPr>
              <w:t xml:space="preserve">Observation 7: For training Type 3 of CSI compression, </w:t>
            </w:r>
          </w:p>
          <w:p w14:paraId="0FAE9CF8"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000000">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000000">
            <w:pPr>
              <w:spacing w:before="120"/>
              <w:rPr>
                <w:iCs/>
                <w:sz w:val="20"/>
                <w:szCs w:val="20"/>
              </w:rPr>
            </w:pPr>
            <w:r>
              <w:rPr>
                <w:iCs/>
                <w:sz w:val="20"/>
                <w:szCs w:val="20"/>
              </w:rPr>
              <w:lastRenderedPageBreak/>
              <w:t>ZTE</w:t>
            </w:r>
          </w:p>
        </w:tc>
        <w:tc>
          <w:tcPr>
            <w:tcW w:w="7395" w:type="dxa"/>
          </w:tcPr>
          <w:p w14:paraId="68BEFCB8" w14:textId="77777777" w:rsidR="00B2161E" w:rsidRDefault="00000000">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000000">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000000">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000000">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B2161E" w14:paraId="68BE9F14" w14:textId="77777777">
        <w:tc>
          <w:tcPr>
            <w:tcW w:w="1615" w:type="dxa"/>
          </w:tcPr>
          <w:p w14:paraId="72B47070" w14:textId="77777777" w:rsidR="00B2161E" w:rsidRDefault="00000000">
            <w:pPr>
              <w:spacing w:before="120"/>
              <w:rPr>
                <w:iCs/>
                <w:sz w:val="20"/>
                <w:szCs w:val="20"/>
              </w:rPr>
            </w:pPr>
            <w:r>
              <w:rPr>
                <w:iCs/>
                <w:sz w:val="20"/>
                <w:szCs w:val="20"/>
              </w:rPr>
              <w:t>OPPO</w:t>
            </w:r>
          </w:p>
        </w:tc>
        <w:tc>
          <w:tcPr>
            <w:tcW w:w="7395" w:type="dxa"/>
          </w:tcPr>
          <w:p w14:paraId="0F4A6C15" w14:textId="77777777" w:rsidR="00B2161E" w:rsidRDefault="00000000">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000000">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data characteristics and CSI input types</w:t>
            </w:r>
          </w:p>
          <w:p w14:paraId="4FA11096" w14:textId="77777777" w:rsidR="00B2161E" w:rsidRDefault="00000000">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and data characteristics</w:t>
            </w:r>
          </w:p>
          <w:p w14:paraId="71062561" w14:textId="77777777" w:rsidR="00B2161E" w:rsidRDefault="00000000">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000000">
            <w:pPr>
              <w:spacing w:before="120"/>
              <w:rPr>
                <w:iCs/>
                <w:sz w:val="20"/>
                <w:szCs w:val="20"/>
              </w:rPr>
            </w:pPr>
            <w:r>
              <w:rPr>
                <w:iCs/>
                <w:sz w:val="20"/>
                <w:szCs w:val="20"/>
              </w:rPr>
              <w:t>vivo</w:t>
            </w:r>
          </w:p>
        </w:tc>
        <w:tc>
          <w:tcPr>
            <w:tcW w:w="7395" w:type="dxa"/>
          </w:tcPr>
          <w:p w14:paraId="68E1F242"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000000">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000000">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000000">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000000">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000000">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000000">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000000">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000000">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59E6BA92"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000000">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000000">
            <w:pPr>
              <w:pStyle w:val="proposal0"/>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14:paraId="7B567E5D" w14:textId="77777777" w:rsidR="00B2161E" w:rsidRDefault="00000000">
            <w:pPr>
              <w:pStyle w:val="proposal0"/>
              <w:numPr>
                <w:ilvl w:val="0"/>
                <w:numId w:val="14"/>
              </w:numPr>
              <w:overflowPunct/>
              <w:ind w:left="1775" w:hanging="357"/>
              <w:rPr>
                <w:b w:val="0"/>
              </w:rPr>
            </w:pPr>
            <w:r>
              <w:rPr>
                <w:b w:val="0"/>
              </w:rPr>
              <w:lastRenderedPageBreak/>
              <w:t>Cons: Need to share information on dataset. May have risk in disclosing data from one user to another one.</w:t>
            </w:r>
          </w:p>
          <w:p w14:paraId="403AA6DA" w14:textId="77777777" w:rsidR="00B2161E" w:rsidRDefault="00000000">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 xml:space="preserve">ons: Performance will degrade if shared dataset is </w:t>
            </w:r>
            <w:proofErr w:type="gramStart"/>
            <w:r>
              <w:rPr>
                <w:rFonts w:ascii="Times New Roman" w:hAnsi="Times New Roman"/>
                <w:szCs w:val="20"/>
              </w:rPr>
              <w:t>insufficient</w:t>
            </w:r>
            <w:proofErr w:type="gramEnd"/>
            <w:r>
              <w:rPr>
                <w:rFonts w:ascii="Times New Roman" w:hAnsi="Times New Roman"/>
                <w:szCs w:val="20"/>
              </w:rPr>
              <w:t xml:space="preserve"> or model structures are not aligned.</w:t>
            </w:r>
          </w:p>
          <w:p w14:paraId="251FD6C8" w14:textId="77777777" w:rsidR="00B2161E" w:rsidRDefault="00000000">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517F8B79"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000000">
            <w:pPr>
              <w:spacing w:before="120"/>
              <w:rPr>
                <w:iCs/>
                <w:sz w:val="20"/>
                <w:szCs w:val="20"/>
              </w:rPr>
            </w:pPr>
            <w:r>
              <w:rPr>
                <w:iCs/>
                <w:sz w:val="20"/>
                <w:szCs w:val="20"/>
              </w:rPr>
              <w:lastRenderedPageBreak/>
              <w:t>Spreadtrum</w:t>
            </w:r>
          </w:p>
        </w:tc>
        <w:tc>
          <w:tcPr>
            <w:tcW w:w="7395" w:type="dxa"/>
          </w:tcPr>
          <w:p w14:paraId="77E401BB" w14:textId="77777777" w:rsidR="00B2161E" w:rsidRDefault="00000000">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000000">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000000">
            <w:pPr>
              <w:spacing w:before="120"/>
              <w:rPr>
                <w:iCs/>
                <w:sz w:val="20"/>
                <w:szCs w:val="20"/>
              </w:rPr>
            </w:pPr>
            <w:r>
              <w:rPr>
                <w:iCs/>
                <w:sz w:val="20"/>
                <w:szCs w:val="20"/>
              </w:rPr>
              <w:t>Nokia</w:t>
            </w:r>
          </w:p>
        </w:tc>
        <w:tc>
          <w:tcPr>
            <w:tcW w:w="7395" w:type="dxa"/>
          </w:tcPr>
          <w:p w14:paraId="14A78AAD" w14:textId="77777777" w:rsidR="00B2161E" w:rsidRDefault="00000000">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000000">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000000">
            <w:pPr>
              <w:spacing w:before="120"/>
              <w:rPr>
                <w:iCs/>
                <w:sz w:val="20"/>
                <w:szCs w:val="20"/>
              </w:rPr>
            </w:pPr>
            <w:r>
              <w:rPr>
                <w:iCs/>
                <w:sz w:val="20"/>
                <w:szCs w:val="20"/>
              </w:rPr>
              <w:t>CATT</w:t>
            </w:r>
          </w:p>
        </w:tc>
        <w:tc>
          <w:tcPr>
            <w:tcW w:w="7395" w:type="dxa"/>
          </w:tcPr>
          <w:p w14:paraId="78FFF458" w14:textId="77777777" w:rsidR="00B2161E" w:rsidRDefault="00000000">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w:t>
            </w:r>
            <w:proofErr w:type="gramStart"/>
            <w:r>
              <w:rPr>
                <w:rFonts w:ascii="Times New Roman" w:eastAsia="Times New Roman" w:hAnsi="Times New Roman" w:hint="eastAsia"/>
                <w:iCs/>
                <w:szCs w:val="20"/>
                <w:lang w:val="en-US"/>
              </w:rPr>
              <w:t>achieved;</w:t>
            </w:r>
            <w:proofErr w:type="gramEnd"/>
          </w:p>
          <w:p w14:paraId="008EFAB2" w14:textId="77777777" w:rsidR="00B2161E"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0E1B346F" w14:textId="77777777" w:rsidR="00B2161E"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000000">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000000">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000000">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lastRenderedPageBreak/>
              <w:t>gNB/device specific optimization is supported.</w:t>
            </w:r>
          </w:p>
          <w:p w14:paraId="3686D4DA"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000000">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000000">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000000">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000000">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000000">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000000">
            <w:pPr>
              <w:pStyle w:val="TOC1"/>
              <w:rPr>
                <w:rFonts w:eastAsiaTheme="minorEastAsia"/>
                <w:b/>
                <w:sz w:val="20"/>
              </w:rPr>
            </w:pPr>
            <w:r>
              <w:rPr>
                <w:sz w:val="20"/>
              </w:rPr>
              <w:t xml:space="preserve">Observation 1: Type 1 training collaboration seem not feasible in near </w:t>
            </w:r>
            <w:proofErr w:type="gramStart"/>
            <w:r>
              <w:rPr>
                <w:sz w:val="20"/>
              </w:rPr>
              <w:t>term</w:t>
            </w:r>
            <w:proofErr w:type="gramEnd"/>
          </w:p>
          <w:p w14:paraId="053A70DD" w14:textId="77777777" w:rsidR="00B2161E" w:rsidRDefault="00000000">
            <w:pPr>
              <w:pStyle w:val="TOC1"/>
              <w:rPr>
                <w:rFonts w:eastAsiaTheme="minorEastAsia"/>
                <w:b/>
                <w:sz w:val="20"/>
              </w:rPr>
            </w:pPr>
            <w:r>
              <w:rPr>
                <w:sz w:val="20"/>
              </w:rPr>
              <w:t>Observation 2</w:t>
            </w:r>
            <w:r>
              <w:rPr>
                <w:rFonts w:eastAsiaTheme="minorEastAsia"/>
                <w:sz w:val="20"/>
              </w:rPr>
              <w:t xml:space="preserve">: </w:t>
            </w:r>
            <w:r>
              <w:rPr>
                <w:sz w:val="20"/>
              </w:rPr>
              <w:t xml:space="preserve">Type 2 training collaboration seem not feasible in </w:t>
            </w:r>
            <w:proofErr w:type="gramStart"/>
            <w:r>
              <w:rPr>
                <w:sz w:val="20"/>
              </w:rPr>
              <w:t>practice</w:t>
            </w:r>
            <w:proofErr w:type="gramEnd"/>
          </w:p>
          <w:p w14:paraId="2E087267" w14:textId="77777777" w:rsidR="00B2161E" w:rsidRDefault="00000000">
            <w:pPr>
              <w:pStyle w:val="TOC1"/>
              <w:rPr>
                <w:rFonts w:eastAsiaTheme="minorEastAsia"/>
                <w:b/>
                <w:sz w:val="20"/>
              </w:rPr>
            </w:pPr>
            <w:r>
              <w:rPr>
                <w:sz w:val="20"/>
              </w:rPr>
              <w:t>Observation 3</w:t>
            </w:r>
            <w:r>
              <w:rPr>
                <w:rFonts w:eastAsiaTheme="minorEastAsia"/>
                <w:sz w:val="20"/>
              </w:rPr>
              <w:t xml:space="preserve">: </w:t>
            </w:r>
            <w:r>
              <w:rPr>
                <w:sz w:val="20"/>
              </w:rPr>
              <w:t xml:space="preserve">Type 3 training collaboration where NW trains first may be a feasible approach to </w:t>
            </w:r>
            <w:proofErr w:type="gramStart"/>
            <w:r>
              <w:rPr>
                <w:sz w:val="20"/>
              </w:rPr>
              <w:t>training</w:t>
            </w:r>
            <w:proofErr w:type="gramEnd"/>
          </w:p>
          <w:p w14:paraId="1519A207" w14:textId="77777777" w:rsidR="00B2161E" w:rsidRDefault="00000000">
            <w:pPr>
              <w:pStyle w:val="TOC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decoder and provide gradient transfer to UE side using API (for UE side training) may be a feasible approach to </w:t>
            </w:r>
            <w:proofErr w:type="gramStart"/>
            <w:r>
              <w:rPr>
                <w:sz w:val="20"/>
              </w:rPr>
              <w:t>training</w:t>
            </w:r>
            <w:proofErr w:type="gramEnd"/>
          </w:p>
          <w:p w14:paraId="13699A65" w14:textId="77777777" w:rsidR="00B2161E" w:rsidRDefault="00000000">
            <w:pPr>
              <w:spacing w:after="120"/>
              <w:jc w:val="both"/>
              <w:rPr>
                <w:rFonts w:eastAsiaTheme="minorEastAsia"/>
                <w:iCs/>
                <w:color w:val="000000" w:themeColor="text1"/>
                <w:sz w:val="20"/>
                <w:szCs w:val="20"/>
                <w:lang w:val="en-GB"/>
              </w:rPr>
            </w:pPr>
            <w:hyperlink w:anchor="_Toc131752939" w:history="1">
              <w:r>
                <w:rPr>
                  <w:rStyle w:val="Hyperlink"/>
                  <w:rFonts w:eastAsiaTheme="minorEastAsia"/>
                  <w:iCs/>
                  <w:color w:val="000000" w:themeColor="text1"/>
                  <w:sz w:val="20"/>
                  <w:szCs w:val="20"/>
                  <w:u w:val="none"/>
                  <w:lang w:val="en-GB"/>
                </w:rPr>
                <w:t>Proposal 2</w:t>
              </w:r>
              <w:r>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000000">
            <w:pPr>
              <w:spacing w:after="120"/>
              <w:jc w:val="both"/>
              <w:rPr>
                <w:rFonts w:eastAsiaTheme="minorEastAsia"/>
                <w:iCs/>
                <w:color w:val="000000" w:themeColor="text1"/>
                <w:sz w:val="20"/>
                <w:szCs w:val="20"/>
                <w:lang w:val="en-GB"/>
              </w:rPr>
            </w:pPr>
            <w:hyperlink w:anchor="_Toc131752940" w:history="1">
              <w:r>
                <w:rPr>
                  <w:rStyle w:val="Hyperlink"/>
                  <w:rFonts w:eastAsiaTheme="minorEastAsia"/>
                  <w:iCs/>
                  <w:color w:val="000000" w:themeColor="text1"/>
                  <w:sz w:val="20"/>
                  <w:szCs w:val="20"/>
                  <w:u w:val="none"/>
                  <w:lang w:val="en-GB"/>
                </w:rPr>
                <w:t>Proposal 3</w:t>
              </w:r>
              <w:r>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000000">
            <w:pPr>
              <w:spacing w:after="120"/>
              <w:jc w:val="both"/>
              <w:rPr>
                <w:rFonts w:eastAsiaTheme="minorEastAsia"/>
                <w:iCs/>
                <w:color w:val="000000" w:themeColor="text1"/>
                <w:sz w:val="20"/>
                <w:szCs w:val="20"/>
                <w:lang w:val="en-GB"/>
              </w:rPr>
            </w:pPr>
            <w:hyperlink w:anchor="_Toc131752941" w:history="1">
              <w:r>
                <w:rPr>
                  <w:rStyle w:val="Hyperlink"/>
                  <w:rFonts w:eastAsiaTheme="minorEastAsia"/>
                  <w:iCs/>
                  <w:color w:val="000000" w:themeColor="text1"/>
                  <w:sz w:val="20"/>
                  <w:szCs w:val="20"/>
                  <w:u w:val="none"/>
                  <w:lang w:val="en-GB"/>
                </w:rPr>
                <w:t>Proposal 4</w:t>
              </w:r>
              <w:r>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000000">
            <w:pPr>
              <w:spacing w:after="120"/>
              <w:jc w:val="both"/>
              <w:rPr>
                <w:rFonts w:eastAsia="SimSun"/>
                <w:sz w:val="22"/>
                <w:szCs w:val="20"/>
                <w:lang w:val="en-GB" w:eastAsia="en-US"/>
              </w:rPr>
            </w:pPr>
            <w:hyperlink w:anchor="_Toc131752942" w:history="1">
              <w:r>
                <w:rPr>
                  <w:rStyle w:val="Hyperlink"/>
                  <w:rFonts w:eastAsiaTheme="minorEastAsia"/>
                  <w:iCs/>
                  <w:color w:val="000000" w:themeColor="text1"/>
                  <w:sz w:val="20"/>
                  <w:szCs w:val="20"/>
                  <w:u w:val="none"/>
                  <w:lang w:val="en-GB"/>
                </w:rPr>
                <w:t>Proposal 5</w:t>
              </w:r>
              <w:r>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Caption"/>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000000">
            <w:pPr>
              <w:spacing w:before="120"/>
              <w:rPr>
                <w:iCs/>
                <w:sz w:val="20"/>
                <w:szCs w:val="20"/>
              </w:rPr>
            </w:pPr>
            <w:r>
              <w:rPr>
                <w:iCs/>
                <w:sz w:val="20"/>
                <w:szCs w:val="20"/>
              </w:rPr>
              <w:t>Xiaomi</w:t>
            </w:r>
          </w:p>
        </w:tc>
        <w:tc>
          <w:tcPr>
            <w:tcW w:w="7395" w:type="dxa"/>
          </w:tcPr>
          <w:p w14:paraId="4EEFBB6E" w14:textId="77777777" w:rsidR="00B2161E" w:rsidRDefault="00000000">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000000">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TOC1"/>
              <w:rPr>
                <w:sz w:val="20"/>
              </w:rPr>
            </w:pPr>
          </w:p>
        </w:tc>
      </w:tr>
      <w:tr w:rsidR="00B2161E" w14:paraId="477BEA44" w14:textId="77777777">
        <w:tc>
          <w:tcPr>
            <w:tcW w:w="1615" w:type="dxa"/>
          </w:tcPr>
          <w:p w14:paraId="7059FBA8" w14:textId="77777777" w:rsidR="00B2161E" w:rsidRDefault="00000000">
            <w:pPr>
              <w:spacing w:before="120"/>
              <w:rPr>
                <w:iCs/>
                <w:sz w:val="20"/>
                <w:szCs w:val="20"/>
              </w:rPr>
            </w:pPr>
            <w:r>
              <w:rPr>
                <w:iCs/>
                <w:sz w:val="20"/>
                <w:szCs w:val="20"/>
              </w:rPr>
              <w:t>Panasonic</w:t>
            </w:r>
          </w:p>
        </w:tc>
        <w:tc>
          <w:tcPr>
            <w:tcW w:w="7395" w:type="dxa"/>
          </w:tcPr>
          <w:p w14:paraId="47185783" w14:textId="77777777" w:rsidR="00B2161E" w:rsidRDefault="00000000">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000000">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000000">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000000">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000000">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000000">
            <w:pPr>
              <w:spacing w:before="120"/>
              <w:rPr>
                <w:iCs/>
                <w:sz w:val="20"/>
                <w:szCs w:val="20"/>
              </w:rPr>
            </w:pPr>
            <w:r>
              <w:rPr>
                <w:iCs/>
                <w:sz w:val="20"/>
                <w:szCs w:val="20"/>
              </w:rPr>
              <w:t>CAICT</w:t>
            </w:r>
          </w:p>
        </w:tc>
        <w:tc>
          <w:tcPr>
            <w:tcW w:w="7395" w:type="dxa"/>
          </w:tcPr>
          <w:p w14:paraId="0ECFB045" w14:textId="77777777" w:rsidR="00B2161E" w:rsidRDefault="00000000">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000000">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000000">
            <w:pPr>
              <w:spacing w:before="120"/>
              <w:rPr>
                <w:iCs/>
                <w:sz w:val="20"/>
                <w:szCs w:val="20"/>
              </w:rPr>
            </w:pPr>
            <w:r>
              <w:rPr>
                <w:iCs/>
                <w:sz w:val="20"/>
                <w:szCs w:val="20"/>
              </w:rPr>
              <w:lastRenderedPageBreak/>
              <w:t>ETRI</w:t>
            </w:r>
          </w:p>
        </w:tc>
        <w:tc>
          <w:tcPr>
            <w:tcW w:w="7395" w:type="dxa"/>
          </w:tcPr>
          <w:p w14:paraId="01063882" w14:textId="77777777" w:rsidR="00B2161E" w:rsidRDefault="00000000">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000000">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000000">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B2161E" w14:paraId="09BBAEE0" w14:textId="77777777">
        <w:tc>
          <w:tcPr>
            <w:tcW w:w="1615" w:type="dxa"/>
          </w:tcPr>
          <w:p w14:paraId="6AC0DBED" w14:textId="77777777" w:rsidR="00B2161E" w:rsidRDefault="00000000">
            <w:pPr>
              <w:spacing w:before="120"/>
              <w:rPr>
                <w:iCs/>
                <w:sz w:val="20"/>
                <w:szCs w:val="20"/>
              </w:rPr>
            </w:pPr>
            <w:r>
              <w:rPr>
                <w:iCs/>
                <w:sz w:val="20"/>
                <w:szCs w:val="20"/>
              </w:rPr>
              <w:t>MediaTek</w:t>
            </w:r>
          </w:p>
        </w:tc>
        <w:tc>
          <w:tcPr>
            <w:tcW w:w="7395" w:type="dxa"/>
          </w:tcPr>
          <w:p w14:paraId="03C2006C" w14:textId="77777777" w:rsidR="00B2161E"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Prioritize the study of training-aware quantization </w:t>
            </w:r>
            <w:proofErr w:type="gramStart"/>
            <w:r>
              <w:rPr>
                <w:b w:val="0"/>
                <w:bCs/>
              </w:rPr>
              <w:t>methods</w:t>
            </w:r>
            <w:proofErr w:type="gramEnd"/>
          </w:p>
          <w:p w14:paraId="24E24D1A" w14:textId="77777777" w:rsidR="00B2161E"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18B4AACD" w14:textId="77777777" w:rsidR="00B2161E"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w:t>
            </w:r>
            <w:proofErr w:type="spellStart"/>
            <w:r>
              <w:rPr>
                <w:b w:val="0"/>
                <w:bCs/>
              </w:rPr>
              <w:t>dequantizer</w:t>
            </w:r>
            <w:proofErr w:type="spellEnd"/>
            <w:r>
              <w:rPr>
                <w:b w:val="0"/>
                <w:bCs/>
              </w:rPr>
              <w:t>.</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000000">
            <w:pPr>
              <w:spacing w:before="120"/>
              <w:rPr>
                <w:iCs/>
                <w:sz w:val="20"/>
                <w:szCs w:val="20"/>
              </w:rPr>
            </w:pPr>
            <w:r>
              <w:rPr>
                <w:iCs/>
                <w:sz w:val="20"/>
                <w:szCs w:val="20"/>
              </w:rPr>
              <w:t>Apple</w:t>
            </w:r>
          </w:p>
        </w:tc>
        <w:tc>
          <w:tcPr>
            <w:tcW w:w="7395" w:type="dxa"/>
          </w:tcPr>
          <w:p w14:paraId="5E8CB2E0" w14:textId="77777777" w:rsidR="00B2161E" w:rsidRDefault="00000000">
            <w:pPr>
              <w:spacing w:beforeLines="50" w:before="120"/>
              <w:jc w:val="both"/>
              <w:rPr>
                <w:iCs/>
                <w:sz w:val="20"/>
                <w:szCs w:val="20"/>
              </w:rPr>
            </w:pPr>
            <w:r>
              <w:rPr>
                <w:iCs/>
                <w:sz w:val="20"/>
                <w:szCs w:val="20"/>
              </w:rPr>
              <w:t xml:space="preserve">Proposal 1: Model update using training collaboration type 2 over 3GPP air interface incur high complexity and large overhead. It can be deprioritized for R18 </w:t>
            </w:r>
            <w:proofErr w:type="gramStart"/>
            <w:r>
              <w:rPr>
                <w:iCs/>
                <w:sz w:val="20"/>
                <w:szCs w:val="20"/>
              </w:rPr>
              <w:t>study</w:t>
            </w:r>
            <w:proofErr w:type="gramEnd"/>
          </w:p>
          <w:p w14:paraId="56B7216E" w14:textId="77777777" w:rsidR="00B2161E" w:rsidRDefault="00000000">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000000">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000000">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000000">
            <w:pPr>
              <w:spacing w:before="120"/>
              <w:rPr>
                <w:iCs/>
                <w:sz w:val="20"/>
                <w:szCs w:val="20"/>
              </w:rPr>
            </w:pPr>
            <w:r>
              <w:rPr>
                <w:iCs/>
                <w:sz w:val="20"/>
                <w:szCs w:val="20"/>
              </w:rPr>
              <w:t>Lenovo</w:t>
            </w:r>
          </w:p>
        </w:tc>
        <w:tc>
          <w:tcPr>
            <w:tcW w:w="7395" w:type="dxa"/>
          </w:tcPr>
          <w:p w14:paraId="0C8F1DAC" w14:textId="77777777" w:rsidR="00B2161E" w:rsidRDefault="00000000">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gramStart"/>
            <w:r>
              <w:rPr>
                <w:b w:val="0"/>
                <w:bCs/>
              </w:rPr>
              <w:t>signaling</w:t>
            </w:r>
            <w:proofErr w:type="gramEnd"/>
          </w:p>
          <w:p w14:paraId="69721192" w14:textId="77777777" w:rsidR="00B2161E" w:rsidRDefault="00000000">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advantages/disadvantages of joint training at the UE side vs. joint training at the network side with Type 1 training </w:t>
            </w:r>
            <w:proofErr w:type="gramStart"/>
            <w:r>
              <w:rPr>
                <w:b w:val="0"/>
                <w:bCs/>
              </w:rPr>
              <w:t>collaboration</w:t>
            </w:r>
            <w:proofErr w:type="gramEnd"/>
          </w:p>
          <w:p w14:paraId="5818EFD2" w14:textId="77777777" w:rsidR="00B2161E" w:rsidRDefault="00000000">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performance of iterative separate training as one of the methods to improve the performance of sperate training when multiple vendors are involved in training on the two sides of </w:t>
            </w:r>
            <w:proofErr w:type="gramStart"/>
            <w:r>
              <w:rPr>
                <w:b w:val="0"/>
                <w:bCs/>
              </w:rPr>
              <w:t>communication</w:t>
            </w:r>
            <w:proofErr w:type="gramEnd"/>
          </w:p>
          <w:p w14:paraId="4FB526B3"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For FDD systems with network-based Type-1 model training as well as Type-3 training collaboration, signaling the CSI training data from the UE to the network is </w:t>
            </w:r>
            <w:proofErr w:type="gramStart"/>
            <w:r>
              <w:rPr>
                <w:b w:val="0"/>
                <w:bCs/>
              </w:rPr>
              <w:t>needed</w:t>
            </w:r>
            <w:proofErr w:type="gramEnd"/>
          </w:p>
          <w:p w14:paraId="739A91F1"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w:t>
            </w:r>
            <w:proofErr w:type="gramStart"/>
            <w:r>
              <w:rPr>
                <w:b w:val="0"/>
                <w:bCs/>
              </w:rPr>
              <w:t>LCM</w:t>
            </w:r>
            <w:proofErr w:type="gramEnd"/>
          </w:p>
          <w:p w14:paraId="0BDDC07E"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552E51A7" w14:textId="77777777" w:rsidR="00B2161E" w:rsidRDefault="00000000">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signaling via non-3GPP </w:t>
            </w:r>
            <w:proofErr w:type="gramStart"/>
            <w:r>
              <w:rPr>
                <w:b w:val="0"/>
                <w:bCs/>
                <w:lang w:eastAsia="zh-CN"/>
              </w:rPr>
              <w:t>techniques</w:t>
            </w:r>
            <w:proofErr w:type="gramEnd"/>
          </w:p>
          <w:p w14:paraId="6CFF5021" w14:textId="77777777" w:rsidR="00B2161E" w:rsidRDefault="00000000">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Alt2. Legacy CSI dataset feedback where the NR codebook-based CSI is utilized as CSI training </w:t>
            </w:r>
            <w:proofErr w:type="gramStart"/>
            <w:r>
              <w:rPr>
                <w:b w:val="0"/>
                <w:bCs/>
                <w:lang w:eastAsia="zh-CN"/>
              </w:rPr>
              <w:t>data</w:t>
            </w:r>
            <w:proofErr w:type="gramEnd"/>
          </w:p>
          <w:p w14:paraId="19B1E160" w14:textId="77777777" w:rsidR="00B2161E" w:rsidRDefault="00000000">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signaling of the CSI training </w:t>
            </w:r>
            <w:proofErr w:type="gramStart"/>
            <w:r>
              <w:rPr>
                <w:b w:val="0"/>
                <w:bCs/>
                <w:lang w:eastAsia="zh-CN"/>
              </w:rPr>
              <w:t>data</w:t>
            </w:r>
            <w:proofErr w:type="gramEnd"/>
          </w:p>
          <w:p w14:paraId="581FDC31"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000000">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Alt-A. Legacy codebook-based dataset points generated via multiple occasions of NR codebook-based CSI </w:t>
            </w:r>
            <w:proofErr w:type="gramStart"/>
            <w:r>
              <w:rPr>
                <w:b w:val="0"/>
                <w:bCs/>
                <w:lang w:eastAsia="zh-CN"/>
              </w:rPr>
              <w:t>feedback</w:t>
            </w:r>
            <w:proofErr w:type="gramEnd"/>
          </w:p>
          <w:p w14:paraId="4C75BFA3" w14:textId="77777777" w:rsidR="00B2161E" w:rsidRDefault="00000000">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Alt-B. High-resolution codebook-based dataset points generated via high-resolution variants of NR-based CSI </w:t>
            </w:r>
            <w:proofErr w:type="gramStart"/>
            <w:r>
              <w:rPr>
                <w:b w:val="0"/>
                <w:bCs/>
                <w:lang w:eastAsia="zh-CN"/>
              </w:rPr>
              <w:t>codebooks</w:t>
            </w:r>
            <w:proofErr w:type="gramEnd"/>
          </w:p>
          <w:p w14:paraId="5C45A448" w14:textId="77777777" w:rsidR="00B2161E" w:rsidRDefault="00000000">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000000">
            <w:pPr>
              <w:spacing w:before="120"/>
              <w:rPr>
                <w:iCs/>
                <w:sz w:val="20"/>
                <w:szCs w:val="20"/>
              </w:rPr>
            </w:pPr>
            <w:r>
              <w:rPr>
                <w:iCs/>
                <w:sz w:val="20"/>
                <w:szCs w:val="20"/>
              </w:rPr>
              <w:lastRenderedPageBreak/>
              <w:t>Qualcomm</w:t>
            </w:r>
          </w:p>
        </w:tc>
        <w:tc>
          <w:tcPr>
            <w:tcW w:w="7395" w:type="dxa"/>
          </w:tcPr>
          <w:p w14:paraId="63FA5E42" w14:textId="77777777" w:rsidR="00B2161E" w:rsidRDefault="00000000">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000000">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000000">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000000">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000000">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000000">
            <w:pPr>
              <w:pStyle w:val="3GPPText"/>
              <w:rPr>
                <w:bCs/>
                <w:iCs/>
                <w:sz w:val="20"/>
              </w:rPr>
            </w:pPr>
            <w:r>
              <w:rPr>
                <w:bCs/>
                <w:iCs/>
                <w:sz w:val="20"/>
              </w:rPr>
              <w:t>Observation 3:</w:t>
            </w:r>
            <w:r>
              <w:rPr>
                <w:bCs/>
                <w:iCs/>
                <w:sz w:val="20"/>
              </w:rPr>
              <w:tab/>
              <w:t xml:space="preserve">Type 1 training performed on the NW-side with involvement of the UE-side vendor requires the UE-side to provide information (such as model structure, pre-processing, post-processing, </w:t>
            </w:r>
            <w:proofErr w:type="gramStart"/>
            <w:r>
              <w:rPr>
                <w:bCs/>
                <w:iCs/>
                <w:sz w:val="20"/>
              </w:rPr>
              <w:t>datasets</w:t>
            </w:r>
            <w:proofErr w:type="gramEnd"/>
            <w:r>
              <w:rPr>
                <w:bCs/>
                <w:iCs/>
                <w:sz w:val="20"/>
              </w:rPr>
              <w:t xml:space="preserve"> and ground truth) to the training entity to ensure that the trained models are suitable for inference.</w:t>
            </w:r>
          </w:p>
          <w:p w14:paraId="47182CE8" w14:textId="77777777" w:rsidR="00B2161E" w:rsidRDefault="00000000">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000000">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000000">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000000">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000000">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000000">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3705FC75" w14:textId="77777777" w:rsidR="00B2161E" w:rsidRDefault="00000000">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000000">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000000">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000000">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000000">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000000">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000000">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000000">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000000">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000000">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000000">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000000">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000000">
            <w:pPr>
              <w:pStyle w:val="Proposal"/>
              <w:spacing w:after="160" w:line="256" w:lineRule="auto"/>
              <w:rPr>
                <w:b w:val="0"/>
              </w:rPr>
            </w:pPr>
            <w:r>
              <w:rPr>
                <w:b w:val="0"/>
              </w:rPr>
              <w:lastRenderedPageBreak/>
              <w:t>Proposal 11:</w:t>
            </w:r>
            <w:r>
              <w:rPr>
                <w:b w:val="0"/>
              </w:rPr>
              <w:tab/>
              <w:t>Adopt the following two-sided model development/training framework:</w:t>
            </w:r>
          </w:p>
          <w:p w14:paraId="28996A52" w14:textId="77777777" w:rsidR="00B2161E" w:rsidRDefault="00000000">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000000">
            <w:pPr>
              <w:pStyle w:val="Proposal"/>
              <w:numPr>
                <w:ilvl w:val="1"/>
                <w:numId w:val="22"/>
              </w:numPr>
              <w:spacing w:after="160" w:line="256" w:lineRule="auto"/>
              <w:rPr>
                <w:b w:val="0"/>
              </w:rPr>
            </w:pPr>
            <w:r>
              <w:rPr>
                <w:b w:val="0"/>
              </w:rPr>
              <w:t xml:space="preserve">The use of the nominal encoder at the UE-side is not </w:t>
            </w:r>
            <w:proofErr w:type="gramStart"/>
            <w:r>
              <w:rPr>
                <w:b w:val="0"/>
              </w:rPr>
              <w:t>mandated</w:t>
            </w:r>
            <w:proofErr w:type="gramEnd"/>
          </w:p>
          <w:p w14:paraId="6415B25D" w14:textId="77777777" w:rsidR="00B2161E" w:rsidRDefault="00000000">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000000">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000000">
            <w:pPr>
              <w:pStyle w:val="Proposal"/>
              <w:numPr>
                <w:ilvl w:val="1"/>
                <w:numId w:val="22"/>
              </w:numPr>
              <w:spacing w:after="160" w:line="256" w:lineRule="auto"/>
              <w:rPr>
                <w:b w:val="0"/>
              </w:rPr>
            </w:pPr>
            <w:r>
              <w:rPr>
                <w:b w:val="0"/>
              </w:rPr>
              <w:t xml:space="preserve">The use of the nominal decoder at the NW-side is not </w:t>
            </w:r>
            <w:proofErr w:type="gramStart"/>
            <w:r>
              <w:rPr>
                <w:b w:val="0"/>
              </w:rPr>
              <w:t>mandated</w:t>
            </w:r>
            <w:proofErr w:type="gramEnd"/>
          </w:p>
          <w:p w14:paraId="125C3C75" w14:textId="77777777" w:rsidR="00B2161E" w:rsidRDefault="00000000">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000000">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000000">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000000">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000000">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000000">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000000">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000000">
            <w:pPr>
              <w:spacing w:before="120"/>
              <w:rPr>
                <w:iCs/>
                <w:sz w:val="20"/>
                <w:szCs w:val="20"/>
              </w:rPr>
            </w:pPr>
            <w:r>
              <w:rPr>
                <w:iCs/>
                <w:sz w:val="20"/>
                <w:szCs w:val="20"/>
              </w:rPr>
              <w:lastRenderedPageBreak/>
              <w:t>AT&amp;T</w:t>
            </w:r>
          </w:p>
        </w:tc>
        <w:tc>
          <w:tcPr>
            <w:tcW w:w="7395" w:type="dxa"/>
          </w:tcPr>
          <w:p w14:paraId="0DD1D0B5" w14:textId="77777777" w:rsidR="00B2161E" w:rsidRDefault="00000000">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000000">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000000">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000000">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000000">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000000">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000000">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000000">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000000">
            <w:pPr>
              <w:spacing w:before="120"/>
              <w:rPr>
                <w:iCs/>
                <w:sz w:val="20"/>
                <w:szCs w:val="20"/>
              </w:rPr>
            </w:pPr>
            <w:r>
              <w:rPr>
                <w:iCs/>
                <w:sz w:val="20"/>
                <w:szCs w:val="20"/>
              </w:rPr>
              <w:lastRenderedPageBreak/>
              <w:t>NTT DOCOMO</w:t>
            </w:r>
          </w:p>
        </w:tc>
        <w:tc>
          <w:tcPr>
            <w:tcW w:w="7395" w:type="dxa"/>
          </w:tcPr>
          <w:p w14:paraId="5F8712D9" w14:textId="77777777" w:rsidR="00B2161E" w:rsidRDefault="00000000">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000000">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000000">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the other.  </w:t>
            </w:r>
          </w:p>
          <w:p w14:paraId="53111172" w14:textId="77777777" w:rsidR="00B2161E" w:rsidRDefault="00000000">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50D7332E" w14:textId="77777777" w:rsidR="00B2161E" w:rsidRDefault="00000000">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000000">
            <w:pPr>
              <w:pStyle w:val="maintext"/>
              <w:numPr>
                <w:ilvl w:val="0"/>
                <w:numId w:val="24"/>
              </w:numPr>
              <w:ind w:firstLine="400"/>
              <w:rPr>
                <w:bCs/>
                <w:sz w:val="20"/>
              </w:rPr>
            </w:pPr>
            <w:r>
              <w:rPr>
                <w:bCs/>
                <w:sz w:val="20"/>
              </w:rPr>
              <w:t>Type 3-A: sequential training via the dataset delivery</w:t>
            </w:r>
          </w:p>
          <w:p w14:paraId="483F4B74" w14:textId="77777777" w:rsidR="00B2161E" w:rsidRDefault="00000000">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000000">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 xml:space="preserve">encoder/decoder to the other </w:t>
            </w:r>
            <w:proofErr w:type="gramStart"/>
            <w:r>
              <w:rPr>
                <w:rFonts w:hint="eastAsia"/>
                <w:bCs/>
                <w:sz w:val="20"/>
              </w:rPr>
              <w:t>side</w:t>
            </w:r>
            <w:proofErr w:type="gramEnd"/>
          </w:p>
          <w:p w14:paraId="5934D58C" w14:textId="77777777" w:rsidR="00B2161E" w:rsidRDefault="00000000">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w:t>
            </w:r>
            <w:proofErr w:type="gramStart"/>
            <w:r>
              <w:rPr>
                <w:rFonts w:hint="eastAsia"/>
                <w:bCs/>
                <w:sz w:val="20"/>
              </w:rPr>
              <w:t>side</w:t>
            </w:r>
            <w:proofErr w:type="gramEnd"/>
            <w:r>
              <w:rPr>
                <w:rFonts w:hint="eastAsia"/>
                <w:bCs/>
                <w:sz w:val="20"/>
              </w:rPr>
              <w:t xml:space="preserve">  </w:t>
            </w:r>
          </w:p>
          <w:p w14:paraId="5AF13C71" w14:textId="77777777" w:rsidR="00B2161E" w:rsidRDefault="00000000">
            <w:pPr>
              <w:pStyle w:val="maintext"/>
              <w:numPr>
                <w:ilvl w:val="0"/>
                <w:numId w:val="24"/>
              </w:numPr>
              <w:ind w:firstLine="400"/>
              <w:rPr>
                <w:bCs/>
                <w:sz w:val="20"/>
              </w:rPr>
            </w:pPr>
            <w:r>
              <w:rPr>
                <w:bCs/>
                <w:sz w:val="20"/>
              </w:rPr>
              <w:t>Type 3-B: sequential training via the gradient exchange</w:t>
            </w:r>
          </w:p>
          <w:p w14:paraId="73A89A0F" w14:textId="77777777" w:rsidR="00B2161E" w:rsidRDefault="00000000">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000000">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000000">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000000">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000000">
            <w:pPr>
              <w:spacing w:before="120"/>
              <w:rPr>
                <w:iCs/>
                <w:sz w:val="20"/>
                <w:szCs w:val="20"/>
              </w:rPr>
            </w:pPr>
            <w:r>
              <w:rPr>
                <w:iCs/>
                <w:sz w:val="20"/>
                <w:szCs w:val="20"/>
              </w:rPr>
              <w:t>Samsung</w:t>
            </w:r>
          </w:p>
        </w:tc>
        <w:tc>
          <w:tcPr>
            <w:tcW w:w="7395" w:type="dxa"/>
          </w:tcPr>
          <w:p w14:paraId="56569EB5" w14:textId="77777777" w:rsidR="00B2161E" w:rsidRDefault="00000000">
            <w:pPr>
              <w:rPr>
                <w:iCs/>
                <w:sz w:val="20"/>
                <w:szCs w:val="20"/>
              </w:rPr>
            </w:pPr>
            <w:r>
              <w:rPr>
                <w:iCs/>
                <w:sz w:val="20"/>
                <w:szCs w:val="20"/>
              </w:rPr>
              <w:t xml:space="preserve">Proposal 2-6: Deprioritize two-sided model training collaboration that requires extensive sharing of training, </w:t>
            </w:r>
            <w:proofErr w:type="gramStart"/>
            <w:r>
              <w:rPr>
                <w:iCs/>
                <w:sz w:val="20"/>
                <w:szCs w:val="20"/>
              </w:rPr>
              <w:t>validation</w:t>
            </w:r>
            <w:proofErr w:type="gramEnd"/>
            <w:r>
              <w:rPr>
                <w:iCs/>
                <w:sz w:val="20"/>
                <w:szCs w:val="20"/>
              </w:rPr>
              <w:t xml:space="preserve"> and testing datasets over the air-interface in this study item.</w:t>
            </w:r>
          </w:p>
          <w:p w14:paraId="54137805" w14:textId="77777777" w:rsidR="00B2161E" w:rsidRDefault="00000000">
            <w:pPr>
              <w:rPr>
                <w:iCs/>
                <w:sz w:val="20"/>
                <w:szCs w:val="20"/>
              </w:rPr>
            </w:pPr>
            <w:r>
              <w:rPr>
                <w:iCs/>
                <w:sz w:val="20"/>
                <w:szCs w:val="20"/>
              </w:rPr>
              <w:t>Proposal 2-7: Study the impact of the following factors on two-sided model development approaches:</w:t>
            </w:r>
          </w:p>
          <w:p w14:paraId="09F031BC" w14:textId="77777777" w:rsidR="00B2161E" w:rsidRDefault="00000000">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w:t>
            </w:r>
            <w:proofErr w:type="gramStart"/>
            <w:r>
              <w:rPr>
                <w:iCs/>
                <w:szCs w:val="20"/>
              </w:rPr>
              <w:t>sharing</w:t>
            </w:r>
            <w:proofErr w:type="gramEnd"/>
            <w:r>
              <w:rPr>
                <w:iCs/>
                <w:szCs w:val="20"/>
              </w:rPr>
              <w:t xml:space="preserve"> </w:t>
            </w:r>
          </w:p>
          <w:p w14:paraId="5EB0AB92" w14:textId="77777777" w:rsidR="00B2161E" w:rsidRDefault="00000000">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Scalability, i.e., whether the number of models one vendor should develop increases with the number of collaborating </w:t>
            </w:r>
            <w:proofErr w:type="gramStart"/>
            <w:r>
              <w:rPr>
                <w:iCs/>
                <w:szCs w:val="20"/>
              </w:rPr>
              <w:t>vendors</w:t>
            </w:r>
            <w:proofErr w:type="gramEnd"/>
          </w:p>
          <w:p w14:paraId="3AB2FBAC" w14:textId="77777777" w:rsidR="00B2161E" w:rsidRDefault="00000000">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000000">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000000">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000000">
      <w:pPr>
        <w:pStyle w:val="Heading3"/>
      </w:pPr>
      <w:r>
        <w:t xml:space="preserve">Summary: </w:t>
      </w:r>
    </w:p>
    <w:p w14:paraId="1883E3A4" w14:textId="77777777" w:rsidR="00B2161E" w:rsidRDefault="00000000">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000000">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1B1138DE" w14:textId="77777777" w:rsidR="00B2161E" w:rsidRDefault="00000000">
      <w:pPr>
        <w:pStyle w:val="Heading3"/>
        <w:numPr>
          <w:ilvl w:val="0"/>
          <w:numId w:val="0"/>
        </w:numPr>
        <w:rPr>
          <w:b/>
          <w:bCs/>
          <w:i/>
          <w:iCs/>
          <w:sz w:val="20"/>
          <w:szCs w:val="20"/>
        </w:rPr>
      </w:pPr>
      <w:r>
        <w:rPr>
          <w:b/>
          <w:bCs/>
          <w:i/>
          <w:iCs/>
          <w:sz w:val="20"/>
          <w:szCs w:val="20"/>
        </w:rPr>
        <w:t xml:space="preserve">Proposed observation 2-1-1 (closed): </w:t>
      </w:r>
    </w:p>
    <w:p w14:paraId="7EBF5DE8"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0000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FC23147" w14:textId="77777777" w:rsidR="00B2161E" w:rsidRDefault="00000000">
            <w:pPr>
              <w:rPr>
                <w:sz w:val="20"/>
                <w:szCs w:val="20"/>
              </w:rPr>
            </w:pPr>
            <w:r>
              <w:rPr>
                <w:rFonts w:eastAsia="DengXian"/>
                <w:sz w:val="20"/>
                <w:szCs w:val="20"/>
              </w:rPr>
              <w:t>Characteristics</w:t>
            </w:r>
          </w:p>
        </w:tc>
        <w:tc>
          <w:tcPr>
            <w:tcW w:w="2708" w:type="dxa"/>
            <w:gridSpan w:val="2"/>
          </w:tcPr>
          <w:p w14:paraId="47E93880" w14:textId="77777777" w:rsidR="00B2161E" w:rsidRDefault="00000000">
            <w:pPr>
              <w:rPr>
                <w:sz w:val="20"/>
                <w:szCs w:val="20"/>
              </w:rPr>
            </w:pPr>
            <w:r>
              <w:rPr>
                <w:sz w:val="20"/>
                <w:szCs w:val="20"/>
              </w:rPr>
              <w:t>Type 1</w:t>
            </w:r>
          </w:p>
        </w:tc>
        <w:tc>
          <w:tcPr>
            <w:tcW w:w="1354" w:type="dxa"/>
          </w:tcPr>
          <w:p w14:paraId="592959D2" w14:textId="77777777" w:rsidR="00B2161E" w:rsidRDefault="00000000">
            <w:pPr>
              <w:rPr>
                <w:sz w:val="20"/>
                <w:szCs w:val="20"/>
              </w:rPr>
            </w:pPr>
            <w:r>
              <w:rPr>
                <w:sz w:val="20"/>
                <w:szCs w:val="20"/>
              </w:rPr>
              <w:t>Type 2</w:t>
            </w:r>
          </w:p>
        </w:tc>
        <w:tc>
          <w:tcPr>
            <w:tcW w:w="2747" w:type="dxa"/>
            <w:gridSpan w:val="2"/>
          </w:tcPr>
          <w:p w14:paraId="2267A688" w14:textId="77777777" w:rsidR="00B2161E" w:rsidRDefault="00000000">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000000">
            <w:pPr>
              <w:rPr>
                <w:sz w:val="20"/>
                <w:szCs w:val="20"/>
              </w:rPr>
            </w:pPr>
            <w:r>
              <w:rPr>
                <w:sz w:val="20"/>
                <w:szCs w:val="20"/>
              </w:rPr>
              <w:t>NW-sided</w:t>
            </w:r>
          </w:p>
        </w:tc>
        <w:tc>
          <w:tcPr>
            <w:tcW w:w="1355" w:type="dxa"/>
          </w:tcPr>
          <w:p w14:paraId="42CE2C8F" w14:textId="77777777" w:rsidR="00B2161E" w:rsidRDefault="00000000">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000000">
            <w:pPr>
              <w:rPr>
                <w:sz w:val="20"/>
                <w:szCs w:val="20"/>
              </w:rPr>
            </w:pPr>
            <w:r>
              <w:rPr>
                <w:sz w:val="20"/>
                <w:szCs w:val="20"/>
              </w:rPr>
              <w:t>NW first</w:t>
            </w:r>
          </w:p>
        </w:tc>
        <w:tc>
          <w:tcPr>
            <w:tcW w:w="1394" w:type="dxa"/>
          </w:tcPr>
          <w:p w14:paraId="30A78240" w14:textId="77777777" w:rsidR="00B2161E" w:rsidRDefault="00000000">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000000">
            <w:pPr>
              <w:rPr>
                <w:sz w:val="20"/>
                <w:szCs w:val="20"/>
              </w:rPr>
            </w:pPr>
            <w:r>
              <w:rPr>
                <w:sz w:val="20"/>
                <w:szCs w:val="20"/>
              </w:rPr>
              <w:t>Whether model can be kept proprietary</w:t>
            </w:r>
          </w:p>
        </w:tc>
        <w:tc>
          <w:tcPr>
            <w:tcW w:w="1353" w:type="dxa"/>
            <w:vAlign w:val="center"/>
          </w:tcPr>
          <w:p w14:paraId="4770AFA7" w14:textId="77777777" w:rsidR="00B2161E" w:rsidRDefault="00000000">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000000">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000000">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000000">
            <w:pPr>
              <w:rPr>
                <w:sz w:val="20"/>
                <w:szCs w:val="20"/>
              </w:rPr>
            </w:pPr>
            <w:r>
              <w:rPr>
                <w:sz w:val="20"/>
                <w:szCs w:val="20"/>
              </w:rPr>
              <w:t>Whether require privacy-sensitive dataset sharing</w:t>
            </w:r>
          </w:p>
        </w:tc>
        <w:tc>
          <w:tcPr>
            <w:tcW w:w="1353" w:type="dxa"/>
            <w:vAlign w:val="center"/>
          </w:tcPr>
          <w:p w14:paraId="65B328BD" w14:textId="77777777" w:rsidR="00B2161E" w:rsidRDefault="00000000">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000000">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000000">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000000">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000000">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000000">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000000">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000000">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000000">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000000">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000000">
            <w:pPr>
              <w:rPr>
                <w:sz w:val="20"/>
                <w:szCs w:val="20"/>
              </w:rPr>
            </w:pPr>
            <w:r>
              <w:rPr>
                <w:sz w:val="20"/>
                <w:szCs w:val="20"/>
              </w:rPr>
              <w:t>Whether gNB/device specific optimization is allowed</w:t>
            </w:r>
          </w:p>
        </w:tc>
        <w:tc>
          <w:tcPr>
            <w:tcW w:w="1353" w:type="dxa"/>
            <w:vAlign w:val="center"/>
          </w:tcPr>
          <w:p w14:paraId="1FC111EB" w14:textId="77777777" w:rsidR="00B2161E" w:rsidRDefault="00000000">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000000">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000000">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000000">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000000">
            <w:pPr>
              <w:rPr>
                <w:sz w:val="20"/>
                <w:szCs w:val="20"/>
              </w:rPr>
            </w:pPr>
            <w:r>
              <w:rPr>
                <w:sz w:val="20"/>
                <w:szCs w:val="20"/>
              </w:rPr>
              <w:t>Model update flexibility after deployment</w:t>
            </w:r>
          </w:p>
        </w:tc>
        <w:tc>
          <w:tcPr>
            <w:tcW w:w="1353" w:type="dxa"/>
            <w:vAlign w:val="center"/>
          </w:tcPr>
          <w:p w14:paraId="6B445C51" w14:textId="77777777" w:rsidR="00B2161E" w:rsidRDefault="00000000">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000000">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000000">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000000">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000000">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000000">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000000">
            <w:pPr>
              <w:rPr>
                <w:color w:val="000000" w:themeColor="text1"/>
                <w:kern w:val="24"/>
                <w:sz w:val="20"/>
                <w:szCs w:val="20"/>
              </w:rPr>
            </w:pPr>
            <w:r>
              <w:rPr>
                <w:color w:val="000000" w:themeColor="text1"/>
                <w:kern w:val="24"/>
                <w:sz w:val="20"/>
                <w:szCs w:val="20"/>
              </w:rPr>
              <w:t>Limited</w:t>
            </w:r>
          </w:p>
          <w:p w14:paraId="5C987FA2" w14:textId="77777777" w:rsidR="00B2161E" w:rsidRDefault="00000000">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000000">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000000">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000000">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000000">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000000">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000000">
            <w:pPr>
              <w:rPr>
                <w:sz w:val="20"/>
                <w:szCs w:val="20"/>
              </w:rPr>
            </w:pPr>
            <w:r>
              <w:rPr>
                <w:sz w:val="20"/>
                <w:szCs w:val="20"/>
              </w:rPr>
              <w:t>Whether gNB can maintain/store a single/unified model</w:t>
            </w:r>
          </w:p>
        </w:tc>
        <w:tc>
          <w:tcPr>
            <w:tcW w:w="1353" w:type="dxa"/>
            <w:vAlign w:val="center"/>
          </w:tcPr>
          <w:p w14:paraId="78C1FF9D" w14:textId="77777777" w:rsidR="00B2161E" w:rsidRDefault="00000000">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000000">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000000">
            <w:pPr>
              <w:rPr>
                <w:sz w:val="20"/>
                <w:szCs w:val="20"/>
              </w:rPr>
            </w:pPr>
            <w:r>
              <w:rPr>
                <w:sz w:val="20"/>
                <w:szCs w:val="20"/>
              </w:rPr>
              <w:t>Whether UE device can maintain/store a single/unified model</w:t>
            </w:r>
          </w:p>
        </w:tc>
        <w:tc>
          <w:tcPr>
            <w:tcW w:w="1353" w:type="dxa"/>
            <w:vAlign w:val="center"/>
          </w:tcPr>
          <w:p w14:paraId="1519F067" w14:textId="77777777" w:rsidR="00B2161E" w:rsidRDefault="00000000">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000000">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000000">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000000">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000000">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000000">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000000">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000000">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000000">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000000">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000000">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000000">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000000">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000000">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SimSun"/>
                <w:sz w:val="20"/>
                <w:szCs w:val="20"/>
              </w:rPr>
            </w:pPr>
          </w:p>
          <w:p w14:paraId="435ED483" w14:textId="77777777" w:rsidR="00B2161E" w:rsidRDefault="00000000">
            <w:pPr>
              <w:rPr>
                <w:color w:val="000000" w:themeColor="text1"/>
                <w:kern w:val="24"/>
                <w:sz w:val="20"/>
                <w:szCs w:val="20"/>
              </w:rPr>
            </w:pPr>
            <w:r>
              <w:rPr>
                <w:rFonts w:eastAsia="SimSun"/>
                <w:sz w:val="20"/>
                <w:szCs w:val="20"/>
              </w:rPr>
              <w:t>Yes</w:t>
            </w:r>
          </w:p>
        </w:tc>
      </w:tr>
      <w:tr w:rsidR="00B2161E" w14:paraId="7B978680" w14:textId="77777777">
        <w:tc>
          <w:tcPr>
            <w:tcW w:w="2542" w:type="dxa"/>
          </w:tcPr>
          <w:p w14:paraId="5A6124F0" w14:textId="77777777" w:rsidR="00B2161E" w:rsidRDefault="00000000">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000000">
            <w:pPr>
              <w:rPr>
                <w:color w:val="000000" w:themeColor="text1"/>
                <w:kern w:val="24"/>
                <w:sz w:val="20"/>
                <w:szCs w:val="20"/>
              </w:rPr>
            </w:pPr>
            <w:r>
              <w:rPr>
                <w:rFonts w:eastAsia="SimSun"/>
                <w:sz w:val="20"/>
                <w:szCs w:val="20"/>
              </w:rPr>
              <w:t xml:space="preserve">Limited </w:t>
            </w:r>
          </w:p>
        </w:tc>
        <w:tc>
          <w:tcPr>
            <w:tcW w:w="1355" w:type="dxa"/>
          </w:tcPr>
          <w:p w14:paraId="43D178EA" w14:textId="77777777" w:rsidR="00B2161E" w:rsidRDefault="00000000">
            <w:pPr>
              <w:rPr>
                <w:color w:val="000000" w:themeColor="text1"/>
                <w:kern w:val="24"/>
                <w:sz w:val="20"/>
                <w:szCs w:val="20"/>
              </w:rPr>
            </w:pPr>
            <w:r>
              <w:rPr>
                <w:rFonts w:eastAsia="SimSun"/>
                <w:sz w:val="20"/>
                <w:szCs w:val="20"/>
              </w:rPr>
              <w:t>Limited</w:t>
            </w:r>
          </w:p>
        </w:tc>
        <w:tc>
          <w:tcPr>
            <w:tcW w:w="1354" w:type="dxa"/>
          </w:tcPr>
          <w:p w14:paraId="56188492" w14:textId="77777777" w:rsidR="00B2161E" w:rsidRDefault="00000000">
            <w:pPr>
              <w:rPr>
                <w:color w:val="000000" w:themeColor="text1"/>
                <w:kern w:val="24"/>
                <w:sz w:val="20"/>
                <w:szCs w:val="20"/>
              </w:rPr>
            </w:pPr>
            <w:r>
              <w:rPr>
                <w:rFonts w:eastAsia="SimSun"/>
                <w:sz w:val="20"/>
                <w:szCs w:val="20"/>
              </w:rPr>
              <w:t xml:space="preserve">Compatible </w:t>
            </w:r>
          </w:p>
        </w:tc>
        <w:tc>
          <w:tcPr>
            <w:tcW w:w="1353" w:type="dxa"/>
          </w:tcPr>
          <w:p w14:paraId="05A2AD89" w14:textId="77777777" w:rsidR="00B2161E" w:rsidRDefault="00000000">
            <w:pPr>
              <w:rPr>
                <w:color w:val="000000" w:themeColor="text1"/>
                <w:kern w:val="24"/>
                <w:sz w:val="20"/>
                <w:szCs w:val="20"/>
              </w:rPr>
            </w:pPr>
            <w:r>
              <w:rPr>
                <w:rFonts w:eastAsia="SimSun"/>
                <w:sz w:val="20"/>
                <w:szCs w:val="20"/>
              </w:rPr>
              <w:t>Compatible</w:t>
            </w:r>
          </w:p>
        </w:tc>
        <w:tc>
          <w:tcPr>
            <w:tcW w:w="1394" w:type="dxa"/>
          </w:tcPr>
          <w:p w14:paraId="4CE801BD" w14:textId="77777777" w:rsidR="00B2161E" w:rsidRDefault="00000000">
            <w:pPr>
              <w:rPr>
                <w:color w:val="000000" w:themeColor="text1"/>
                <w:kern w:val="24"/>
                <w:sz w:val="20"/>
                <w:szCs w:val="20"/>
              </w:rPr>
            </w:pPr>
            <w:r>
              <w:rPr>
                <w:rFonts w:eastAsia="SimSun"/>
                <w:sz w:val="20"/>
                <w:szCs w:val="20"/>
              </w:rPr>
              <w:t>Compatible</w:t>
            </w:r>
          </w:p>
        </w:tc>
      </w:tr>
      <w:tr w:rsidR="00B2161E" w14:paraId="3A5420F2" w14:textId="77777777">
        <w:tc>
          <w:tcPr>
            <w:tcW w:w="2542" w:type="dxa"/>
          </w:tcPr>
          <w:p w14:paraId="7F0FCA57" w14:textId="77777777" w:rsidR="00B2161E" w:rsidRDefault="00000000">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000000">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000000">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000000">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000000">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000000">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000000">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000000">
            <w:pPr>
              <w:rPr>
                <w:b/>
                <w:bCs/>
                <w:sz w:val="20"/>
                <w:szCs w:val="20"/>
                <w:lang w:eastAsia="en-US"/>
              </w:rPr>
            </w:pPr>
            <w:r>
              <w:rPr>
                <w:b/>
                <w:bCs/>
                <w:sz w:val="20"/>
                <w:szCs w:val="20"/>
                <w:lang w:eastAsia="en-US"/>
              </w:rPr>
              <w:t>Company</w:t>
            </w:r>
          </w:p>
        </w:tc>
        <w:tc>
          <w:tcPr>
            <w:tcW w:w="6305" w:type="dxa"/>
          </w:tcPr>
          <w:p w14:paraId="337C76BF" w14:textId="77777777" w:rsidR="00B2161E" w:rsidRDefault="00000000">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000000">
            <w:pPr>
              <w:rPr>
                <w:b/>
                <w:bCs/>
                <w:sz w:val="20"/>
                <w:szCs w:val="20"/>
                <w:lang w:eastAsia="en-US"/>
              </w:rPr>
            </w:pPr>
            <w:r>
              <w:rPr>
                <w:b/>
                <w:bCs/>
                <w:sz w:val="20"/>
                <w:szCs w:val="20"/>
                <w:lang w:eastAsia="en-US"/>
              </w:rPr>
              <w:t>Google</w:t>
            </w:r>
          </w:p>
        </w:tc>
        <w:tc>
          <w:tcPr>
            <w:tcW w:w="6305" w:type="dxa"/>
          </w:tcPr>
          <w:p w14:paraId="01804305" w14:textId="77777777" w:rsidR="00B2161E" w:rsidRDefault="00000000">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000000">
            <w:pPr>
              <w:rPr>
                <w:sz w:val="20"/>
                <w:szCs w:val="20"/>
              </w:rPr>
            </w:pPr>
            <w:r>
              <w:rPr>
                <w:sz w:val="20"/>
                <w:szCs w:val="20"/>
              </w:rPr>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000000">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43EE92" w14:textId="77777777" w:rsidR="00B2161E" w:rsidRDefault="00000000">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000000">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w:t>
            </w:r>
            <w:proofErr w:type="gramStart"/>
            <w:r>
              <w:rPr>
                <w:color w:val="FF0000"/>
                <w:szCs w:val="20"/>
              </w:rPr>
              <w:t>So</w:t>
            </w:r>
            <w:proofErr w:type="gramEnd"/>
            <w:r>
              <w:rPr>
                <w:color w:val="FF0000"/>
                <w:szCs w:val="20"/>
              </w:rPr>
              <w:t xml:space="preserve"> it is semi-flexible. </w:t>
            </w:r>
          </w:p>
          <w:p w14:paraId="21D628DE" w14:textId="77777777" w:rsidR="00B2161E" w:rsidRDefault="00000000">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000000">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000000">
            <w:pPr>
              <w:rPr>
                <w:rFonts w:eastAsiaTheme="minorEastAsia"/>
                <w:sz w:val="20"/>
                <w:szCs w:val="20"/>
              </w:rPr>
            </w:pPr>
            <w:r>
              <w:rPr>
                <w:rFonts w:eastAsiaTheme="minorEastAsia" w:hint="eastAsia"/>
                <w:sz w:val="20"/>
                <w:szCs w:val="20"/>
              </w:rPr>
              <w:t>Generally OK, but:</w:t>
            </w:r>
          </w:p>
          <w:p w14:paraId="09438516" w14:textId="77777777" w:rsidR="00B2161E" w:rsidRDefault="00000000">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000000">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000000">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000000">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F5E95E4" w14:textId="77777777" w:rsidR="00B2161E" w:rsidRDefault="00000000">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000000">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000000">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000000">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000000">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 xml:space="preserve">dataset, and train the model on gNB;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000000">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w:t>
            </w:r>
            <w:proofErr w:type="gramStart"/>
            <w:r>
              <w:rPr>
                <w:rFonts w:eastAsiaTheme="minorEastAsia"/>
                <w:bCs/>
                <w:sz w:val="20"/>
                <w:szCs w:val="20"/>
              </w:rPr>
              <w:t>has to</w:t>
            </w:r>
            <w:proofErr w:type="gramEnd"/>
            <w:r>
              <w:rPr>
                <w:rFonts w:eastAsiaTheme="minorEastAsia"/>
                <w:bCs/>
                <w:sz w:val="20"/>
                <w:szCs w:val="20"/>
              </w:rPr>
              <w:t xml:space="preserve">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000000">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proofErr w:type="gramStart"/>
            <w:r>
              <w:rPr>
                <w:rFonts w:eastAsiaTheme="minorEastAsia"/>
                <w:bCs/>
                <w:color w:val="FF0000"/>
                <w:sz w:val="20"/>
                <w:szCs w:val="20"/>
              </w:rPr>
              <w:t>Yes</w:t>
            </w:r>
            <w:proofErr w:type="gramEnd"/>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000000">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000000">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609B932" w14:textId="77777777" w:rsidR="00B2161E" w:rsidRDefault="00000000">
            <w:pPr>
              <w:rPr>
                <w:sz w:val="20"/>
                <w:szCs w:val="20"/>
              </w:rPr>
            </w:pPr>
            <w:r>
              <w:rPr>
                <w:sz w:val="20"/>
                <w:szCs w:val="20"/>
              </w:rPr>
              <w:t>We are generally ok with the table with some minor comment:</w:t>
            </w:r>
          </w:p>
          <w:p w14:paraId="0E125EC7" w14:textId="77777777" w:rsidR="00B2161E" w:rsidRDefault="00000000">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000000">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000000">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000000">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000000">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000000">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000000">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000000">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000000">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000000">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000000">
            <w:pPr>
              <w:rPr>
                <w:color w:val="FF0000"/>
                <w:sz w:val="20"/>
                <w:szCs w:val="20"/>
                <w:lang w:eastAsia="en-US"/>
              </w:rPr>
            </w:pPr>
            <w:r>
              <w:rPr>
                <w:color w:val="FF0000"/>
                <w:sz w:val="20"/>
                <w:szCs w:val="20"/>
                <w:lang w:eastAsia="en-US"/>
              </w:rPr>
              <w:t xml:space="preserve">Mod: </w:t>
            </w:r>
            <w:proofErr w:type="spellStart"/>
            <w:proofErr w:type="gramStart"/>
            <w:r>
              <w:rPr>
                <w:color w:val="FF0000"/>
                <w:sz w:val="20"/>
                <w:szCs w:val="20"/>
                <w:lang w:eastAsia="en-US"/>
              </w:rPr>
              <w:t>placehold</w:t>
            </w:r>
            <w:proofErr w:type="spellEnd"/>
            <w:r>
              <w:rPr>
                <w:color w:val="FF0000"/>
                <w:sz w:val="20"/>
                <w:szCs w:val="20"/>
                <w:lang w:eastAsia="en-US"/>
              </w:rPr>
              <w:t>, since</w:t>
            </w:r>
            <w:proofErr w:type="gramEnd"/>
            <w:r>
              <w:rPr>
                <w:color w:val="FF0000"/>
                <w:sz w:val="20"/>
                <w:szCs w:val="20"/>
                <w:lang w:eastAsia="en-US"/>
              </w:rPr>
              <w:t xml:space="preserve"> those metrics were captured in RAN1 112 already. </w:t>
            </w:r>
          </w:p>
          <w:p w14:paraId="756A145C" w14:textId="77777777" w:rsidR="00B2161E" w:rsidRDefault="00000000">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000000">
            <w:pPr>
              <w:rPr>
                <w:b/>
                <w:sz w:val="20"/>
                <w:szCs w:val="20"/>
              </w:rPr>
            </w:pPr>
            <w:r>
              <w:rPr>
                <w:b/>
                <w:sz w:val="20"/>
                <w:szCs w:val="20"/>
              </w:rPr>
              <w:t xml:space="preserve">For “Flexibility to support cell/site/scenario/configuration specific model” </w:t>
            </w:r>
          </w:p>
          <w:p w14:paraId="5909B137" w14:textId="77777777" w:rsidR="00B2161E" w:rsidRDefault="00000000">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w:t>
            </w:r>
            <w:proofErr w:type="gramStart"/>
            <w:r>
              <w:rPr>
                <w:sz w:val="20"/>
                <w:szCs w:val="20"/>
              </w:rPr>
              <w:t>model, and</w:t>
            </w:r>
            <w:proofErr w:type="gramEnd"/>
            <w:r>
              <w:rPr>
                <w:sz w:val="20"/>
                <w:szCs w:val="20"/>
              </w:rPr>
              <w:t xml:space="preserve">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 xml:space="preserve">It is necessary to clarify what restrictions exist if it is “Semi </w:t>
            </w:r>
            <w:proofErr w:type="gramStart"/>
            <w:r>
              <w:rPr>
                <w:rFonts w:eastAsiaTheme="minorEastAsia"/>
                <w:sz w:val="20"/>
                <w:szCs w:val="20"/>
              </w:rPr>
              <w:t>flexible</w:t>
            </w:r>
            <w:proofErr w:type="gramEnd"/>
            <w:r>
              <w:rPr>
                <w:rFonts w:eastAsiaTheme="minorEastAsia"/>
                <w:sz w:val="20"/>
                <w:szCs w:val="20"/>
              </w:rPr>
              <w:t>”</w:t>
            </w:r>
          </w:p>
          <w:p w14:paraId="63E0754D" w14:textId="77777777" w:rsidR="00B2161E" w:rsidRDefault="00B2161E">
            <w:pPr>
              <w:rPr>
                <w:rFonts w:eastAsiaTheme="minorEastAsia"/>
                <w:sz w:val="20"/>
                <w:szCs w:val="20"/>
              </w:rPr>
            </w:pPr>
          </w:p>
          <w:p w14:paraId="35010183" w14:textId="77777777" w:rsidR="00B2161E" w:rsidRDefault="00000000">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000000">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000000">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000000">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000000">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w:t>
            </w:r>
            <w:proofErr w:type="gramStart"/>
            <w:r>
              <w:rPr>
                <w:rFonts w:eastAsiaTheme="minorEastAsia"/>
                <w:bCs/>
                <w:color w:val="FF0000"/>
                <w:sz w:val="20"/>
                <w:szCs w:val="20"/>
                <w:lang w:val="en-GB"/>
              </w:rPr>
              <w:t>implementation based</w:t>
            </w:r>
            <w:proofErr w:type="gramEnd"/>
            <w:r>
              <w:rPr>
                <w:rFonts w:eastAsiaTheme="minorEastAsia"/>
                <w:bCs/>
                <w:color w:val="FF0000"/>
                <w:sz w:val="20"/>
                <w:szCs w:val="20"/>
                <w:lang w:val="en-GB"/>
              </w:rPr>
              <w:t xml:space="preserve"> solution still need to discussed to conclude whether this is a viable solution if 3GPP does not specify anything.   </w:t>
            </w:r>
          </w:p>
          <w:p w14:paraId="26D83E17" w14:textId="77777777" w:rsidR="00B2161E" w:rsidRDefault="00000000">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000000">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000000">
            <w:pPr>
              <w:rPr>
                <w:rFonts w:eastAsiaTheme="minorEastAsia"/>
                <w:bCs/>
                <w:sz w:val="20"/>
                <w:szCs w:val="20"/>
              </w:rPr>
            </w:pPr>
            <w:proofErr w:type="gramStart"/>
            <w:r>
              <w:rPr>
                <w:rFonts w:eastAsiaTheme="minorEastAsia"/>
                <w:bCs/>
                <w:sz w:val="20"/>
                <w:szCs w:val="20"/>
              </w:rPr>
              <w:t>Both of them</w:t>
            </w:r>
            <w:proofErr w:type="gramEnd"/>
            <w:r>
              <w:rPr>
                <w:rFonts w:eastAsiaTheme="minorEastAsia"/>
                <w:bCs/>
                <w:sz w:val="20"/>
                <w:szCs w:val="20"/>
              </w:rPr>
              <w:t xml:space="preserve">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000000">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000000">
            <w:pPr>
              <w:rPr>
                <w:rFonts w:eastAsiaTheme="minorEastAsia"/>
                <w:bCs/>
                <w:sz w:val="20"/>
                <w:szCs w:val="20"/>
              </w:rPr>
            </w:pPr>
            <w:r>
              <w:rPr>
                <w:sz w:val="20"/>
                <w:szCs w:val="20"/>
                <w:lang w:eastAsia="en-US"/>
              </w:rPr>
              <w:t>Lenovo</w:t>
            </w:r>
          </w:p>
        </w:tc>
        <w:tc>
          <w:tcPr>
            <w:tcW w:w="6305" w:type="dxa"/>
          </w:tcPr>
          <w:p w14:paraId="61A21FCE" w14:textId="77777777" w:rsidR="00B2161E" w:rsidRDefault="00000000">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w:t>
            </w:r>
            <w:proofErr w:type="gramStart"/>
            <w:r>
              <w:rPr>
                <w:color w:val="000000" w:themeColor="text1"/>
                <w:kern w:val="24"/>
                <w:sz w:val="20"/>
                <w:szCs w:val="20"/>
              </w:rPr>
              <w:t>Similar to</w:t>
            </w:r>
            <w:proofErr w:type="gramEnd"/>
            <w:r>
              <w:rPr>
                <w:color w:val="000000" w:themeColor="text1"/>
                <w:kern w:val="24"/>
                <w:sz w:val="20"/>
                <w:szCs w:val="20"/>
              </w:rPr>
              <w:t xml:space="preserve">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t>
            </w:r>
            <w:proofErr w:type="gramStart"/>
            <w:r>
              <w:rPr>
                <w:color w:val="000000" w:themeColor="text1"/>
                <w:kern w:val="24"/>
                <w:sz w:val="20"/>
                <w:szCs w:val="20"/>
              </w:rPr>
              <w:t>well</w:t>
            </w:r>
            <w:proofErr w:type="gramEnd"/>
          </w:p>
          <w:p w14:paraId="23AB100F" w14:textId="77777777" w:rsidR="00B2161E" w:rsidRDefault="00B2161E">
            <w:pPr>
              <w:rPr>
                <w:sz w:val="20"/>
                <w:szCs w:val="20"/>
                <w:lang w:eastAsia="en-US"/>
              </w:rPr>
            </w:pPr>
          </w:p>
          <w:p w14:paraId="7493CA57" w14:textId="77777777" w:rsidR="00B2161E" w:rsidRDefault="00000000">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000000">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w:t>
            </w:r>
            <w:proofErr w:type="gramStart"/>
            <w:r>
              <w:rPr>
                <w:sz w:val="20"/>
                <w:szCs w:val="20"/>
              </w:rPr>
              <w:t>take a look</w:t>
            </w:r>
            <w:proofErr w:type="gramEnd"/>
            <w:r>
              <w:rPr>
                <w:sz w:val="20"/>
                <w:szCs w:val="20"/>
              </w:rPr>
              <w:t xml:space="preserve"> at “iterative type-3” that we have discussed in our </w:t>
            </w:r>
            <w:proofErr w:type="spellStart"/>
            <w:r>
              <w:rPr>
                <w:sz w:val="20"/>
                <w:szCs w:val="20"/>
              </w:rPr>
              <w:t>tdoc</w:t>
            </w:r>
            <w:proofErr w:type="spellEnd"/>
            <w:r>
              <w:rPr>
                <w:sz w:val="20"/>
                <w:szCs w:val="20"/>
              </w:rPr>
              <w:t xml:space="preserve">. So, we suggest </w:t>
            </w:r>
            <w:proofErr w:type="gramStart"/>
            <w:r>
              <w:rPr>
                <w:sz w:val="20"/>
                <w:szCs w:val="20"/>
              </w:rPr>
              <w:t>to keep</w:t>
            </w:r>
            <w:proofErr w:type="gramEnd"/>
            <w:r>
              <w:rPr>
                <w:sz w:val="20"/>
                <w:szCs w:val="20"/>
              </w:rPr>
              <w:t xml:space="preserve"> this part as “yes”</w:t>
            </w:r>
          </w:p>
          <w:p w14:paraId="29CF8535" w14:textId="77777777" w:rsidR="00B2161E" w:rsidRDefault="00B2161E">
            <w:pPr>
              <w:rPr>
                <w:sz w:val="20"/>
                <w:szCs w:val="20"/>
                <w:lang w:eastAsia="en-US"/>
              </w:rPr>
            </w:pPr>
          </w:p>
          <w:p w14:paraId="1936162D" w14:textId="77777777" w:rsidR="00B2161E" w:rsidRDefault="00000000">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000000">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000000">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000000">
            <w:pPr>
              <w:rPr>
                <w:sz w:val="20"/>
                <w:szCs w:val="20"/>
                <w:lang w:eastAsia="en-US"/>
              </w:rPr>
            </w:pPr>
            <w:r>
              <w:rPr>
                <w:sz w:val="20"/>
                <w:szCs w:val="20"/>
                <w:lang w:eastAsia="en-US"/>
              </w:rPr>
              <w:t>NVIDIA</w:t>
            </w:r>
          </w:p>
        </w:tc>
        <w:tc>
          <w:tcPr>
            <w:tcW w:w="6305" w:type="dxa"/>
          </w:tcPr>
          <w:p w14:paraId="5B81D6A7" w14:textId="77777777" w:rsidR="00B2161E" w:rsidRDefault="00000000">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000000">
            <w:pPr>
              <w:rPr>
                <w:rFonts w:eastAsia="SimSun"/>
                <w:sz w:val="20"/>
                <w:szCs w:val="20"/>
              </w:rPr>
            </w:pPr>
            <w:r>
              <w:rPr>
                <w:rFonts w:eastAsia="SimSun" w:hint="eastAsia"/>
                <w:sz w:val="20"/>
                <w:szCs w:val="20"/>
              </w:rPr>
              <w:t>ZTE</w:t>
            </w:r>
          </w:p>
        </w:tc>
        <w:tc>
          <w:tcPr>
            <w:tcW w:w="6305" w:type="dxa"/>
          </w:tcPr>
          <w:p w14:paraId="48FBE159" w14:textId="77777777" w:rsidR="00B2161E" w:rsidRDefault="00000000">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B2161E" w14:paraId="56AE06BF" w14:textId="77777777">
        <w:tc>
          <w:tcPr>
            <w:tcW w:w="2705" w:type="dxa"/>
          </w:tcPr>
          <w:p w14:paraId="7B606295" w14:textId="77777777" w:rsidR="00B2161E" w:rsidRDefault="00000000">
            <w:pPr>
              <w:rPr>
                <w:rFonts w:eastAsia="SimSun"/>
                <w:sz w:val="20"/>
                <w:szCs w:val="20"/>
              </w:rPr>
            </w:pPr>
            <w:r>
              <w:rPr>
                <w:rFonts w:eastAsia="SimSun"/>
                <w:sz w:val="20"/>
                <w:szCs w:val="20"/>
              </w:rPr>
              <w:t>Intel</w:t>
            </w:r>
          </w:p>
        </w:tc>
        <w:tc>
          <w:tcPr>
            <w:tcW w:w="6305" w:type="dxa"/>
          </w:tcPr>
          <w:p w14:paraId="3BB2D54F" w14:textId="77777777" w:rsidR="00B2161E" w:rsidRDefault="00000000">
            <w:pPr>
              <w:rPr>
                <w:rFonts w:eastAsiaTheme="minorEastAsia"/>
                <w:sz w:val="20"/>
                <w:szCs w:val="20"/>
              </w:rPr>
            </w:pPr>
            <w:r>
              <w:rPr>
                <w:rFonts w:eastAsia="SimSun"/>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B2161E" w14:paraId="1718462D" w14:textId="77777777">
        <w:tc>
          <w:tcPr>
            <w:tcW w:w="2705" w:type="dxa"/>
          </w:tcPr>
          <w:p w14:paraId="6D45BF6D"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000000">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000000">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000000">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000000">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000000">
            <w:pPr>
              <w:pStyle w:val="ListParagraph"/>
              <w:numPr>
                <w:ilvl w:val="0"/>
                <w:numId w:val="24"/>
              </w:numPr>
              <w:ind w:leftChars="0"/>
              <w:rPr>
                <w:rFonts w:eastAsia="Yu Mincho"/>
                <w:szCs w:val="20"/>
                <w:lang w:eastAsia="ja-JP"/>
              </w:rPr>
            </w:pPr>
            <w:r>
              <w:rPr>
                <w:rFonts w:eastAsia="Yu Mincho"/>
                <w:szCs w:val="20"/>
                <w:lang w:eastAsia="ja-JP"/>
              </w:rPr>
              <w:t xml:space="preserve">For this discussion, for Type 1 offline training, the location where training happens does not matter. What matters is whether the training is done in a device-agnostic manner or device-specific manner with vendor collaboration. </w:t>
            </w:r>
            <w:proofErr w:type="gramStart"/>
            <w:r>
              <w:rPr>
                <w:rFonts w:eastAsia="Yu Mincho"/>
                <w:szCs w:val="20"/>
                <w:lang w:eastAsia="ja-JP"/>
              </w:rPr>
              <w:t>Hence,  we</w:t>
            </w:r>
            <w:proofErr w:type="gramEnd"/>
            <w:r>
              <w:rPr>
                <w:rFonts w:eastAsia="Yu Mincho"/>
                <w:szCs w:val="20"/>
                <w:lang w:eastAsia="ja-JP"/>
              </w:rPr>
              <w:t xml:space="preserve"> propose to consider the two categories of Type 1 training as “Type 1 with device agnostic encoder” and “Type 1 with device specific encoder”.</w:t>
            </w:r>
          </w:p>
          <w:p w14:paraId="4D6970A0" w14:textId="77777777" w:rsidR="00B2161E" w:rsidRDefault="00000000">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000000">
            <w:pPr>
              <w:pStyle w:val="ListParagraph"/>
              <w:numPr>
                <w:ilvl w:val="0"/>
                <w:numId w:val="24"/>
              </w:numPr>
              <w:ind w:leftChars="0"/>
              <w:rPr>
                <w:rFonts w:eastAsia="Yu Mincho"/>
                <w:szCs w:val="20"/>
                <w:lang w:eastAsia="ja-JP"/>
              </w:rPr>
            </w:pPr>
            <w:r>
              <w:rPr>
                <w:rFonts w:eastAsia="Yu Mincho"/>
                <w:szCs w:val="20"/>
                <w:lang w:eastAsia="ja-JP"/>
              </w:rPr>
              <w:lastRenderedPageBreak/>
              <w:t>The term “semi-flexible” is not clear. For example, why it Type 3 NW-first support for cell-specific model different from Type 1?</w:t>
            </w:r>
          </w:p>
          <w:p w14:paraId="1DD3729D" w14:textId="77777777" w:rsidR="00B2161E" w:rsidRDefault="00000000">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000000">
            <w:pPr>
              <w:pStyle w:val="ListParagraph"/>
              <w:numPr>
                <w:ilvl w:val="0"/>
                <w:numId w:val="24"/>
              </w:numPr>
              <w:ind w:leftChars="0"/>
              <w:rPr>
                <w:rFonts w:eastAsia="Yu Mincho"/>
                <w:szCs w:val="20"/>
                <w:lang w:eastAsia="ja-JP"/>
              </w:rPr>
            </w:pPr>
            <w:r>
              <w:rPr>
                <w:rFonts w:eastAsia="Yu Mincho"/>
                <w:szCs w:val="20"/>
                <w:lang w:eastAsia="ja-JP"/>
              </w:rPr>
              <w:t xml:space="preserve">For NW-first Type 3 training, a </w:t>
            </w:r>
            <w:proofErr w:type="spellStart"/>
            <w:r>
              <w:rPr>
                <w:rFonts w:eastAsia="Yu Mincho"/>
                <w:szCs w:val="20"/>
                <w:lang w:eastAsia="ja-JP"/>
              </w:rPr>
              <w:t>flavor</w:t>
            </w:r>
            <w:proofErr w:type="spellEnd"/>
            <w:r>
              <w:rPr>
                <w:rFonts w:eastAsia="Yu Mincho"/>
                <w:szCs w:val="20"/>
                <w:lang w:eastAsia="ja-JP"/>
              </w:rPr>
              <w:t xml:space="preserve">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000000">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w:t>
            </w:r>
            <w:proofErr w:type="gramStart"/>
            <w:r>
              <w:rPr>
                <w:rFonts w:eastAsiaTheme="minorEastAsia"/>
                <w:bCs/>
                <w:color w:val="FF0000"/>
                <w:sz w:val="20"/>
                <w:szCs w:val="20"/>
              </w:rPr>
              <w:t>depending</w:t>
            </w:r>
            <w:proofErr w:type="gramEnd"/>
            <w:r>
              <w:rPr>
                <w:rFonts w:eastAsiaTheme="minorEastAsia"/>
                <w:bCs/>
                <w:color w:val="FF0000"/>
                <w:sz w:val="20"/>
                <w:szCs w:val="20"/>
              </w:rPr>
              <w:t xml:space="preserve"> the conclusion of 9.2.1.1 discussion. </w:t>
            </w:r>
          </w:p>
          <w:p w14:paraId="2A1EF93D" w14:textId="77777777" w:rsidR="00B2161E" w:rsidRDefault="00000000">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000000">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000000">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000000">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000000">
      <w:pPr>
        <w:pStyle w:val="Heading3"/>
        <w:numPr>
          <w:ilvl w:val="0"/>
          <w:numId w:val="0"/>
        </w:numPr>
        <w:rPr>
          <w:b/>
          <w:bCs/>
          <w:i/>
          <w:iCs/>
          <w:sz w:val="20"/>
          <w:szCs w:val="20"/>
        </w:rPr>
      </w:pPr>
      <w:r>
        <w:rPr>
          <w:b/>
          <w:bCs/>
          <w:i/>
          <w:iCs/>
          <w:sz w:val="20"/>
          <w:szCs w:val="20"/>
        </w:rPr>
        <w:t xml:space="preserve">Proposed observation 2-1-1(v1closed): </w:t>
      </w:r>
    </w:p>
    <w:p w14:paraId="54A936DE"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0000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33943DFC" w14:textId="77777777" w:rsidR="00B2161E" w:rsidRDefault="00000000">
            <w:pPr>
              <w:rPr>
                <w:sz w:val="20"/>
                <w:szCs w:val="20"/>
              </w:rPr>
            </w:pPr>
            <w:r>
              <w:rPr>
                <w:rFonts w:eastAsia="DengXian"/>
                <w:sz w:val="20"/>
                <w:szCs w:val="20"/>
              </w:rPr>
              <w:t>Characteristics</w:t>
            </w:r>
          </w:p>
        </w:tc>
        <w:tc>
          <w:tcPr>
            <w:tcW w:w="2708" w:type="dxa"/>
            <w:gridSpan w:val="2"/>
          </w:tcPr>
          <w:p w14:paraId="591AC21E" w14:textId="77777777" w:rsidR="00B2161E" w:rsidRDefault="00000000">
            <w:pPr>
              <w:rPr>
                <w:sz w:val="20"/>
                <w:szCs w:val="20"/>
              </w:rPr>
            </w:pPr>
            <w:r>
              <w:rPr>
                <w:sz w:val="20"/>
                <w:szCs w:val="20"/>
              </w:rPr>
              <w:t>Type 1</w:t>
            </w:r>
          </w:p>
        </w:tc>
        <w:tc>
          <w:tcPr>
            <w:tcW w:w="1354" w:type="dxa"/>
          </w:tcPr>
          <w:p w14:paraId="7295D402" w14:textId="77777777" w:rsidR="00B2161E" w:rsidRDefault="00000000">
            <w:pPr>
              <w:rPr>
                <w:sz w:val="20"/>
                <w:szCs w:val="20"/>
              </w:rPr>
            </w:pPr>
            <w:r>
              <w:rPr>
                <w:sz w:val="20"/>
                <w:szCs w:val="20"/>
              </w:rPr>
              <w:t>Type 2</w:t>
            </w:r>
          </w:p>
        </w:tc>
        <w:tc>
          <w:tcPr>
            <w:tcW w:w="2747" w:type="dxa"/>
            <w:gridSpan w:val="2"/>
          </w:tcPr>
          <w:p w14:paraId="78F34C21" w14:textId="77777777" w:rsidR="00B2161E" w:rsidRDefault="00000000">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000000">
            <w:pPr>
              <w:rPr>
                <w:sz w:val="20"/>
                <w:szCs w:val="20"/>
              </w:rPr>
            </w:pPr>
            <w:r>
              <w:rPr>
                <w:sz w:val="20"/>
                <w:szCs w:val="20"/>
              </w:rPr>
              <w:t>NW-sided</w:t>
            </w:r>
          </w:p>
        </w:tc>
        <w:tc>
          <w:tcPr>
            <w:tcW w:w="1355" w:type="dxa"/>
          </w:tcPr>
          <w:p w14:paraId="72A6057A" w14:textId="77777777" w:rsidR="00B2161E" w:rsidRDefault="00000000">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000000">
            <w:pPr>
              <w:rPr>
                <w:sz w:val="20"/>
                <w:szCs w:val="20"/>
              </w:rPr>
            </w:pPr>
            <w:r>
              <w:rPr>
                <w:sz w:val="20"/>
                <w:szCs w:val="20"/>
              </w:rPr>
              <w:t>NW first</w:t>
            </w:r>
          </w:p>
        </w:tc>
        <w:tc>
          <w:tcPr>
            <w:tcW w:w="1394" w:type="dxa"/>
          </w:tcPr>
          <w:p w14:paraId="706F0AE9" w14:textId="77777777" w:rsidR="00B2161E" w:rsidRDefault="00000000">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000000">
            <w:pPr>
              <w:rPr>
                <w:sz w:val="20"/>
                <w:szCs w:val="20"/>
              </w:rPr>
            </w:pPr>
            <w:r>
              <w:rPr>
                <w:sz w:val="20"/>
                <w:szCs w:val="20"/>
              </w:rPr>
              <w:t>Whether model can be kept proprietary</w:t>
            </w:r>
          </w:p>
        </w:tc>
        <w:tc>
          <w:tcPr>
            <w:tcW w:w="1353" w:type="dxa"/>
            <w:vAlign w:val="center"/>
          </w:tcPr>
          <w:p w14:paraId="69838C0F" w14:textId="77777777" w:rsidR="00B2161E" w:rsidRDefault="00000000">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000000">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000000">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000000">
            <w:pPr>
              <w:rPr>
                <w:sz w:val="20"/>
                <w:szCs w:val="20"/>
              </w:rPr>
            </w:pPr>
            <w:r>
              <w:rPr>
                <w:sz w:val="20"/>
                <w:szCs w:val="20"/>
              </w:rPr>
              <w:t>Whether require privacy-sensitive dataset sharing</w:t>
            </w:r>
          </w:p>
        </w:tc>
        <w:tc>
          <w:tcPr>
            <w:tcW w:w="1353" w:type="dxa"/>
            <w:vAlign w:val="center"/>
          </w:tcPr>
          <w:p w14:paraId="5F8060F0" w14:textId="77777777" w:rsidR="00B2161E" w:rsidRDefault="00000000">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000000">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000000">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000000">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000000">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000000">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000000">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000000">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000000">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000000">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000000">
            <w:pPr>
              <w:rPr>
                <w:sz w:val="20"/>
                <w:szCs w:val="20"/>
              </w:rPr>
            </w:pPr>
            <w:r>
              <w:rPr>
                <w:sz w:val="20"/>
                <w:szCs w:val="20"/>
              </w:rPr>
              <w:t>Whether gNB/device specific optimization is allowed</w:t>
            </w:r>
          </w:p>
        </w:tc>
        <w:tc>
          <w:tcPr>
            <w:tcW w:w="1353" w:type="dxa"/>
            <w:vAlign w:val="center"/>
          </w:tcPr>
          <w:p w14:paraId="2C1B5FF0" w14:textId="77777777" w:rsidR="00B2161E" w:rsidRDefault="00000000">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000000">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000000">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000000">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000000">
            <w:pPr>
              <w:rPr>
                <w:sz w:val="20"/>
                <w:szCs w:val="20"/>
                <w:highlight w:val="yellow"/>
              </w:rPr>
            </w:pPr>
            <w:r>
              <w:rPr>
                <w:sz w:val="20"/>
                <w:szCs w:val="20"/>
              </w:rPr>
              <w:lastRenderedPageBreak/>
              <w:t>Model update flexibility after deployment</w:t>
            </w:r>
          </w:p>
        </w:tc>
        <w:tc>
          <w:tcPr>
            <w:tcW w:w="1353" w:type="dxa"/>
            <w:vAlign w:val="center"/>
          </w:tcPr>
          <w:p w14:paraId="28694614" w14:textId="77777777" w:rsidR="00B2161E" w:rsidRDefault="00000000">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000000">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000000">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000000">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000000">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000000">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000000">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91ECC84" w14:textId="77777777" w:rsidR="00B2161E" w:rsidRDefault="00000000">
            <w:pPr>
              <w:rPr>
                <w:color w:val="000000" w:themeColor="text1"/>
                <w:kern w:val="24"/>
                <w:sz w:val="20"/>
                <w:szCs w:val="20"/>
              </w:rPr>
            </w:pPr>
            <w:r>
              <w:rPr>
                <w:color w:val="000000" w:themeColor="text1"/>
                <w:kern w:val="24"/>
                <w:sz w:val="20"/>
                <w:szCs w:val="20"/>
              </w:rPr>
              <w:t>Limited</w:t>
            </w:r>
          </w:p>
          <w:p w14:paraId="0D98D4F3" w14:textId="77777777" w:rsidR="00B2161E" w:rsidRDefault="00000000">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000000">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000000">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000000">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000000">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000000">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000000">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000000">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000000">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000000">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4B8EC11" w14:textId="77777777" w:rsidR="00B2161E" w:rsidRDefault="00000000">
            <w:pPr>
              <w:rPr>
                <w:color w:val="000000" w:themeColor="text1"/>
                <w:sz w:val="20"/>
                <w:szCs w:val="20"/>
              </w:rPr>
            </w:pPr>
            <w:r>
              <w:rPr>
                <w:color w:val="000000" w:themeColor="text1"/>
                <w:kern w:val="24"/>
                <w:sz w:val="20"/>
                <w:szCs w:val="20"/>
                <w:highlight w:val="yellow"/>
              </w:rPr>
              <w:t>No</w:t>
            </w:r>
          </w:p>
        </w:tc>
        <w:tc>
          <w:tcPr>
            <w:tcW w:w="1355" w:type="dxa"/>
            <w:vAlign w:val="center"/>
          </w:tcPr>
          <w:p w14:paraId="754543CE" w14:textId="77777777" w:rsidR="00B2161E" w:rsidRDefault="00000000">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478285"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86704DB" w14:textId="77777777" w:rsidR="00B2161E" w:rsidRDefault="00000000">
            <w:pPr>
              <w:rPr>
                <w:color w:val="000000" w:themeColor="text1"/>
                <w:sz w:val="20"/>
                <w:szCs w:val="20"/>
                <w:highlight w:val="yellow"/>
              </w:rPr>
            </w:pPr>
            <w:r>
              <w:rPr>
                <w:rFonts w:eastAsia="Malgun Gothic"/>
                <w:sz w:val="20"/>
                <w:szCs w:val="20"/>
              </w:rPr>
              <w:t>Pending evaluation in 9.2.2.1</w:t>
            </w:r>
          </w:p>
        </w:tc>
      </w:tr>
      <w:tr w:rsidR="00B2161E" w14:paraId="4C4FF9F8" w14:textId="77777777">
        <w:tc>
          <w:tcPr>
            <w:tcW w:w="2542" w:type="dxa"/>
          </w:tcPr>
          <w:p w14:paraId="610BAA58" w14:textId="77777777" w:rsidR="00B2161E" w:rsidRDefault="00000000">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000000">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000000">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000000">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000000">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000000">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000000">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000000">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0000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000000">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000000">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000000">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0000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SimSun"/>
                <w:sz w:val="20"/>
                <w:szCs w:val="20"/>
              </w:rPr>
            </w:pPr>
          </w:p>
          <w:p w14:paraId="330CE9F5" w14:textId="77777777" w:rsidR="00B2161E" w:rsidRDefault="00000000">
            <w:pPr>
              <w:rPr>
                <w:color w:val="000000" w:themeColor="text1"/>
                <w:kern w:val="24"/>
                <w:sz w:val="20"/>
                <w:szCs w:val="20"/>
              </w:rPr>
            </w:pPr>
            <w:r>
              <w:rPr>
                <w:rFonts w:eastAsia="SimSun"/>
                <w:sz w:val="20"/>
                <w:szCs w:val="20"/>
              </w:rPr>
              <w:t>Yes</w:t>
            </w:r>
          </w:p>
        </w:tc>
      </w:tr>
      <w:tr w:rsidR="00B2161E" w14:paraId="4BDA33DC" w14:textId="77777777">
        <w:tc>
          <w:tcPr>
            <w:tcW w:w="2542" w:type="dxa"/>
          </w:tcPr>
          <w:p w14:paraId="4A4681B2" w14:textId="77777777" w:rsidR="00B2161E" w:rsidRDefault="00000000">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000000">
            <w:pPr>
              <w:rPr>
                <w:color w:val="000000" w:themeColor="text1"/>
                <w:kern w:val="24"/>
                <w:sz w:val="20"/>
                <w:szCs w:val="20"/>
              </w:rPr>
            </w:pPr>
            <w:r>
              <w:rPr>
                <w:rFonts w:eastAsia="SimSun"/>
                <w:sz w:val="20"/>
                <w:szCs w:val="20"/>
              </w:rPr>
              <w:t xml:space="preserve">Limited </w:t>
            </w:r>
          </w:p>
        </w:tc>
        <w:tc>
          <w:tcPr>
            <w:tcW w:w="1355" w:type="dxa"/>
          </w:tcPr>
          <w:p w14:paraId="7276EEDD" w14:textId="77777777" w:rsidR="00B2161E" w:rsidRDefault="00000000">
            <w:pPr>
              <w:rPr>
                <w:color w:val="000000" w:themeColor="text1"/>
                <w:kern w:val="24"/>
                <w:sz w:val="20"/>
                <w:szCs w:val="20"/>
              </w:rPr>
            </w:pPr>
            <w:r>
              <w:rPr>
                <w:rFonts w:eastAsia="SimSun"/>
                <w:sz w:val="20"/>
                <w:szCs w:val="20"/>
              </w:rPr>
              <w:t>Limited</w:t>
            </w:r>
          </w:p>
        </w:tc>
        <w:tc>
          <w:tcPr>
            <w:tcW w:w="1354" w:type="dxa"/>
          </w:tcPr>
          <w:p w14:paraId="57B67CCF" w14:textId="77777777" w:rsidR="00B2161E" w:rsidRDefault="00000000">
            <w:pPr>
              <w:rPr>
                <w:color w:val="000000" w:themeColor="text1"/>
                <w:kern w:val="24"/>
                <w:sz w:val="20"/>
                <w:szCs w:val="20"/>
              </w:rPr>
            </w:pPr>
            <w:r>
              <w:rPr>
                <w:rFonts w:eastAsia="SimSun"/>
                <w:sz w:val="20"/>
                <w:szCs w:val="20"/>
              </w:rPr>
              <w:t xml:space="preserve">Compatible </w:t>
            </w:r>
          </w:p>
        </w:tc>
        <w:tc>
          <w:tcPr>
            <w:tcW w:w="1353" w:type="dxa"/>
          </w:tcPr>
          <w:p w14:paraId="0EDEFA07" w14:textId="77777777" w:rsidR="00B2161E" w:rsidRDefault="00000000">
            <w:pPr>
              <w:rPr>
                <w:color w:val="000000" w:themeColor="text1"/>
                <w:kern w:val="24"/>
                <w:sz w:val="20"/>
                <w:szCs w:val="20"/>
              </w:rPr>
            </w:pPr>
            <w:r>
              <w:rPr>
                <w:rFonts w:eastAsia="SimSun"/>
                <w:sz w:val="20"/>
                <w:szCs w:val="20"/>
              </w:rPr>
              <w:t>Compatible</w:t>
            </w:r>
          </w:p>
        </w:tc>
        <w:tc>
          <w:tcPr>
            <w:tcW w:w="1394" w:type="dxa"/>
          </w:tcPr>
          <w:p w14:paraId="1B2A9671" w14:textId="77777777" w:rsidR="00B2161E" w:rsidRDefault="00000000">
            <w:pPr>
              <w:rPr>
                <w:color w:val="000000" w:themeColor="text1"/>
                <w:kern w:val="24"/>
                <w:sz w:val="20"/>
                <w:szCs w:val="20"/>
              </w:rPr>
            </w:pPr>
            <w:r>
              <w:rPr>
                <w:rFonts w:eastAsia="SimSun"/>
                <w:sz w:val="20"/>
                <w:szCs w:val="20"/>
              </w:rPr>
              <w:t>Compatible</w:t>
            </w:r>
          </w:p>
        </w:tc>
      </w:tr>
      <w:tr w:rsidR="00B2161E" w14:paraId="71C927C9" w14:textId="77777777">
        <w:tc>
          <w:tcPr>
            <w:tcW w:w="2542" w:type="dxa"/>
          </w:tcPr>
          <w:p w14:paraId="0D044B5A" w14:textId="77777777" w:rsidR="00B2161E" w:rsidRDefault="00000000">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000000">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000000">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000000">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000000">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000000">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000000">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000000">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000000">
            <w:pPr>
              <w:rPr>
                <w:b/>
                <w:bCs/>
                <w:sz w:val="20"/>
                <w:szCs w:val="20"/>
                <w:lang w:eastAsia="en-US"/>
              </w:rPr>
            </w:pPr>
            <w:r>
              <w:rPr>
                <w:b/>
                <w:bCs/>
                <w:sz w:val="20"/>
                <w:szCs w:val="20"/>
                <w:lang w:eastAsia="en-US"/>
              </w:rPr>
              <w:t>Company</w:t>
            </w:r>
          </w:p>
        </w:tc>
        <w:tc>
          <w:tcPr>
            <w:tcW w:w="6305" w:type="dxa"/>
          </w:tcPr>
          <w:p w14:paraId="018E9A65" w14:textId="77777777" w:rsidR="00B2161E" w:rsidRDefault="00000000">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000000">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w:t>
            </w:r>
            <w:r>
              <w:rPr>
                <w:sz w:val="20"/>
                <w:szCs w:val="20"/>
              </w:rPr>
              <w:lastRenderedPageBreak/>
              <w:t xml:space="preserve">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000000">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000000">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1B575511" w14:textId="77777777" w:rsidR="00B2161E" w:rsidRDefault="00000000">
            <w:pPr>
              <w:rPr>
                <w:rFonts w:eastAsia="Yu Mincho"/>
                <w:sz w:val="20"/>
                <w:szCs w:val="20"/>
                <w:lang w:eastAsia="ja-JP"/>
              </w:rPr>
            </w:pPr>
            <w:r>
              <w:rPr>
                <w:rFonts w:eastAsia="Yu Mincho"/>
                <w:sz w:val="20"/>
                <w:szCs w:val="20"/>
                <w:lang w:eastAsia="ja-JP"/>
              </w:rPr>
              <w:t xml:space="preserve">We have some comments for HW’s view “For “Whether gNB can maintain/store a single/unified model” – For Type 1-NW side, due to the software/hardware compatibility issue at UE, different UE/chipset vendors may have different flavors on the model structure, so the gNB </w:t>
            </w:r>
            <w:proofErr w:type="gramStart"/>
            <w:r>
              <w:rPr>
                <w:rFonts w:eastAsia="Yu Mincho"/>
                <w:sz w:val="20"/>
                <w:szCs w:val="20"/>
                <w:lang w:eastAsia="ja-JP"/>
              </w:rPr>
              <w:t>has to</w:t>
            </w:r>
            <w:proofErr w:type="gramEnd"/>
            <w:r>
              <w:rPr>
                <w:rFonts w:eastAsia="Yu Mincho"/>
                <w:sz w:val="20"/>
                <w:szCs w:val="20"/>
                <w:lang w:eastAsia="ja-JP"/>
              </w:rPr>
              <w:t xml:space="preserve"> store multiple CSI generation parts from different UE vendors/versions. So it should be changed to “No</w:t>
            </w:r>
            <w:proofErr w:type="gramStart"/>
            <w:r>
              <w:rPr>
                <w:rFonts w:eastAsia="Yu Mincho"/>
                <w:sz w:val="20"/>
                <w:szCs w:val="20"/>
                <w:lang w:eastAsia="ja-JP"/>
              </w:rPr>
              <w:t>” ”</w:t>
            </w:r>
            <w:proofErr w:type="gramEnd"/>
            <w:r>
              <w:rPr>
                <w:rFonts w:eastAsia="Yu Mincho"/>
                <w:sz w:val="20"/>
                <w:szCs w:val="20"/>
                <w:lang w:eastAsia="ja-JP"/>
              </w:rPr>
              <w:t>:</w:t>
            </w:r>
          </w:p>
          <w:p w14:paraId="00671FFB" w14:textId="77777777" w:rsidR="00B2161E" w:rsidRDefault="00000000">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w:t>
            </w:r>
            <w:proofErr w:type="gramStart"/>
            <w:r>
              <w:rPr>
                <w:rFonts w:eastAsia="Yu Mincho"/>
                <w:sz w:val="20"/>
                <w:szCs w:val="20"/>
                <w:lang w:eastAsia="ja-JP"/>
              </w:rPr>
              <w:t>have to</w:t>
            </w:r>
            <w:proofErr w:type="gramEnd"/>
            <w:r>
              <w:rPr>
                <w:rFonts w:eastAsia="Yu Mincho"/>
                <w:sz w:val="20"/>
                <w:szCs w:val="20"/>
                <w:lang w:eastAsia="ja-JP"/>
              </w:rPr>
              <w:t xml:space="preserve">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000000">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000000">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B2161E" w14:paraId="5B6658C5" w14:textId="77777777">
        <w:tc>
          <w:tcPr>
            <w:tcW w:w="2705" w:type="dxa"/>
          </w:tcPr>
          <w:p w14:paraId="4988C4EB" w14:textId="77777777" w:rsidR="00B2161E" w:rsidRDefault="00000000">
            <w:pPr>
              <w:rPr>
                <w:rFonts w:eastAsia="Yu Mincho"/>
                <w:sz w:val="20"/>
                <w:szCs w:val="20"/>
                <w:lang w:eastAsia="ja-JP"/>
              </w:rPr>
            </w:pPr>
            <w:r>
              <w:rPr>
                <w:rFonts w:eastAsia="Yu Mincho" w:hint="eastAsia"/>
                <w:sz w:val="20"/>
                <w:szCs w:val="20"/>
                <w:lang w:eastAsia="ja-JP"/>
              </w:rPr>
              <w:t>Samsung</w:t>
            </w:r>
          </w:p>
        </w:tc>
        <w:tc>
          <w:tcPr>
            <w:tcW w:w="6305" w:type="dxa"/>
          </w:tcPr>
          <w:p w14:paraId="1EF749FD" w14:textId="77777777" w:rsidR="00B2161E" w:rsidRDefault="00000000">
            <w:pPr>
              <w:rPr>
                <w:bCs/>
                <w:sz w:val="20"/>
                <w:szCs w:val="20"/>
                <w:lang w:eastAsia="en-US"/>
              </w:rPr>
            </w:pPr>
            <w:r>
              <w:rPr>
                <w:bCs/>
                <w:sz w:val="20"/>
                <w:szCs w:val="20"/>
                <w:lang w:eastAsia="en-US"/>
              </w:rPr>
              <w:t xml:space="preserve">Thank </w:t>
            </w:r>
            <w:proofErr w:type="gramStart"/>
            <w:r>
              <w:rPr>
                <w:bCs/>
                <w:sz w:val="20"/>
                <w:szCs w:val="20"/>
                <w:lang w:eastAsia="en-US"/>
              </w:rPr>
              <w:t>you FL</w:t>
            </w:r>
            <w:proofErr w:type="gramEnd"/>
            <w:r>
              <w:rPr>
                <w:bCs/>
                <w:sz w:val="20"/>
                <w:szCs w:val="20"/>
                <w:lang w:eastAsia="en-US"/>
              </w:rPr>
              <w:t xml:space="preserve">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000000">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000000">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000000">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000000">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000000">
            <w:pPr>
              <w:rPr>
                <w:rFonts w:eastAsiaTheme="minorEastAsia"/>
                <w:bCs/>
                <w:sz w:val="20"/>
                <w:szCs w:val="20"/>
              </w:rPr>
            </w:pPr>
            <w:proofErr w:type="gramStart"/>
            <w:r>
              <w:rPr>
                <w:rFonts w:eastAsiaTheme="minorEastAsia" w:hint="eastAsia"/>
                <w:bCs/>
                <w:sz w:val="20"/>
                <w:szCs w:val="20"/>
              </w:rPr>
              <w:t>Thanks FL</w:t>
            </w:r>
            <w:proofErr w:type="gramEnd"/>
            <w:r>
              <w:rPr>
                <w:rFonts w:eastAsiaTheme="minorEastAsia" w:hint="eastAsia"/>
                <w:bCs/>
                <w:sz w:val="20"/>
                <w:szCs w:val="20"/>
              </w:rPr>
              <w:t xml:space="preserve">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000000">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w:t>
            </w:r>
            <w:proofErr w:type="gramStart"/>
            <w:r>
              <w:rPr>
                <w:rFonts w:eastAsiaTheme="minorEastAsia" w:hint="eastAsia"/>
                <w:bCs/>
                <w:sz w:val="20"/>
                <w:szCs w:val="20"/>
              </w:rPr>
              <w:t>model</w:t>
            </w:r>
            <w:proofErr w:type="gramEnd"/>
            <w:r>
              <w:rPr>
                <w:rFonts w:eastAsiaTheme="minorEastAsia" w:hint="eastAsia"/>
                <w:bCs/>
                <w:sz w:val="20"/>
                <w:szCs w:val="20"/>
              </w:rPr>
              <w:t xml:space="preserve">,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000000">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w:t>
            </w:r>
            <w:proofErr w:type="gramStart"/>
            <w:r>
              <w:rPr>
                <w:rFonts w:eastAsiaTheme="minorEastAsia" w:hint="eastAsia"/>
                <w:bCs/>
                <w:sz w:val="20"/>
                <w:szCs w:val="20"/>
              </w:rPr>
              <w:t>e.g.</w:t>
            </w:r>
            <w:proofErr w:type="gramEnd"/>
            <w:r>
              <w:rPr>
                <w:rFonts w:eastAsiaTheme="minorEastAsia" w:hint="eastAsia"/>
                <w:bCs/>
                <w:sz w:val="20"/>
                <w:szCs w:val="20"/>
              </w:rPr>
              <w:t xml:space="preserve">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000000">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000000">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000000">
            <w:pPr>
              <w:rPr>
                <w:rFonts w:eastAsia="Yu Mincho"/>
                <w:sz w:val="20"/>
                <w:szCs w:val="20"/>
                <w:lang w:eastAsia="ja-JP"/>
              </w:rPr>
            </w:pPr>
            <w:r>
              <w:rPr>
                <w:rFonts w:eastAsia="Yu Mincho"/>
                <w:sz w:val="20"/>
                <w:szCs w:val="20"/>
                <w:lang w:eastAsia="ja-JP"/>
              </w:rPr>
              <w:t xml:space="preserve">Overall, we agree with DCM that flexibility criteria </w:t>
            </w:r>
            <w:proofErr w:type="gramStart"/>
            <w:r>
              <w:rPr>
                <w:rFonts w:eastAsia="Yu Mincho"/>
                <w:sz w:val="20"/>
                <w:szCs w:val="20"/>
                <w:lang w:eastAsia="ja-JP"/>
              </w:rPr>
              <w:t>is</w:t>
            </w:r>
            <w:proofErr w:type="gramEnd"/>
            <w:r>
              <w:rPr>
                <w:rFonts w:eastAsia="Yu Mincho"/>
                <w:sz w:val="20"/>
                <w:szCs w:val="20"/>
                <w:lang w:eastAsia="ja-JP"/>
              </w:rPr>
              <w:t xml:space="preserve"> not clearly defined. </w:t>
            </w:r>
          </w:p>
          <w:p w14:paraId="156F58D2" w14:textId="77777777" w:rsidR="00B2161E" w:rsidRDefault="00B2161E">
            <w:pPr>
              <w:rPr>
                <w:rFonts w:eastAsia="Yu Mincho"/>
                <w:sz w:val="20"/>
                <w:szCs w:val="20"/>
                <w:lang w:eastAsia="ja-JP"/>
              </w:rPr>
            </w:pPr>
          </w:p>
          <w:p w14:paraId="6BAF2449" w14:textId="77777777" w:rsidR="00B2161E" w:rsidRDefault="00000000">
            <w:pPr>
              <w:rPr>
                <w:rFonts w:eastAsia="Yu Mincho"/>
                <w:sz w:val="20"/>
                <w:szCs w:val="20"/>
                <w:u w:val="single"/>
                <w:lang w:eastAsia="ja-JP"/>
              </w:rPr>
            </w:pPr>
            <w:r>
              <w:rPr>
                <w:sz w:val="20"/>
                <w:szCs w:val="20"/>
                <w:u w:val="single"/>
              </w:rPr>
              <w:t xml:space="preserve">Flexibility to support cell/site/scenario/configuration specific </w:t>
            </w:r>
            <w:proofErr w:type="gramStart"/>
            <w:r>
              <w:rPr>
                <w:sz w:val="20"/>
                <w:szCs w:val="20"/>
                <w:u w:val="single"/>
              </w:rPr>
              <w:t>model</w:t>
            </w:r>
            <w:proofErr w:type="gramEnd"/>
            <w:r>
              <w:rPr>
                <w:rFonts w:eastAsia="Yu Mincho"/>
                <w:sz w:val="20"/>
                <w:szCs w:val="20"/>
                <w:u w:val="single"/>
                <w:lang w:eastAsia="ja-JP"/>
              </w:rPr>
              <w:t xml:space="preserve"> </w:t>
            </w:r>
          </w:p>
          <w:p w14:paraId="391006F8" w14:textId="77777777" w:rsidR="00B2161E" w:rsidRDefault="00000000">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w:t>
            </w:r>
            <w:proofErr w:type="gramStart"/>
            <w:r>
              <w:rPr>
                <w:rFonts w:eastAsia="Yu Mincho"/>
                <w:sz w:val="20"/>
                <w:szCs w:val="20"/>
                <w:lang w:eastAsia="ja-JP"/>
              </w:rPr>
              <w:t>have to</w:t>
            </w:r>
            <w:proofErr w:type="gramEnd"/>
            <w:r>
              <w:rPr>
                <w:rFonts w:eastAsia="Yu Mincho"/>
                <w:sz w:val="20"/>
                <w:szCs w:val="20"/>
                <w:lang w:eastAsia="ja-JP"/>
              </w:rPr>
              <w:t xml:space="preserve">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000000">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000000">
            <w:pPr>
              <w:ind w:left="720"/>
              <w:rPr>
                <w:rFonts w:eastAsiaTheme="minorEastAsia"/>
                <w:bCs/>
                <w:sz w:val="20"/>
                <w:szCs w:val="20"/>
              </w:rPr>
            </w:pPr>
            <w:r>
              <w:rPr>
                <w:rFonts w:eastAsia="Yu Mincho"/>
                <w:sz w:val="20"/>
                <w:szCs w:val="20"/>
                <w:lang w:eastAsia="ja-JP"/>
              </w:rPr>
              <w:t>Not sure Type 1 has any additional flexibility over Type 3. The model update may still require further considerations (</w:t>
            </w:r>
            <w:proofErr w:type="gramStart"/>
            <w:r>
              <w:rPr>
                <w:rFonts w:eastAsia="Yu Mincho"/>
                <w:sz w:val="20"/>
                <w:szCs w:val="20"/>
                <w:lang w:eastAsia="ja-JP"/>
              </w:rPr>
              <w:t>e.g.</w:t>
            </w:r>
            <w:proofErr w:type="gramEnd"/>
            <w:r>
              <w:rPr>
                <w:rFonts w:eastAsia="Yu Mincho"/>
                <w:sz w:val="20"/>
                <w:szCs w:val="20"/>
                <w:lang w:eastAsia="ja-JP"/>
              </w:rPr>
              <w:t xml:space="preserve"> data collection for the model update, delivery for Type 1, etc..) and does not seem to be having </w:t>
            </w:r>
            <w:proofErr w:type="spellStart"/>
            <w:r>
              <w:rPr>
                <w:rFonts w:eastAsia="Yu Mincho"/>
                <w:sz w:val="20"/>
                <w:szCs w:val="20"/>
                <w:lang w:eastAsia="ja-JP"/>
              </w:rPr>
              <w:t>addtional</w:t>
            </w:r>
            <w:proofErr w:type="spellEnd"/>
            <w:r>
              <w:rPr>
                <w:rFonts w:eastAsia="Yu Mincho"/>
                <w:sz w:val="20"/>
                <w:szCs w:val="20"/>
                <w:lang w:eastAsia="ja-JP"/>
              </w:rPr>
              <w:t xml:space="preserve"> flexibility over Type 3. </w:t>
            </w:r>
          </w:p>
        </w:tc>
      </w:tr>
      <w:tr w:rsidR="00B2161E" w14:paraId="3E20AB6E" w14:textId="77777777">
        <w:tc>
          <w:tcPr>
            <w:tcW w:w="2705" w:type="dxa"/>
          </w:tcPr>
          <w:p w14:paraId="2602DED7" w14:textId="77777777" w:rsidR="00B2161E" w:rsidRDefault="00000000">
            <w:pPr>
              <w:rPr>
                <w:rFonts w:eastAsia="Yu Mincho"/>
                <w:sz w:val="20"/>
                <w:szCs w:val="20"/>
                <w:lang w:eastAsia="ja-JP"/>
              </w:rPr>
            </w:pPr>
            <w:r>
              <w:rPr>
                <w:rFonts w:eastAsia="Yu Mincho"/>
                <w:sz w:val="20"/>
                <w:szCs w:val="20"/>
                <w:lang w:eastAsia="ja-JP"/>
              </w:rPr>
              <w:lastRenderedPageBreak/>
              <w:t>CMCC</w:t>
            </w:r>
          </w:p>
        </w:tc>
        <w:tc>
          <w:tcPr>
            <w:tcW w:w="6305" w:type="dxa"/>
          </w:tcPr>
          <w:p w14:paraId="572B95DA" w14:textId="77777777" w:rsidR="00B2161E" w:rsidRDefault="00000000">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000000">
            <w:pPr>
              <w:rPr>
                <w:rFonts w:eastAsia="SimSun"/>
                <w:sz w:val="20"/>
                <w:szCs w:val="20"/>
              </w:rPr>
            </w:pPr>
            <w:r>
              <w:rPr>
                <w:rFonts w:eastAsia="SimSun" w:hint="eastAsia"/>
                <w:sz w:val="20"/>
                <w:szCs w:val="20"/>
              </w:rPr>
              <w:t>ZTE</w:t>
            </w:r>
          </w:p>
        </w:tc>
        <w:tc>
          <w:tcPr>
            <w:tcW w:w="6305" w:type="dxa"/>
          </w:tcPr>
          <w:p w14:paraId="49905711" w14:textId="77777777" w:rsidR="00B2161E" w:rsidRDefault="00000000">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B2161E" w14:paraId="6DACA6B5" w14:textId="77777777">
        <w:tc>
          <w:tcPr>
            <w:tcW w:w="2705" w:type="dxa"/>
          </w:tcPr>
          <w:p w14:paraId="76A60D9C" w14:textId="77777777" w:rsidR="00B2161E" w:rsidRDefault="00000000">
            <w:pPr>
              <w:rPr>
                <w:rFonts w:eastAsia="SimSun"/>
                <w:sz w:val="20"/>
                <w:szCs w:val="20"/>
              </w:rPr>
            </w:pPr>
            <w:r>
              <w:rPr>
                <w:rFonts w:eastAsia="Yu Mincho"/>
                <w:sz w:val="20"/>
                <w:szCs w:val="20"/>
                <w:lang w:eastAsia="ja-JP"/>
              </w:rPr>
              <w:t>Lenovo</w:t>
            </w:r>
          </w:p>
        </w:tc>
        <w:tc>
          <w:tcPr>
            <w:tcW w:w="6305" w:type="dxa"/>
          </w:tcPr>
          <w:p w14:paraId="5B651899" w14:textId="77777777" w:rsidR="00B2161E" w:rsidRDefault="00000000">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000000">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000000">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w:t>
            </w:r>
            <w:proofErr w:type="gramStart"/>
            <w:r>
              <w:rPr>
                <w:rFonts w:eastAsiaTheme="minorEastAsia"/>
                <w:bCs/>
                <w:i/>
                <w:iCs/>
                <w:sz w:val="20"/>
                <w:szCs w:val="20"/>
              </w:rPr>
              <w:t>needed</w:t>
            </w:r>
            <w:proofErr w:type="gramEnd"/>
          </w:p>
          <w:p w14:paraId="2D31E1B5" w14:textId="77777777" w:rsidR="00B2161E" w:rsidRDefault="00000000">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000000">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000000">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000000">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000000">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000000">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000000">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000000">
            <w:pPr>
              <w:rPr>
                <w:rFonts w:eastAsiaTheme="minorEastAsia"/>
                <w:bCs/>
                <w:sz w:val="20"/>
                <w:szCs w:val="20"/>
              </w:rPr>
            </w:pPr>
            <w:r>
              <w:rPr>
                <w:rFonts w:eastAsia="SimSun" w:hint="eastAsia"/>
                <w:bCs/>
                <w:sz w:val="20"/>
                <w:szCs w:val="20"/>
              </w:rPr>
              <w:t>We are</w:t>
            </w:r>
            <w:r>
              <w:rPr>
                <w:rFonts w:eastAsia="SimSun"/>
                <w:bCs/>
                <w:sz w:val="20"/>
                <w:szCs w:val="20"/>
              </w:rPr>
              <w:t xml:space="preserve">, also </w:t>
            </w:r>
            <w:proofErr w:type="gramStart"/>
            <w:r>
              <w:rPr>
                <w:rFonts w:eastAsia="SimSun"/>
                <w:bCs/>
                <w:sz w:val="20"/>
                <w:szCs w:val="20"/>
              </w:rPr>
              <w:t>similar to</w:t>
            </w:r>
            <w:proofErr w:type="gramEnd"/>
            <w:r>
              <w:rPr>
                <w:rFonts w:eastAsia="SimSun"/>
                <w:bCs/>
                <w:sz w:val="20"/>
                <w:szCs w:val="20"/>
              </w:rPr>
              <w:t xml:space="preserve">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B2161E" w14:paraId="5A6B8A3B" w14:textId="77777777">
        <w:tc>
          <w:tcPr>
            <w:tcW w:w="2705" w:type="dxa"/>
          </w:tcPr>
          <w:p w14:paraId="7E55D6BE" w14:textId="77777777" w:rsidR="00B2161E" w:rsidRDefault="00000000">
            <w:pPr>
              <w:rPr>
                <w:rFonts w:eastAsia="Yu Mincho"/>
                <w:sz w:val="20"/>
                <w:szCs w:val="20"/>
                <w:lang w:eastAsia="ja-JP"/>
              </w:rPr>
            </w:pPr>
            <w:proofErr w:type="spellStart"/>
            <w:r>
              <w:rPr>
                <w:rFonts w:eastAsia="SimSun"/>
                <w:sz w:val="20"/>
                <w:szCs w:val="20"/>
              </w:rPr>
              <w:t>Futurewei</w:t>
            </w:r>
            <w:proofErr w:type="spellEnd"/>
          </w:p>
        </w:tc>
        <w:tc>
          <w:tcPr>
            <w:tcW w:w="6305" w:type="dxa"/>
          </w:tcPr>
          <w:p w14:paraId="3E1C3008" w14:textId="77777777" w:rsidR="00B2161E" w:rsidRDefault="00000000">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000000">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655F629" w14:textId="77777777" w:rsidR="00B2161E" w:rsidRDefault="00000000">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w:t>
            </w:r>
            <w:proofErr w:type="gramStart"/>
            <w:r>
              <w:rPr>
                <w:rFonts w:eastAsia="Yu Mincho"/>
                <w:sz w:val="20"/>
                <w:szCs w:val="20"/>
                <w:lang w:eastAsia="ja-JP"/>
              </w:rPr>
              <w:t>side,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000000">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000000">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000000">
      <w:pPr>
        <w:rPr>
          <w:color w:val="000000" w:themeColor="text1"/>
          <w:sz w:val="20"/>
          <w:szCs w:val="20"/>
        </w:rPr>
      </w:pPr>
      <w:r>
        <w:rPr>
          <w:color w:val="000000" w:themeColor="text1"/>
          <w:sz w:val="20"/>
          <w:szCs w:val="20"/>
          <w:u w:val="single"/>
        </w:rPr>
        <w:lastRenderedPageBreak/>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w:t>
      </w:r>
      <w:proofErr w:type="spellStart"/>
      <w:r>
        <w:rPr>
          <w:color w:val="000000" w:themeColor="text1"/>
          <w:sz w:val="20"/>
          <w:szCs w:val="20"/>
        </w:rPr>
        <w:t>Futurewei</w:t>
      </w:r>
      <w:proofErr w:type="spellEnd"/>
      <w:r>
        <w:rPr>
          <w:color w:val="000000" w:themeColor="text1"/>
          <w:sz w:val="20"/>
          <w:szCs w:val="20"/>
        </w:rPr>
        <w:t xml:space="preserve"> and </w:t>
      </w:r>
      <w:proofErr w:type="spellStart"/>
      <w:r>
        <w:rPr>
          <w:color w:val="000000" w:themeColor="text1"/>
          <w:sz w:val="20"/>
          <w:szCs w:val="20"/>
        </w:rPr>
        <w:t>Xiaomo’s</w:t>
      </w:r>
      <w:proofErr w:type="spellEnd"/>
      <w:r>
        <w:rPr>
          <w:color w:val="000000" w:themeColor="text1"/>
          <w:sz w:val="20"/>
          <w:szCs w:val="20"/>
        </w:rPr>
        <w:t xml:space="preserve"> comment. </w:t>
      </w:r>
    </w:p>
    <w:p w14:paraId="1D9DF428" w14:textId="77777777" w:rsidR="00B2161E" w:rsidRDefault="00000000">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000000">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000000">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000000">
      <w:pPr>
        <w:rPr>
          <w:b/>
          <w:bCs/>
          <w:i/>
          <w:iCs/>
          <w:sz w:val="20"/>
          <w:szCs w:val="20"/>
          <w:u w:val="single"/>
        </w:rPr>
      </w:pPr>
      <w:r>
        <w:rPr>
          <w:color w:val="000000" w:themeColor="text1"/>
          <w:sz w:val="20"/>
          <w:szCs w:val="20"/>
        </w:rPr>
        <w:t xml:space="preserve">@Nokia, regarding remove type 2 column as it has no specification impact, FL recommend </w:t>
      </w:r>
      <w:proofErr w:type="gramStart"/>
      <w:r>
        <w:rPr>
          <w:color w:val="000000" w:themeColor="text1"/>
          <w:sz w:val="20"/>
          <w:szCs w:val="20"/>
        </w:rPr>
        <w:t>to keep</w:t>
      </w:r>
      <w:proofErr w:type="gramEnd"/>
      <w:r>
        <w:rPr>
          <w:color w:val="000000" w:themeColor="text1"/>
          <w:sz w:val="20"/>
          <w:szCs w:val="20"/>
        </w:rPr>
        <w:t xml:space="preserve"> it to have full understanding of the feasibility and pros/cons of each training type. Many aspects discussed related to offline engineering, particularly cross-vendor offline engineering. </w:t>
      </w:r>
    </w:p>
    <w:p w14:paraId="35F063D6" w14:textId="77777777" w:rsidR="00B2161E" w:rsidRDefault="00000000">
      <w:pPr>
        <w:pStyle w:val="Heading3"/>
        <w:numPr>
          <w:ilvl w:val="0"/>
          <w:numId w:val="0"/>
        </w:numPr>
        <w:rPr>
          <w:b/>
          <w:bCs/>
          <w:i/>
          <w:iCs/>
          <w:sz w:val="20"/>
          <w:szCs w:val="20"/>
        </w:rPr>
      </w:pPr>
      <w:r>
        <w:rPr>
          <w:b/>
          <w:bCs/>
          <w:i/>
          <w:iCs/>
          <w:sz w:val="20"/>
          <w:szCs w:val="20"/>
        </w:rPr>
        <w:t xml:space="preserve">Proposed observation 2-1-1(v2closed): </w:t>
      </w:r>
    </w:p>
    <w:p w14:paraId="6232C74E"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0000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0E7D06B5" w14:textId="77777777" w:rsidR="00B2161E" w:rsidRDefault="00000000">
            <w:pPr>
              <w:rPr>
                <w:sz w:val="20"/>
                <w:szCs w:val="20"/>
              </w:rPr>
            </w:pPr>
            <w:r>
              <w:rPr>
                <w:rFonts w:eastAsia="DengXian"/>
                <w:sz w:val="20"/>
                <w:szCs w:val="20"/>
              </w:rPr>
              <w:t>Characteristics</w:t>
            </w:r>
          </w:p>
        </w:tc>
        <w:tc>
          <w:tcPr>
            <w:tcW w:w="2708" w:type="dxa"/>
            <w:gridSpan w:val="2"/>
          </w:tcPr>
          <w:p w14:paraId="6D770307" w14:textId="77777777" w:rsidR="00B2161E" w:rsidRDefault="00000000">
            <w:pPr>
              <w:rPr>
                <w:sz w:val="20"/>
                <w:szCs w:val="20"/>
              </w:rPr>
            </w:pPr>
            <w:r>
              <w:rPr>
                <w:sz w:val="20"/>
                <w:szCs w:val="20"/>
              </w:rPr>
              <w:t>Type 1</w:t>
            </w:r>
          </w:p>
        </w:tc>
        <w:tc>
          <w:tcPr>
            <w:tcW w:w="1354" w:type="dxa"/>
          </w:tcPr>
          <w:p w14:paraId="09BC0301" w14:textId="77777777" w:rsidR="00B2161E" w:rsidRDefault="00000000">
            <w:pPr>
              <w:rPr>
                <w:sz w:val="20"/>
                <w:szCs w:val="20"/>
              </w:rPr>
            </w:pPr>
            <w:r>
              <w:rPr>
                <w:sz w:val="20"/>
                <w:szCs w:val="20"/>
              </w:rPr>
              <w:t>Type 2</w:t>
            </w:r>
          </w:p>
        </w:tc>
        <w:tc>
          <w:tcPr>
            <w:tcW w:w="2747" w:type="dxa"/>
            <w:gridSpan w:val="2"/>
          </w:tcPr>
          <w:p w14:paraId="0CCC00BA" w14:textId="77777777" w:rsidR="00B2161E" w:rsidRDefault="00000000">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000000">
            <w:pPr>
              <w:rPr>
                <w:sz w:val="20"/>
                <w:szCs w:val="20"/>
              </w:rPr>
            </w:pPr>
            <w:r>
              <w:rPr>
                <w:sz w:val="20"/>
                <w:szCs w:val="20"/>
              </w:rPr>
              <w:t>NW-sided</w:t>
            </w:r>
          </w:p>
        </w:tc>
        <w:tc>
          <w:tcPr>
            <w:tcW w:w="1355" w:type="dxa"/>
          </w:tcPr>
          <w:p w14:paraId="4C4CC974" w14:textId="77777777" w:rsidR="00B2161E" w:rsidRDefault="00000000">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000000">
            <w:pPr>
              <w:rPr>
                <w:sz w:val="20"/>
                <w:szCs w:val="20"/>
              </w:rPr>
            </w:pPr>
            <w:r>
              <w:rPr>
                <w:sz w:val="20"/>
                <w:szCs w:val="20"/>
              </w:rPr>
              <w:t>NW first</w:t>
            </w:r>
          </w:p>
        </w:tc>
        <w:tc>
          <w:tcPr>
            <w:tcW w:w="1394" w:type="dxa"/>
          </w:tcPr>
          <w:p w14:paraId="59787BBD" w14:textId="77777777" w:rsidR="00B2161E" w:rsidRDefault="00000000">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000000">
            <w:pPr>
              <w:rPr>
                <w:sz w:val="20"/>
                <w:szCs w:val="20"/>
              </w:rPr>
            </w:pPr>
            <w:r>
              <w:rPr>
                <w:sz w:val="20"/>
                <w:szCs w:val="20"/>
              </w:rPr>
              <w:t>Whether model can be kept proprietary</w:t>
            </w:r>
          </w:p>
        </w:tc>
        <w:tc>
          <w:tcPr>
            <w:tcW w:w="1353" w:type="dxa"/>
            <w:vAlign w:val="center"/>
          </w:tcPr>
          <w:p w14:paraId="5B3AC4A4" w14:textId="77777777" w:rsidR="00B2161E" w:rsidRDefault="00000000">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000000">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000000">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000000">
            <w:pPr>
              <w:rPr>
                <w:sz w:val="20"/>
                <w:szCs w:val="20"/>
              </w:rPr>
            </w:pPr>
            <w:r>
              <w:rPr>
                <w:sz w:val="20"/>
                <w:szCs w:val="20"/>
              </w:rPr>
              <w:t>Whether require privacy-sensitive dataset sharing</w:t>
            </w:r>
          </w:p>
        </w:tc>
        <w:tc>
          <w:tcPr>
            <w:tcW w:w="1353" w:type="dxa"/>
            <w:vAlign w:val="center"/>
          </w:tcPr>
          <w:p w14:paraId="6E93E397" w14:textId="77777777" w:rsidR="00B2161E" w:rsidRDefault="00000000">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000000">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000000">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000000">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000000">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000000">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000000">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000000">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000000">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000000">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000000">
            <w:pPr>
              <w:rPr>
                <w:sz w:val="20"/>
                <w:szCs w:val="20"/>
              </w:rPr>
            </w:pPr>
            <w:r>
              <w:rPr>
                <w:sz w:val="20"/>
                <w:szCs w:val="20"/>
              </w:rPr>
              <w:t>Whether gNB/device specific optimization is allowed</w:t>
            </w:r>
          </w:p>
        </w:tc>
        <w:tc>
          <w:tcPr>
            <w:tcW w:w="1353" w:type="dxa"/>
            <w:vAlign w:val="center"/>
          </w:tcPr>
          <w:p w14:paraId="491D2FAE" w14:textId="77777777" w:rsidR="00B2161E" w:rsidRDefault="00000000">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000000">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000000">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000000">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000000">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000000">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0000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05AC3A1B" w14:textId="77777777" w:rsidR="00B2161E" w:rsidRDefault="00000000">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000000">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0000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4C9C8B33" w14:textId="77777777" w:rsidR="00B2161E" w:rsidRDefault="00000000">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0000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94" w:type="dxa"/>
            <w:vAlign w:val="center"/>
          </w:tcPr>
          <w:p w14:paraId="6DDC6D62" w14:textId="77777777" w:rsidR="00B2161E" w:rsidRDefault="00000000">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0000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2B74AA" w14:textId="77777777">
        <w:tc>
          <w:tcPr>
            <w:tcW w:w="2542" w:type="dxa"/>
          </w:tcPr>
          <w:p w14:paraId="3AD15D6B" w14:textId="77777777" w:rsidR="00B2161E" w:rsidRDefault="00000000">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000000">
            <w:pPr>
              <w:rPr>
                <w:color w:val="000000" w:themeColor="text1"/>
                <w:kern w:val="24"/>
                <w:sz w:val="20"/>
                <w:szCs w:val="20"/>
              </w:rPr>
            </w:pPr>
            <w:r>
              <w:rPr>
                <w:color w:val="000000" w:themeColor="text1"/>
                <w:kern w:val="24"/>
                <w:sz w:val="20"/>
                <w:szCs w:val="20"/>
              </w:rPr>
              <w:t>Limited</w:t>
            </w:r>
          </w:p>
          <w:p w14:paraId="5D9420F3" w14:textId="77777777" w:rsidR="00B2161E" w:rsidRDefault="00000000">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000000">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000000">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000000">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000000">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000000">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000000">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000000">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000000">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000000">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000000">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000000">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000000">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000000">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000000">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000000">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000000">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000000">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000000">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000000">
            <w:pPr>
              <w:rPr>
                <w:sz w:val="20"/>
                <w:szCs w:val="20"/>
              </w:rPr>
            </w:pPr>
            <w:r>
              <w:rPr>
                <w:sz w:val="20"/>
                <w:szCs w:val="20"/>
              </w:rPr>
              <w:lastRenderedPageBreak/>
              <w:t>Whether training data distribution can match the inference device</w:t>
            </w:r>
          </w:p>
        </w:tc>
        <w:tc>
          <w:tcPr>
            <w:tcW w:w="1353" w:type="dxa"/>
            <w:vAlign w:val="center"/>
          </w:tcPr>
          <w:p w14:paraId="47BB48B9" w14:textId="77777777" w:rsidR="00B2161E" w:rsidRDefault="000000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76E1ABC2" w14:textId="77777777" w:rsidR="00B2161E" w:rsidRDefault="00000000">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000000">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000000">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SimSun"/>
                <w:sz w:val="20"/>
                <w:szCs w:val="20"/>
              </w:rPr>
            </w:pPr>
          </w:p>
          <w:p w14:paraId="34F63E9B" w14:textId="77777777" w:rsidR="00B2161E" w:rsidRDefault="00000000">
            <w:pPr>
              <w:rPr>
                <w:color w:val="000000" w:themeColor="text1"/>
                <w:kern w:val="24"/>
                <w:sz w:val="20"/>
                <w:szCs w:val="20"/>
              </w:rPr>
            </w:pPr>
            <w:r>
              <w:rPr>
                <w:rFonts w:eastAsia="SimSun"/>
                <w:sz w:val="20"/>
                <w:szCs w:val="20"/>
              </w:rPr>
              <w:t>Yes</w:t>
            </w:r>
          </w:p>
        </w:tc>
      </w:tr>
      <w:tr w:rsidR="00B2161E" w14:paraId="6427C639" w14:textId="77777777">
        <w:tc>
          <w:tcPr>
            <w:tcW w:w="2542" w:type="dxa"/>
          </w:tcPr>
          <w:p w14:paraId="757BF2E3" w14:textId="77777777" w:rsidR="00B2161E" w:rsidRDefault="00000000">
            <w:pPr>
              <w:rPr>
                <w:sz w:val="20"/>
                <w:szCs w:val="20"/>
              </w:rPr>
            </w:pPr>
            <w:r>
              <w:rPr>
                <w:rFonts w:eastAsia="Malgun Gothic"/>
                <w:sz w:val="20"/>
                <w:szCs w:val="20"/>
              </w:rPr>
              <w:t>Software/hardware compatibility (Whether device capability can be considered for model development)</w:t>
            </w:r>
          </w:p>
        </w:tc>
        <w:tc>
          <w:tcPr>
            <w:tcW w:w="1353" w:type="dxa"/>
          </w:tcPr>
          <w:p w14:paraId="2F21E886" w14:textId="77777777" w:rsidR="00B2161E" w:rsidRDefault="00000000">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42E23279" w14:textId="77777777" w:rsidR="00B2161E" w:rsidRDefault="00000000">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AB724F8" w14:textId="77777777" w:rsidR="00B2161E" w:rsidRDefault="00000000">
            <w:pPr>
              <w:rPr>
                <w:color w:val="000000" w:themeColor="text1"/>
                <w:kern w:val="24"/>
                <w:sz w:val="20"/>
                <w:szCs w:val="20"/>
              </w:rPr>
            </w:pPr>
            <w:r>
              <w:rPr>
                <w:rFonts w:eastAsia="SimSun"/>
                <w:sz w:val="20"/>
                <w:szCs w:val="20"/>
              </w:rPr>
              <w:t xml:space="preserve">Compatible </w:t>
            </w:r>
          </w:p>
        </w:tc>
        <w:tc>
          <w:tcPr>
            <w:tcW w:w="1353" w:type="dxa"/>
          </w:tcPr>
          <w:p w14:paraId="5F123634" w14:textId="77777777" w:rsidR="00B2161E" w:rsidRDefault="00000000">
            <w:pPr>
              <w:rPr>
                <w:color w:val="000000" w:themeColor="text1"/>
                <w:kern w:val="24"/>
                <w:sz w:val="20"/>
                <w:szCs w:val="20"/>
              </w:rPr>
            </w:pPr>
            <w:r>
              <w:rPr>
                <w:rFonts w:eastAsia="SimSun"/>
                <w:sz w:val="20"/>
                <w:szCs w:val="20"/>
              </w:rPr>
              <w:t>Compatible</w:t>
            </w:r>
          </w:p>
        </w:tc>
        <w:tc>
          <w:tcPr>
            <w:tcW w:w="1394" w:type="dxa"/>
          </w:tcPr>
          <w:p w14:paraId="58B64952" w14:textId="77777777" w:rsidR="00B2161E" w:rsidRDefault="00000000">
            <w:pPr>
              <w:rPr>
                <w:color w:val="000000" w:themeColor="text1"/>
                <w:kern w:val="24"/>
                <w:sz w:val="20"/>
                <w:szCs w:val="20"/>
              </w:rPr>
            </w:pPr>
            <w:r>
              <w:rPr>
                <w:rFonts w:eastAsia="SimSun"/>
                <w:sz w:val="20"/>
                <w:szCs w:val="20"/>
              </w:rPr>
              <w:t>Compatible</w:t>
            </w:r>
          </w:p>
        </w:tc>
      </w:tr>
      <w:tr w:rsidR="00B2161E" w14:paraId="38EA823D" w14:textId="77777777">
        <w:tc>
          <w:tcPr>
            <w:tcW w:w="2542" w:type="dxa"/>
          </w:tcPr>
          <w:p w14:paraId="64EC6713" w14:textId="77777777" w:rsidR="00B2161E" w:rsidRDefault="00000000">
            <w:pPr>
              <w:rPr>
                <w:rFonts w:eastAsia="Malgun Gothic"/>
                <w:sz w:val="20"/>
                <w:szCs w:val="20"/>
              </w:rPr>
            </w:pPr>
            <w:r>
              <w:rPr>
                <w:rFonts w:eastAsia="Malgun Gothic"/>
                <w:sz w:val="20"/>
                <w:szCs w:val="20"/>
              </w:rPr>
              <w:t>Model performance based on evaluation in 9.2.2.1</w:t>
            </w:r>
          </w:p>
        </w:tc>
        <w:tc>
          <w:tcPr>
            <w:tcW w:w="1353" w:type="dxa"/>
          </w:tcPr>
          <w:p w14:paraId="5C3B3318" w14:textId="77777777" w:rsidR="00B2161E" w:rsidRDefault="00000000">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000000">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000000">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000000">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000000">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000000">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000000">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000000">
            <w:pPr>
              <w:rPr>
                <w:b/>
                <w:bCs/>
                <w:sz w:val="20"/>
                <w:szCs w:val="20"/>
                <w:lang w:eastAsia="en-US"/>
              </w:rPr>
            </w:pPr>
            <w:r>
              <w:rPr>
                <w:b/>
                <w:bCs/>
                <w:sz w:val="20"/>
                <w:szCs w:val="20"/>
                <w:lang w:eastAsia="en-US"/>
              </w:rPr>
              <w:t>Company</w:t>
            </w:r>
          </w:p>
        </w:tc>
        <w:tc>
          <w:tcPr>
            <w:tcW w:w="6305" w:type="dxa"/>
          </w:tcPr>
          <w:p w14:paraId="517ED5E0" w14:textId="77777777" w:rsidR="00B2161E" w:rsidRDefault="00000000">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000000">
            <w:pPr>
              <w:rPr>
                <w:sz w:val="20"/>
                <w:szCs w:val="20"/>
                <w:lang w:eastAsia="en-US"/>
              </w:rPr>
            </w:pPr>
            <w:r>
              <w:rPr>
                <w:sz w:val="20"/>
                <w:szCs w:val="20"/>
                <w:lang w:eastAsia="en-US"/>
              </w:rPr>
              <w:t>Lenovo</w:t>
            </w:r>
          </w:p>
        </w:tc>
        <w:tc>
          <w:tcPr>
            <w:tcW w:w="6305" w:type="dxa"/>
          </w:tcPr>
          <w:p w14:paraId="24248BC7" w14:textId="77777777" w:rsidR="00B2161E" w:rsidRDefault="00000000">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000000">
            <w:pPr>
              <w:rPr>
                <w:sz w:val="20"/>
                <w:szCs w:val="20"/>
                <w:lang w:eastAsia="en-US"/>
              </w:rPr>
            </w:pPr>
            <w:r>
              <w:rPr>
                <w:sz w:val="20"/>
                <w:szCs w:val="20"/>
                <w:lang w:eastAsia="en-US"/>
              </w:rPr>
              <w:t>CATT</w:t>
            </w:r>
          </w:p>
        </w:tc>
        <w:tc>
          <w:tcPr>
            <w:tcW w:w="6305" w:type="dxa"/>
          </w:tcPr>
          <w:p w14:paraId="6CAA5ACC" w14:textId="77777777" w:rsidR="00B2161E" w:rsidRDefault="00000000">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000000">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51BE7E6" w14:textId="77777777" w:rsidR="00B2161E" w:rsidRDefault="00000000">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000000">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000000">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000000">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000000">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000000">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000000">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 xml:space="preserve">should be swap </w:t>
            </w:r>
            <w:proofErr w:type="gramStart"/>
            <w:r>
              <w:rPr>
                <w:rFonts w:eastAsiaTheme="minorEastAsia"/>
                <w:bCs/>
                <w:sz w:val="20"/>
                <w:szCs w:val="20"/>
              </w:rPr>
              <w:t>with</w:t>
            </w:r>
            <w:r>
              <w:rPr>
                <w:rFonts w:eastAsiaTheme="minorEastAsia"/>
                <w:b/>
                <w:bCs/>
                <w:sz w:val="20"/>
                <w:szCs w:val="20"/>
              </w:rPr>
              <w:t xml:space="preserve">  “</w:t>
            </w:r>
            <w:proofErr w:type="gramEnd"/>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14:paraId="1C71ACB3" w14:textId="77777777" w:rsidR="00B2161E" w:rsidRDefault="00000000">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000000">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w:t>
            </w:r>
            <w:r>
              <w:rPr>
                <w:rFonts w:eastAsiaTheme="minorEastAsia"/>
                <w:sz w:val="20"/>
                <w:szCs w:val="20"/>
              </w:rPr>
              <w:lastRenderedPageBreak/>
              <w:t xml:space="preserve">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proofErr w:type="gramStart"/>
            <w:r>
              <w:rPr>
                <w:rFonts w:eastAsiaTheme="minorEastAsia"/>
                <w:color w:val="FF0000"/>
                <w:sz w:val="20"/>
                <w:szCs w:val="20"/>
              </w:rPr>
              <w:t>Yes</w:t>
            </w:r>
            <w:proofErr w:type="gramEnd"/>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000000">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000000">
            <w:pPr>
              <w:rPr>
                <w:rFonts w:eastAsiaTheme="minorEastAsia"/>
                <w:sz w:val="20"/>
                <w:szCs w:val="20"/>
              </w:rPr>
            </w:pPr>
            <w:r>
              <w:rPr>
                <w:rFonts w:eastAsia="Yu Mincho" w:hint="eastAsia"/>
                <w:sz w:val="20"/>
                <w:szCs w:val="20"/>
                <w:lang w:eastAsia="ja-JP"/>
              </w:rPr>
              <w:lastRenderedPageBreak/>
              <w:t>Xiaomi</w:t>
            </w:r>
          </w:p>
        </w:tc>
        <w:tc>
          <w:tcPr>
            <w:tcW w:w="6305" w:type="dxa"/>
          </w:tcPr>
          <w:p w14:paraId="136B62B9"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B2161E" w14:paraId="1D8C31E8" w14:textId="77777777">
        <w:tc>
          <w:tcPr>
            <w:tcW w:w="2705" w:type="dxa"/>
          </w:tcPr>
          <w:p w14:paraId="211A501F" w14:textId="77777777" w:rsidR="00B2161E" w:rsidRDefault="00000000">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000000">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000000">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000000">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000000">
            <w:pPr>
              <w:rPr>
                <w:rFonts w:eastAsiaTheme="minorEastAsia"/>
                <w:bCs/>
                <w:sz w:val="20"/>
                <w:szCs w:val="20"/>
              </w:rPr>
            </w:pPr>
            <w:r>
              <w:rPr>
                <w:rFonts w:eastAsiaTheme="minorEastAsia"/>
                <w:bCs/>
                <w:sz w:val="20"/>
                <w:szCs w:val="20"/>
              </w:rPr>
              <w:t xml:space="preserve">We suggest, </w:t>
            </w:r>
          </w:p>
          <w:p w14:paraId="34D29074" w14:textId="77777777" w:rsidR="00B2161E" w:rsidRDefault="00000000">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0CFC8863" w14:textId="77777777" w:rsidR="00B2161E" w:rsidRDefault="00000000">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w:t>
            </w:r>
            <w:proofErr w:type="gramStart"/>
            <w:r>
              <w:rPr>
                <w:rFonts w:ascii="Times New Roman" w:eastAsiaTheme="minorEastAsia" w:hAnsi="Times New Roman"/>
                <w:bCs/>
                <w:szCs w:val="20"/>
              </w:rPr>
              <w:t>if  it</w:t>
            </w:r>
            <w:proofErr w:type="gramEnd"/>
            <w:r>
              <w:rPr>
                <w:rFonts w:ascii="Times New Roman" w:eastAsiaTheme="minorEastAsia" w:hAnsi="Times New Roman"/>
                <w:bCs/>
                <w:szCs w:val="20"/>
              </w:rPr>
              <w:t xml:space="preserve">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000000">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000000">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000000">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000000">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000000">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TableGrid"/>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000000">
            <w:pPr>
              <w:rPr>
                <w:sz w:val="20"/>
                <w:szCs w:val="20"/>
              </w:rPr>
            </w:pPr>
            <w:r>
              <w:rPr>
                <w:sz w:val="20"/>
                <w:szCs w:val="20"/>
              </w:rPr>
              <w:t>Qualcomm</w:t>
            </w:r>
          </w:p>
        </w:tc>
        <w:tc>
          <w:tcPr>
            <w:tcW w:w="6045" w:type="dxa"/>
          </w:tcPr>
          <w:p w14:paraId="3E0324E2" w14:textId="77777777" w:rsidR="00B2161E" w:rsidRDefault="00000000">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w:t>
            </w:r>
            <w:r>
              <w:rPr>
                <w:sz w:val="20"/>
                <w:szCs w:val="20"/>
              </w:rPr>
              <w:lastRenderedPageBreak/>
              <w:t xml:space="preserve">agnostic and device specific. Capturing them in a single column will result in a lot of confusion. </w:t>
            </w:r>
          </w:p>
          <w:p w14:paraId="19AAC19A" w14:textId="77777777" w:rsidR="00B2161E" w:rsidRDefault="00000000">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000000">
            <w:pPr>
              <w:pStyle w:val="ListParagraph"/>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000000">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000000">
            <w:pPr>
              <w:rPr>
                <w:sz w:val="20"/>
                <w:szCs w:val="20"/>
              </w:rPr>
            </w:pPr>
            <w:r>
              <w:rPr>
                <w:sz w:val="20"/>
                <w:szCs w:val="20"/>
              </w:rPr>
              <w:t xml:space="preserve">Regarding note 2, this means the new UE’s encoder is sequentially trained, so this should not be considered Type 1, but instead </w:t>
            </w:r>
            <w:proofErr w:type="gramStart"/>
            <w:r>
              <w:rPr>
                <w:sz w:val="20"/>
                <w:szCs w:val="20"/>
              </w:rPr>
              <w:t>this falls</w:t>
            </w:r>
            <w:proofErr w:type="gramEnd"/>
            <w:r>
              <w:rPr>
                <w:sz w:val="20"/>
                <w:szCs w:val="20"/>
              </w:rPr>
              <w:t xml:space="preserve">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000000">
            <w:pPr>
              <w:rPr>
                <w:sz w:val="20"/>
                <w:szCs w:val="20"/>
              </w:rPr>
            </w:pPr>
            <w:r>
              <w:rPr>
                <w:sz w:val="20"/>
                <w:szCs w:val="20"/>
              </w:rPr>
              <w:t xml:space="preserve">Regarding flexibility to support site-specific model, UE-sided Type </w:t>
            </w:r>
            <w:proofErr w:type="gramStart"/>
            <w:r>
              <w:rPr>
                <w:sz w:val="20"/>
                <w:szCs w:val="20"/>
              </w:rPr>
              <w:t>1</w:t>
            </w:r>
            <w:proofErr w:type="gramEnd"/>
            <w:r>
              <w:rPr>
                <w:sz w:val="20"/>
                <w:szCs w:val="20"/>
              </w:rPr>
              <w:t xml:space="preserve"> and UE-first Type 3 mention “assisted information signaling”. But UE-sided/UE-first training need not imply UE-side data collection. Similarly, NW-side/NW-first training need not imply NW-side data </w:t>
            </w:r>
            <w:proofErr w:type="gramStart"/>
            <w:r>
              <w:rPr>
                <w:sz w:val="20"/>
                <w:szCs w:val="20"/>
              </w:rPr>
              <w:t>collection, and</w:t>
            </w:r>
            <w:proofErr w:type="gramEnd"/>
            <w:r>
              <w:rPr>
                <w:sz w:val="20"/>
                <w:szCs w:val="20"/>
              </w:rPr>
              <w:t xml:space="preserve">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000000">
            <w:pPr>
              <w:rPr>
                <w:sz w:val="20"/>
                <w:szCs w:val="20"/>
              </w:rPr>
            </w:pPr>
            <w:r>
              <w:rPr>
                <w:sz w:val="20"/>
                <w:szCs w:val="20"/>
              </w:rPr>
              <w:lastRenderedPageBreak/>
              <w:t>AT&amp;T</w:t>
            </w:r>
          </w:p>
        </w:tc>
        <w:tc>
          <w:tcPr>
            <w:tcW w:w="6045" w:type="dxa"/>
          </w:tcPr>
          <w:p w14:paraId="2D04590F" w14:textId="77777777" w:rsidR="00B2161E" w:rsidRDefault="00000000">
            <w:pPr>
              <w:rPr>
                <w:sz w:val="20"/>
                <w:szCs w:val="20"/>
              </w:rPr>
            </w:pPr>
            <w:r>
              <w:rPr>
                <w:sz w:val="20"/>
                <w:szCs w:val="20"/>
              </w:rPr>
              <w:t>Support</w:t>
            </w:r>
          </w:p>
        </w:tc>
      </w:tr>
      <w:tr w:rsidR="00B2161E" w14:paraId="2E80AEDD" w14:textId="77777777">
        <w:tc>
          <w:tcPr>
            <w:tcW w:w="2965" w:type="dxa"/>
          </w:tcPr>
          <w:p w14:paraId="225A7F34" w14:textId="77777777" w:rsidR="00B2161E" w:rsidRDefault="00000000">
            <w:pPr>
              <w:rPr>
                <w:rFonts w:eastAsia="SimSun"/>
                <w:b/>
                <w:bCs/>
                <w:sz w:val="20"/>
                <w:szCs w:val="20"/>
                <w:lang w:eastAsia="ja-JP"/>
              </w:rPr>
            </w:pPr>
            <w:r>
              <w:rPr>
                <w:rFonts w:eastAsia="SimSun" w:hint="eastAsia"/>
                <w:sz w:val="20"/>
                <w:szCs w:val="20"/>
              </w:rPr>
              <w:t>ZTE</w:t>
            </w:r>
          </w:p>
        </w:tc>
        <w:tc>
          <w:tcPr>
            <w:tcW w:w="6045" w:type="dxa"/>
          </w:tcPr>
          <w:p w14:paraId="04CEB587" w14:textId="77777777" w:rsidR="00B2161E" w:rsidRDefault="00000000">
            <w:pPr>
              <w:jc w:val="both"/>
              <w:rPr>
                <w:rFonts w:eastAsia="SimSun"/>
                <w:sz w:val="20"/>
                <w:szCs w:val="20"/>
              </w:rPr>
            </w:pPr>
            <w:r>
              <w:rPr>
                <w:rFonts w:eastAsia="SimSun" w:hint="eastAsia"/>
                <w:sz w:val="20"/>
                <w:szCs w:val="20"/>
              </w:rPr>
              <w:t>Support in general.</w:t>
            </w:r>
          </w:p>
          <w:p w14:paraId="0916A209" w14:textId="77777777" w:rsidR="00B2161E" w:rsidRDefault="00000000">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w:t>
            </w:r>
            <w:proofErr w:type="gramStart"/>
            <w:r>
              <w:rPr>
                <w:rFonts w:eastAsia="SimSun" w:hint="eastAsia"/>
                <w:sz w:val="20"/>
                <w:szCs w:val="20"/>
              </w:rPr>
              <w:t>these two specific case</w:t>
            </w:r>
            <w:proofErr w:type="gramEnd"/>
            <w:r>
              <w:rPr>
                <w:rFonts w:eastAsia="SimSun" w:hint="eastAsia"/>
                <w:sz w:val="20"/>
                <w:szCs w:val="20"/>
              </w:rPr>
              <w:t xml:space="preserve">. </w:t>
            </w:r>
          </w:p>
          <w:p w14:paraId="4452EA44" w14:textId="77777777" w:rsidR="00B2161E" w:rsidRDefault="00000000">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w:t>
            </w:r>
            <w:proofErr w:type="gramStart"/>
            <w:r>
              <w:rPr>
                <w:rFonts w:eastAsia="SimSun" w:hint="eastAsia"/>
                <w:b/>
                <w:bCs/>
                <w:sz w:val="20"/>
                <w:szCs w:val="20"/>
              </w:rPr>
              <w:t>3</w:t>
            </w:r>
            <w:r>
              <w:rPr>
                <w:rFonts w:eastAsia="SimSun" w:hint="eastAsia"/>
                <w:sz w:val="20"/>
                <w:szCs w:val="20"/>
              </w:rPr>
              <w:t>,  we</w:t>
            </w:r>
            <w:proofErr w:type="gramEnd"/>
            <w:r>
              <w:rPr>
                <w:rFonts w:eastAsia="SimSun" w:hint="eastAsia"/>
                <w:sz w:val="20"/>
                <w:szCs w:val="20"/>
              </w:rPr>
              <w:t xml:space="preserve"> are not clear why it is conditional semi-flexible, compared with UE-first. To our understanding, it should be aligned with UE-first (</w:t>
            </w:r>
            <w:proofErr w:type="gramStart"/>
            <w:r>
              <w:rPr>
                <w:rFonts w:eastAsia="SimSun" w:hint="eastAsia"/>
                <w:sz w:val="20"/>
                <w:szCs w:val="20"/>
              </w:rPr>
              <w:t>i.e.</w:t>
            </w:r>
            <w:proofErr w:type="gramEnd"/>
            <w:r>
              <w:rPr>
                <w:rFonts w:eastAsia="SimSun" w:hint="eastAsia"/>
                <w:sz w:val="20"/>
                <w:szCs w:val="20"/>
              </w:rPr>
              <w:t xml:space="preserve"> </w:t>
            </w:r>
            <w:r>
              <w:rPr>
                <w:rFonts w:eastAsia="SimSun" w:hint="eastAsia"/>
                <w:b/>
                <w:bCs/>
                <w:sz w:val="20"/>
                <w:szCs w:val="20"/>
              </w:rPr>
              <w:t>semi-flexible</w:t>
            </w:r>
            <w:r>
              <w:rPr>
                <w:rFonts w:eastAsia="SimSun" w:hint="eastAsia"/>
                <w:sz w:val="20"/>
                <w:szCs w:val="20"/>
              </w:rPr>
              <w:t>), which needs clarification.</w:t>
            </w:r>
          </w:p>
          <w:p w14:paraId="3BF218FB" w14:textId="77777777" w:rsidR="00B2161E" w:rsidRDefault="00000000">
            <w:pPr>
              <w:jc w:val="both"/>
              <w:rPr>
                <w:rFonts w:eastAsia="SimSun"/>
                <w:color w:val="FF0000"/>
                <w:sz w:val="20"/>
                <w:szCs w:val="20"/>
              </w:rPr>
            </w:pPr>
            <w:r>
              <w:rPr>
                <w:rFonts w:eastAsia="SimSun"/>
                <w:color w:val="FF0000"/>
                <w:sz w:val="20"/>
                <w:szCs w:val="20"/>
              </w:rPr>
              <w:t xml:space="preserve">Mod: Mistake. Corrected. </w:t>
            </w:r>
          </w:p>
          <w:p w14:paraId="51B52CB3" w14:textId="77777777" w:rsidR="00B2161E" w:rsidRDefault="00000000">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w:t>
            </w:r>
            <w:proofErr w:type="gramStart"/>
            <w:r>
              <w:rPr>
                <w:rFonts w:eastAsia="SimSun" w:hint="eastAsia"/>
                <w:sz w:val="20"/>
                <w:szCs w:val="20"/>
              </w:rPr>
              <w:t>e.g.</w:t>
            </w:r>
            <w:proofErr w:type="gramEnd"/>
            <w:r>
              <w:rPr>
                <w:rFonts w:eastAsia="SimSun" w:hint="eastAsia"/>
                <w:sz w:val="20"/>
                <w:szCs w:val="20"/>
              </w:rPr>
              <w:t xml:space="preserve">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000000">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000000">
      <w:pPr>
        <w:rPr>
          <w:color w:val="000000" w:themeColor="text1"/>
          <w:sz w:val="20"/>
          <w:szCs w:val="20"/>
        </w:rPr>
      </w:pPr>
      <w:r>
        <w:rPr>
          <w:color w:val="000000" w:themeColor="text1"/>
          <w:sz w:val="20"/>
          <w:szCs w:val="20"/>
        </w:rPr>
        <w:t xml:space="preserve">Thanks for the comments! </w:t>
      </w:r>
    </w:p>
    <w:p w14:paraId="4852CB76" w14:textId="77777777" w:rsidR="00B2161E" w:rsidRDefault="00000000">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w:t>
      </w:r>
      <w:r>
        <w:rPr>
          <w:color w:val="000000" w:themeColor="text1"/>
          <w:sz w:val="20"/>
          <w:szCs w:val="20"/>
        </w:rPr>
        <w:lastRenderedPageBreak/>
        <w:t xml:space="preserve">first would like to confirm this sequential gradient exchange is not over the air interface, so we can at least be deprioritized in R18 for potential specification impact discussion. </w:t>
      </w:r>
    </w:p>
    <w:p w14:paraId="2B543B0B" w14:textId="77777777" w:rsidR="00B2161E" w:rsidRDefault="00000000">
      <w:pPr>
        <w:pStyle w:val="Heading3"/>
        <w:numPr>
          <w:ilvl w:val="0"/>
          <w:numId w:val="0"/>
        </w:numPr>
        <w:ind w:left="720" w:hanging="720"/>
        <w:rPr>
          <w:b/>
          <w:bCs/>
          <w:i/>
          <w:iCs/>
          <w:sz w:val="20"/>
          <w:szCs w:val="20"/>
        </w:rPr>
      </w:pPr>
      <w:r>
        <w:rPr>
          <w:b/>
          <w:bCs/>
          <w:i/>
          <w:iCs/>
          <w:sz w:val="20"/>
          <w:szCs w:val="20"/>
        </w:rPr>
        <w:t>Proposal 2-1-1</w:t>
      </w:r>
    </w:p>
    <w:p w14:paraId="5969F248" w14:textId="77777777" w:rsidR="00B2161E" w:rsidRDefault="00000000">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6FA617DD" w14:textId="77777777" w:rsidR="00B80A68" w:rsidRDefault="00B80A68">
            <w:pPr>
              <w:rPr>
                <w:rFonts w:eastAsia="DengXian"/>
                <w:sz w:val="20"/>
                <w:szCs w:val="20"/>
              </w:rPr>
            </w:pPr>
          </w:p>
          <w:p w14:paraId="51EE7F1B" w14:textId="77777777" w:rsidR="00B80A68" w:rsidRDefault="00B80A68">
            <w:pPr>
              <w:rPr>
                <w:rFonts w:eastAsia="DengXian"/>
                <w:sz w:val="20"/>
                <w:szCs w:val="20"/>
              </w:rPr>
            </w:pPr>
          </w:p>
          <w:p w14:paraId="458F1888" w14:textId="77777777" w:rsidR="00B80A68" w:rsidRDefault="00B80A68">
            <w:pPr>
              <w:rPr>
                <w:sz w:val="20"/>
                <w:szCs w:val="20"/>
              </w:rPr>
            </w:pPr>
            <w:r>
              <w:rPr>
                <w:rFonts w:eastAsia="DengXian"/>
                <w:sz w:val="20"/>
                <w:szCs w:val="20"/>
              </w:rPr>
              <w:t>Characteristics</w:t>
            </w:r>
          </w:p>
        </w:tc>
        <w:tc>
          <w:tcPr>
            <w:tcW w:w="3420" w:type="dxa"/>
            <w:gridSpan w:val="3"/>
          </w:tcPr>
          <w:p w14:paraId="1DACFE90" w14:textId="77777777" w:rsidR="00B80A68" w:rsidRDefault="00B80A68">
            <w:pPr>
              <w:rPr>
                <w:sz w:val="20"/>
                <w:szCs w:val="20"/>
              </w:rPr>
            </w:pPr>
            <w:r>
              <w:rPr>
                <w:sz w:val="20"/>
                <w:szCs w:val="20"/>
              </w:rPr>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 xml:space="preserve">Device </w:t>
            </w:r>
            <w:r w:rsidRPr="00B80A68">
              <w:rPr>
                <w:sz w:val="20"/>
                <w:szCs w:val="20"/>
                <w:highlight w:val="cyan"/>
              </w:rPr>
              <w:t>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000000">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000000">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000000">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000000">
            <w:pPr>
              <w:rPr>
                <w:b/>
                <w:bCs/>
                <w:sz w:val="20"/>
                <w:szCs w:val="20"/>
                <w:lang w:eastAsia="en-US"/>
              </w:rPr>
            </w:pPr>
            <w:r>
              <w:rPr>
                <w:b/>
                <w:bCs/>
                <w:sz w:val="20"/>
                <w:szCs w:val="20"/>
                <w:lang w:eastAsia="en-US"/>
              </w:rPr>
              <w:t>Company</w:t>
            </w:r>
          </w:p>
        </w:tc>
        <w:tc>
          <w:tcPr>
            <w:tcW w:w="6305" w:type="dxa"/>
          </w:tcPr>
          <w:p w14:paraId="183DE3C1" w14:textId="77777777" w:rsidR="00B2161E" w:rsidRDefault="00000000">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000000">
            <w:pPr>
              <w:rPr>
                <w:sz w:val="20"/>
                <w:szCs w:val="20"/>
                <w:lang w:eastAsia="en-US"/>
              </w:rPr>
            </w:pPr>
            <w:r>
              <w:rPr>
                <w:sz w:val="20"/>
                <w:szCs w:val="20"/>
                <w:lang w:eastAsia="en-US"/>
              </w:rPr>
              <w:t>Fujitsu</w:t>
            </w:r>
          </w:p>
        </w:tc>
        <w:tc>
          <w:tcPr>
            <w:tcW w:w="6305" w:type="dxa"/>
          </w:tcPr>
          <w:p w14:paraId="52A4E05E" w14:textId="77777777" w:rsidR="00B2161E" w:rsidRDefault="00000000">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000000">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000000">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000000">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F4E10AC" w14:textId="77777777" w:rsidR="00B2161E" w:rsidRDefault="00000000">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000000">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proofErr w:type="gramStart"/>
            <w:r>
              <w:rPr>
                <w:rFonts w:eastAsiaTheme="minorEastAsia"/>
                <w:bCs/>
                <w:sz w:val="20"/>
                <w:szCs w:val="20"/>
              </w:rPr>
              <w:t>agnostic</w:t>
            </w:r>
            <w:r>
              <w:rPr>
                <w:sz w:val="20"/>
                <w:szCs w:val="20"/>
              </w:rPr>
              <w:t xml:space="preserve">  vs</w:t>
            </w:r>
            <w:proofErr w:type="gramEnd"/>
            <w:r>
              <w:rPr>
                <w:sz w:val="20"/>
                <w:szCs w:val="20"/>
              </w:rPr>
              <w:t xml:space="preserve">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000000">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xml:space="preserve">” is to be discussed at 9.2.1, so what we need to do here is to </w:t>
            </w:r>
            <w:proofErr w:type="gramStart"/>
            <w:r>
              <w:rPr>
                <w:sz w:val="20"/>
                <w:szCs w:val="20"/>
              </w:rPr>
              <w:t>say</w:t>
            </w:r>
            <w:proofErr w:type="gramEnd"/>
            <w:r>
              <w:rPr>
                <w:sz w:val="20"/>
                <w:szCs w:val="20"/>
              </w:rPr>
              <w:t xml:space="preserve">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000000">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000000">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000000">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proofErr w:type="gramStart"/>
            <w:r>
              <w:rPr>
                <w:rFonts w:eastAsiaTheme="minorEastAsia"/>
                <w:bCs/>
                <w:sz w:val="20"/>
                <w:szCs w:val="20"/>
              </w:rPr>
              <w:t xml:space="preserve">” </w:t>
            </w:r>
            <w:r>
              <w:rPr>
                <w:rFonts w:eastAsiaTheme="minorEastAsia" w:hint="eastAsia"/>
                <w:bCs/>
                <w:sz w:val="20"/>
                <w:szCs w:val="20"/>
              </w:rPr>
              <w:t>,</w:t>
            </w:r>
            <w:proofErr w:type="gramEnd"/>
            <w:r>
              <w:rPr>
                <w:rFonts w:eastAsiaTheme="minorEastAsia" w:hint="eastAsia"/>
                <w:bCs/>
                <w:sz w:val="20"/>
                <w:szCs w:val="20"/>
              </w:rPr>
              <w:t xml:space="preserve">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000000">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w:t>
            </w:r>
            <w:proofErr w:type="gramStart"/>
            <w:r>
              <w:rPr>
                <w:rFonts w:eastAsiaTheme="minorEastAsia" w:hint="eastAsia"/>
                <w:bCs/>
                <w:sz w:val="20"/>
                <w:szCs w:val="20"/>
              </w:rPr>
              <w:t>i.e.</w:t>
            </w:r>
            <w:proofErr w:type="gramEnd"/>
            <w:r>
              <w:rPr>
                <w:rFonts w:eastAsiaTheme="minorEastAsia" w:hint="eastAsia"/>
                <w:bCs/>
                <w:sz w:val="20"/>
                <w:szCs w:val="20"/>
              </w:rPr>
              <w:t xml:space="preserv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hint="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hint="eastAsia"/>
                <w:bCs/>
                <w:sz w:val="20"/>
                <w:szCs w:val="20"/>
              </w:rPr>
            </w:pPr>
            <w:r>
              <w:rPr>
                <w:rFonts w:eastAsiaTheme="minorEastAsia"/>
                <w:bCs/>
                <w:sz w:val="20"/>
                <w:szCs w:val="20"/>
              </w:rPr>
              <w:t xml:space="preserve">Corrected. It should be under NW side. </w:t>
            </w:r>
          </w:p>
        </w:tc>
      </w:tr>
    </w:tbl>
    <w:p w14:paraId="7444A4A5" w14:textId="77777777" w:rsidR="00B2161E" w:rsidRDefault="00B2161E">
      <w:pPr>
        <w:rPr>
          <w:color w:val="000000" w:themeColor="text1"/>
          <w:sz w:val="20"/>
          <w:szCs w:val="20"/>
        </w:rPr>
      </w:pPr>
    </w:p>
    <w:p w14:paraId="086D51BE" w14:textId="77777777" w:rsidR="00B2161E" w:rsidRDefault="00000000">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77777777" w:rsidR="00B2161E" w:rsidRDefault="00000000">
      <w:pPr>
        <w:pStyle w:val="Heading3"/>
        <w:numPr>
          <w:ilvl w:val="0"/>
          <w:numId w:val="0"/>
        </w:numPr>
        <w:ind w:left="720" w:hanging="720"/>
        <w:rPr>
          <w:b/>
          <w:bCs/>
          <w:i/>
          <w:iCs/>
          <w:sz w:val="20"/>
          <w:szCs w:val="20"/>
        </w:rPr>
      </w:pPr>
      <w:r>
        <w:rPr>
          <w:b/>
          <w:bCs/>
          <w:i/>
          <w:iCs/>
          <w:sz w:val="20"/>
          <w:szCs w:val="20"/>
        </w:rPr>
        <w:t>Proposal 2-1-2</w:t>
      </w:r>
    </w:p>
    <w:p w14:paraId="5A29F38C" w14:textId="77777777" w:rsidR="00B2161E" w:rsidRDefault="00000000">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000000">
            <w:pPr>
              <w:rPr>
                <w:color w:val="000000" w:themeColor="text1"/>
                <w:sz w:val="20"/>
                <w:szCs w:val="20"/>
              </w:rPr>
            </w:pPr>
            <w:r>
              <w:rPr>
                <w:color w:val="000000" w:themeColor="text1"/>
                <w:sz w:val="20"/>
                <w:szCs w:val="20"/>
              </w:rPr>
              <w:t xml:space="preserve">Supporting companies </w:t>
            </w:r>
          </w:p>
        </w:tc>
        <w:tc>
          <w:tcPr>
            <w:tcW w:w="6585" w:type="dxa"/>
          </w:tcPr>
          <w:p w14:paraId="0BE3DC24" w14:textId="77777777" w:rsidR="00B2161E" w:rsidRDefault="00000000">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ujitsu, </w:t>
            </w:r>
            <w:proofErr w:type="spellStart"/>
            <w:r>
              <w:rPr>
                <w:rFonts w:eastAsiaTheme="minorEastAsia"/>
                <w:color w:val="000000" w:themeColor="text1"/>
                <w:sz w:val="20"/>
                <w:szCs w:val="20"/>
              </w:rPr>
              <w:t>Futurewei</w:t>
            </w:r>
            <w:proofErr w:type="spellEnd"/>
          </w:p>
        </w:tc>
      </w:tr>
      <w:tr w:rsidR="00B2161E" w14:paraId="37CDB15C" w14:textId="77777777">
        <w:tc>
          <w:tcPr>
            <w:tcW w:w="2425" w:type="dxa"/>
          </w:tcPr>
          <w:p w14:paraId="538A2DE7" w14:textId="77777777" w:rsidR="00B2161E" w:rsidRDefault="00000000">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000000">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000000">
            <w:pPr>
              <w:rPr>
                <w:b/>
                <w:bCs/>
                <w:sz w:val="20"/>
                <w:szCs w:val="20"/>
                <w:lang w:eastAsia="en-US"/>
              </w:rPr>
            </w:pPr>
            <w:r>
              <w:rPr>
                <w:b/>
                <w:bCs/>
                <w:sz w:val="20"/>
                <w:szCs w:val="20"/>
                <w:lang w:eastAsia="en-US"/>
              </w:rPr>
              <w:lastRenderedPageBreak/>
              <w:t>Company</w:t>
            </w:r>
          </w:p>
        </w:tc>
        <w:tc>
          <w:tcPr>
            <w:tcW w:w="6305" w:type="dxa"/>
          </w:tcPr>
          <w:p w14:paraId="70EB4EA4" w14:textId="77777777" w:rsidR="00B2161E" w:rsidRDefault="00000000">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000000">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000000">
            <w:pPr>
              <w:rPr>
                <w:rFonts w:eastAsiaTheme="minorEastAsia"/>
                <w:bCs/>
                <w:sz w:val="20"/>
                <w:szCs w:val="20"/>
              </w:rPr>
            </w:pPr>
            <w:r>
              <w:rPr>
                <w:rFonts w:eastAsiaTheme="minorEastAsia" w:hint="eastAsia"/>
                <w:bCs/>
                <w:sz w:val="20"/>
                <w:szCs w:val="20"/>
              </w:rPr>
              <w:t xml:space="preserve">This case seems duplicated discussion with 9.2.2.1. We suggest </w:t>
            </w:r>
            <w:proofErr w:type="gramStart"/>
            <w:r>
              <w:rPr>
                <w:rFonts w:eastAsiaTheme="minorEastAsia" w:hint="eastAsia"/>
                <w:bCs/>
                <w:sz w:val="20"/>
                <w:szCs w:val="20"/>
              </w:rPr>
              <w:t>to handle</w:t>
            </w:r>
            <w:proofErr w:type="gramEnd"/>
            <w:r>
              <w:rPr>
                <w:rFonts w:eastAsiaTheme="minorEastAsia" w:hint="eastAsia"/>
                <w:bCs/>
                <w:sz w:val="20"/>
                <w:szCs w:val="20"/>
              </w:rPr>
              <w:t xml:space="preserve"> the categorization of this case in 9.2.2.1 first. </w:t>
            </w:r>
          </w:p>
          <w:p w14:paraId="57EC661A" w14:textId="77777777" w:rsidR="00B2161E" w:rsidRDefault="00000000">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000000">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474A25EA" w14:textId="77777777" w:rsidR="00B2161E" w:rsidRDefault="00000000">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000000">
            <w:pPr>
              <w:rPr>
                <w:rFonts w:eastAsiaTheme="minorEastAsia"/>
                <w:bCs/>
                <w:sz w:val="20"/>
                <w:szCs w:val="20"/>
              </w:rPr>
            </w:pPr>
            <w:r>
              <w:rPr>
                <w:rFonts w:eastAsiaTheme="minorEastAsia"/>
                <w:bCs/>
                <w:sz w:val="20"/>
                <w:szCs w:val="20"/>
              </w:rPr>
              <w:t xml:space="preserve">Support. If the gradient-exchange is performed over the air interface, it should be deprioritized, it is also the intention </w:t>
            </w:r>
            <w:proofErr w:type="gramStart"/>
            <w:r>
              <w:rPr>
                <w:rFonts w:eastAsiaTheme="minorEastAsia"/>
                <w:bCs/>
                <w:sz w:val="20"/>
                <w:szCs w:val="20"/>
              </w:rPr>
              <w:t>why</w:t>
            </w:r>
            <w:proofErr w:type="gramEnd"/>
            <w:r>
              <w:rPr>
                <w:rFonts w:eastAsiaTheme="minorEastAsia"/>
                <w:bCs/>
                <w:sz w:val="20"/>
                <w:szCs w:val="20"/>
              </w:rPr>
              <w:t xml:space="preserve"> we deprioritize Type 2 training.</w:t>
            </w:r>
          </w:p>
        </w:tc>
      </w:tr>
      <w:tr w:rsidR="00B2161E" w14:paraId="5FF683E4" w14:textId="77777777">
        <w:tc>
          <w:tcPr>
            <w:tcW w:w="2705" w:type="dxa"/>
          </w:tcPr>
          <w:p w14:paraId="6964849F" w14:textId="77777777" w:rsidR="00B2161E" w:rsidRDefault="00000000">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000000">
            <w:pPr>
              <w:rPr>
                <w:rFonts w:eastAsiaTheme="minorEastAsia"/>
                <w:bCs/>
                <w:sz w:val="20"/>
                <w:szCs w:val="20"/>
              </w:rPr>
            </w:pPr>
            <w:r>
              <w:rPr>
                <w:rFonts w:eastAsiaTheme="minorEastAsia" w:hint="eastAsia"/>
                <w:bCs/>
                <w:sz w:val="20"/>
                <w:szCs w:val="20"/>
              </w:rPr>
              <w:t>Agree with CATT.</w:t>
            </w: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000000">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77777777" w:rsidR="00B2161E" w:rsidRDefault="00000000">
      <w:pPr>
        <w:pStyle w:val="Heading3"/>
        <w:numPr>
          <w:ilvl w:val="0"/>
          <w:numId w:val="0"/>
        </w:numPr>
        <w:ind w:left="720" w:hanging="720"/>
        <w:rPr>
          <w:b/>
          <w:bCs/>
          <w:i/>
          <w:iCs/>
          <w:sz w:val="20"/>
          <w:szCs w:val="20"/>
        </w:rPr>
      </w:pPr>
      <w:r>
        <w:rPr>
          <w:b/>
          <w:bCs/>
          <w:i/>
          <w:iCs/>
          <w:sz w:val="20"/>
          <w:szCs w:val="20"/>
        </w:rPr>
        <w:t>Proposal 2-1-3</w:t>
      </w:r>
    </w:p>
    <w:p w14:paraId="60C1FB32" w14:textId="77777777" w:rsidR="00B2161E" w:rsidRDefault="00000000">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0000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B93B238" w14:textId="77777777" w:rsidR="00B2161E" w:rsidRDefault="00B2161E">
            <w:pPr>
              <w:rPr>
                <w:rFonts w:eastAsia="DengXian"/>
                <w:sz w:val="20"/>
                <w:szCs w:val="20"/>
              </w:rPr>
            </w:pPr>
          </w:p>
          <w:p w14:paraId="1C290F73" w14:textId="77777777" w:rsidR="00B2161E" w:rsidRDefault="00B2161E">
            <w:pPr>
              <w:rPr>
                <w:rFonts w:eastAsia="DengXian"/>
                <w:sz w:val="20"/>
                <w:szCs w:val="20"/>
              </w:rPr>
            </w:pPr>
          </w:p>
          <w:p w14:paraId="6E42610D" w14:textId="77777777" w:rsidR="00B2161E" w:rsidRDefault="00000000">
            <w:pPr>
              <w:rPr>
                <w:sz w:val="20"/>
                <w:szCs w:val="20"/>
              </w:rPr>
            </w:pPr>
            <w:r>
              <w:rPr>
                <w:rFonts w:eastAsia="DengXian"/>
                <w:sz w:val="20"/>
                <w:szCs w:val="20"/>
              </w:rPr>
              <w:t>Characteristics</w:t>
            </w:r>
          </w:p>
        </w:tc>
        <w:tc>
          <w:tcPr>
            <w:tcW w:w="3420" w:type="dxa"/>
            <w:gridSpan w:val="3"/>
          </w:tcPr>
          <w:p w14:paraId="03922B5C" w14:textId="77777777" w:rsidR="00B2161E" w:rsidRDefault="00000000">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000000">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000000">
            <w:pPr>
              <w:rPr>
                <w:sz w:val="20"/>
                <w:szCs w:val="20"/>
              </w:rPr>
            </w:pPr>
            <w:r>
              <w:rPr>
                <w:sz w:val="20"/>
                <w:szCs w:val="20"/>
              </w:rPr>
              <w:t>NW-sided</w:t>
            </w:r>
          </w:p>
        </w:tc>
        <w:tc>
          <w:tcPr>
            <w:tcW w:w="2160" w:type="dxa"/>
            <w:gridSpan w:val="2"/>
          </w:tcPr>
          <w:p w14:paraId="4B0602DB" w14:textId="77777777" w:rsidR="00B2161E" w:rsidRDefault="00000000">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t>Type 2:</w:t>
            </w:r>
            <w:r>
              <w:rPr>
                <w:sz w:val="20"/>
                <w:szCs w:val="20"/>
              </w:rPr>
              <w:t xml:space="preserve"> </w:t>
            </w:r>
            <w:r w:rsidR="00000000">
              <w:rPr>
                <w:sz w:val="20"/>
                <w:szCs w:val="20"/>
              </w:rPr>
              <w:t>Joint gradient exchange</w:t>
            </w:r>
            <w:r w:rsidR="00000000">
              <w:rPr>
                <w:sz w:val="20"/>
                <w:szCs w:val="20"/>
              </w:rPr>
              <w:tab/>
            </w:r>
          </w:p>
        </w:tc>
        <w:tc>
          <w:tcPr>
            <w:tcW w:w="990" w:type="dxa"/>
            <w:vMerge w:val="restart"/>
          </w:tcPr>
          <w:p w14:paraId="2789D633" w14:textId="77777777" w:rsidR="00B2161E" w:rsidRDefault="00000000">
            <w:pPr>
              <w:rPr>
                <w:sz w:val="20"/>
                <w:szCs w:val="20"/>
              </w:rPr>
            </w:pPr>
            <w:r>
              <w:rPr>
                <w:sz w:val="20"/>
                <w:szCs w:val="20"/>
              </w:rPr>
              <w:t>Sequential gradient exchange</w:t>
            </w:r>
          </w:p>
        </w:tc>
        <w:tc>
          <w:tcPr>
            <w:tcW w:w="1260" w:type="dxa"/>
            <w:vMerge w:val="restart"/>
          </w:tcPr>
          <w:p w14:paraId="6DEB24FC" w14:textId="77777777" w:rsidR="00B2161E" w:rsidRDefault="00000000">
            <w:pPr>
              <w:rPr>
                <w:sz w:val="20"/>
                <w:szCs w:val="20"/>
              </w:rPr>
            </w:pPr>
            <w:r>
              <w:rPr>
                <w:sz w:val="20"/>
                <w:szCs w:val="20"/>
              </w:rPr>
              <w:t>NW first</w:t>
            </w:r>
          </w:p>
        </w:tc>
        <w:tc>
          <w:tcPr>
            <w:tcW w:w="1076" w:type="dxa"/>
            <w:vMerge w:val="restart"/>
          </w:tcPr>
          <w:p w14:paraId="70F6DC2B" w14:textId="77777777" w:rsidR="00B2161E" w:rsidRDefault="00000000">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000000">
            <w:pPr>
              <w:rPr>
                <w:sz w:val="20"/>
                <w:szCs w:val="20"/>
              </w:rPr>
            </w:pPr>
            <w:r>
              <w:rPr>
                <w:sz w:val="20"/>
                <w:szCs w:val="20"/>
              </w:rPr>
              <w:t>Device agnostic</w:t>
            </w:r>
          </w:p>
        </w:tc>
        <w:tc>
          <w:tcPr>
            <w:tcW w:w="990" w:type="dxa"/>
          </w:tcPr>
          <w:p w14:paraId="5CF21C2D" w14:textId="77777777" w:rsidR="00B2161E" w:rsidRDefault="00000000">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000000">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000000">
            <w:pPr>
              <w:rPr>
                <w:color w:val="000000" w:themeColor="text1"/>
                <w:sz w:val="20"/>
                <w:szCs w:val="20"/>
              </w:rPr>
            </w:pPr>
            <w:r>
              <w:rPr>
                <w:color w:val="000000" w:themeColor="text1"/>
                <w:sz w:val="20"/>
                <w:szCs w:val="20"/>
              </w:rPr>
              <w:t>Objecting companies</w:t>
            </w:r>
          </w:p>
        </w:tc>
        <w:tc>
          <w:tcPr>
            <w:tcW w:w="6585" w:type="dxa"/>
          </w:tcPr>
          <w:p w14:paraId="0E06E791" w14:textId="77777777" w:rsidR="00B2161E" w:rsidRDefault="00B2161E">
            <w:pPr>
              <w:rPr>
                <w:color w:val="000000" w:themeColor="text1"/>
                <w:sz w:val="20"/>
                <w:szCs w:val="20"/>
              </w:rPr>
            </w:pPr>
          </w:p>
        </w:tc>
      </w:tr>
    </w:tbl>
    <w:p w14:paraId="062CF25F" w14:textId="77777777" w:rsidR="00B2161E" w:rsidRDefault="00B2161E">
      <w:pPr>
        <w:rPr>
          <w:color w:val="000000" w:themeColor="text1"/>
          <w:sz w:val="20"/>
          <w:szCs w:val="20"/>
        </w:rPr>
      </w:pPr>
    </w:p>
    <w:p w14:paraId="055AE202" w14:textId="77777777" w:rsidR="00B2161E" w:rsidRDefault="00000000">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000000">
            <w:pPr>
              <w:rPr>
                <w:b/>
                <w:bCs/>
                <w:sz w:val="20"/>
                <w:szCs w:val="20"/>
                <w:lang w:eastAsia="en-US"/>
              </w:rPr>
            </w:pPr>
            <w:r>
              <w:rPr>
                <w:b/>
                <w:bCs/>
                <w:sz w:val="20"/>
                <w:szCs w:val="20"/>
                <w:lang w:eastAsia="en-US"/>
              </w:rPr>
              <w:t>Company</w:t>
            </w:r>
          </w:p>
        </w:tc>
        <w:tc>
          <w:tcPr>
            <w:tcW w:w="6305" w:type="dxa"/>
          </w:tcPr>
          <w:p w14:paraId="494ABFD2" w14:textId="77777777" w:rsidR="00B2161E" w:rsidRDefault="00000000">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000000">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000000">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000000">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000000">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000000">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6B008DE" w14:textId="1E226A5D" w:rsidR="001325B3" w:rsidRDefault="00000000"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000000">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000000">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w:t>
            </w:r>
            <w:proofErr w:type="gramStart"/>
            <w:r>
              <w:rPr>
                <w:rFonts w:eastAsiaTheme="minorEastAsia" w:hint="eastAsia"/>
                <w:bCs/>
                <w:sz w:val="20"/>
                <w:szCs w:val="20"/>
              </w:rPr>
              <w:t>2</w:t>
            </w:r>
            <w:proofErr w:type="gramEnd"/>
            <w:r>
              <w:rPr>
                <w:rFonts w:eastAsiaTheme="minorEastAsia" w:hint="eastAsia"/>
                <w:bCs/>
                <w:sz w:val="20"/>
                <w:szCs w:val="20"/>
              </w:rPr>
              <w:t xml:space="preserve"> or a new Type 4 has not been 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hint="eastAsia"/>
                <w:bCs/>
                <w:sz w:val="20"/>
                <w:szCs w:val="20"/>
              </w:rPr>
            </w:pPr>
            <w:r>
              <w:rPr>
                <w:rFonts w:eastAsiaTheme="minorEastAsia"/>
                <w:bCs/>
                <w:sz w:val="20"/>
                <w:szCs w:val="20"/>
              </w:rPr>
              <w:t>Mod</w:t>
            </w:r>
          </w:p>
        </w:tc>
        <w:tc>
          <w:tcPr>
            <w:tcW w:w="6305" w:type="dxa"/>
          </w:tcPr>
          <w:p w14:paraId="5CF479A2" w14:textId="511689E3" w:rsidR="001325B3" w:rsidRDefault="001325B3">
            <w:pPr>
              <w:jc w:val="both"/>
              <w:rPr>
                <w:rFonts w:eastAsiaTheme="minorEastAsia" w:hint="eastAsia"/>
                <w:bCs/>
                <w:sz w:val="20"/>
                <w:szCs w:val="20"/>
              </w:rPr>
            </w:pPr>
            <w:r>
              <w:rPr>
                <w:color w:val="000000" w:themeColor="text1"/>
                <w:sz w:val="20"/>
                <w:szCs w:val="20"/>
              </w:rPr>
              <w:t>There is a concurrent discussion in 9.2.2.</w:t>
            </w:r>
            <w:r>
              <w:rPr>
                <w:color w:val="000000" w:themeColor="text1"/>
                <w:sz w:val="20"/>
                <w:szCs w:val="20"/>
              </w:rPr>
              <w:t>1</w:t>
            </w:r>
            <w:r>
              <w:rPr>
                <w:color w:val="000000" w:themeColor="text1"/>
                <w:sz w:val="20"/>
                <w:szCs w:val="20"/>
              </w:rPr>
              <w:t xml:space="preserve">, and it does not seem to converge </w:t>
            </w:r>
            <w:r>
              <w:rPr>
                <w:color w:val="000000" w:themeColor="text1"/>
                <w:sz w:val="20"/>
                <w:szCs w:val="20"/>
              </w:rPr>
              <w:t>quickly</w:t>
            </w:r>
            <w:r>
              <w:rPr>
                <w:color w:val="000000" w:themeColor="text1"/>
                <w:sz w:val="20"/>
                <w:szCs w:val="20"/>
              </w:rPr>
              <w:t>.</w:t>
            </w:r>
            <w:r>
              <w:rPr>
                <w:color w:val="000000" w:themeColor="text1"/>
                <w:sz w:val="20"/>
                <w:szCs w:val="20"/>
              </w:rPr>
              <w:t xml:space="preserve"> As most company believe there is no spec impact on this training type, and given current type 2 definition, let me revise the table for another try</w:t>
            </w:r>
            <w:r>
              <w:rPr>
                <w:color w:val="000000" w:themeColor="text1"/>
                <w:sz w:val="20"/>
                <w:szCs w:val="20"/>
              </w:rPr>
              <w:t>.</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000000">
      <w:pPr>
        <w:rPr>
          <w:color w:val="000000" w:themeColor="text1"/>
          <w:sz w:val="20"/>
          <w:szCs w:val="20"/>
        </w:rPr>
      </w:pPr>
      <w:r>
        <w:rPr>
          <w:color w:val="000000" w:themeColor="text1"/>
          <w:sz w:val="20"/>
          <w:szCs w:val="20"/>
        </w:rPr>
        <w:t xml:space="preserve">On the comments related to </w:t>
      </w:r>
    </w:p>
    <w:p w14:paraId="382793BE" w14:textId="77777777" w:rsidR="00B2161E" w:rsidRDefault="00000000">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w:t>
      </w:r>
      <w:proofErr w:type="gramStart"/>
      <w:r>
        <w:rPr>
          <w:color w:val="000000" w:themeColor="text1"/>
          <w:sz w:val="20"/>
          <w:szCs w:val="20"/>
        </w:rPr>
        <w:t>similar to</w:t>
      </w:r>
      <w:proofErr w:type="gramEnd"/>
      <w:r>
        <w:rPr>
          <w:color w:val="000000" w:themeColor="text1"/>
          <w:sz w:val="20"/>
          <w:szCs w:val="20"/>
        </w:rPr>
        <w:t xml:space="preserve"> type 3 NW first. I would not see why it is less flexible than type 3 NW first.  </w:t>
      </w:r>
    </w:p>
    <w:p w14:paraId="615BA57B" w14:textId="77777777" w:rsidR="00B2161E" w:rsidRDefault="00000000">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000000">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51242222" w14:textId="77777777" w:rsidR="00B2161E" w:rsidRDefault="00B2161E">
      <w:pPr>
        <w:rPr>
          <w:i/>
          <w:iCs/>
          <w:color w:val="000000" w:themeColor="text1"/>
          <w:sz w:val="20"/>
          <w:szCs w:val="20"/>
          <w:u w:val="single"/>
        </w:rPr>
      </w:pPr>
    </w:p>
    <w:p w14:paraId="723E4DC3" w14:textId="77777777" w:rsidR="00B2161E" w:rsidRDefault="00000000">
      <w:pPr>
        <w:pStyle w:val="Heading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5B3A22C1"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0000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F04E58" w14:textId="77777777" w:rsidR="00B2161E" w:rsidRDefault="00000000">
            <w:pPr>
              <w:rPr>
                <w:sz w:val="20"/>
                <w:szCs w:val="20"/>
              </w:rPr>
            </w:pPr>
            <w:r>
              <w:rPr>
                <w:rFonts w:eastAsia="DengXian"/>
                <w:sz w:val="20"/>
                <w:szCs w:val="20"/>
              </w:rPr>
              <w:t>Characteristics</w:t>
            </w:r>
          </w:p>
        </w:tc>
        <w:tc>
          <w:tcPr>
            <w:tcW w:w="2708" w:type="dxa"/>
            <w:gridSpan w:val="2"/>
          </w:tcPr>
          <w:p w14:paraId="0EFA479C" w14:textId="77777777" w:rsidR="00B2161E" w:rsidRDefault="00000000">
            <w:pPr>
              <w:rPr>
                <w:sz w:val="20"/>
                <w:szCs w:val="20"/>
              </w:rPr>
            </w:pPr>
            <w:r>
              <w:rPr>
                <w:sz w:val="20"/>
                <w:szCs w:val="20"/>
              </w:rPr>
              <w:t>Type 1</w:t>
            </w:r>
          </w:p>
        </w:tc>
        <w:tc>
          <w:tcPr>
            <w:tcW w:w="1354" w:type="dxa"/>
          </w:tcPr>
          <w:p w14:paraId="3299E3A5" w14:textId="77777777" w:rsidR="00B2161E" w:rsidRDefault="00000000">
            <w:pPr>
              <w:rPr>
                <w:sz w:val="20"/>
                <w:szCs w:val="20"/>
              </w:rPr>
            </w:pPr>
            <w:r>
              <w:rPr>
                <w:sz w:val="20"/>
                <w:szCs w:val="20"/>
              </w:rPr>
              <w:t>Type 2</w:t>
            </w:r>
          </w:p>
        </w:tc>
        <w:tc>
          <w:tcPr>
            <w:tcW w:w="2747" w:type="dxa"/>
            <w:gridSpan w:val="2"/>
          </w:tcPr>
          <w:p w14:paraId="54BEFEB7" w14:textId="77777777" w:rsidR="00B2161E" w:rsidRDefault="00000000">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000000">
            <w:pPr>
              <w:rPr>
                <w:sz w:val="20"/>
                <w:szCs w:val="20"/>
              </w:rPr>
            </w:pPr>
            <w:r>
              <w:rPr>
                <w:sz w:val="20"/>
                <w:szCs w:val="20"/>
              </w:rPr>
              <w:t>NW-sided</w:t>
            </w:r>
          </w:p>
        </w:tc>
        <w:tc>
          <w:tcPr>
            <w:tcW w:w="1355" w:type="dxa"/>
          </w:tcPr>
          <w:p w14:paraId="7F7B2191" w14:textId="77777777" w:rsidR="00B2161E" w:rsidRDefault="00000000">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000000">
            <w:pPr>
              <w:rPr>
                <w:sz w:val="20"/>
                <w:szCs w:val="20"/>
              </w:rPr>
            </w:pPr>
            <w:r>
              <w:rPr>
                <w:sz w:val="20"/>
                <w:szCs w:val="20"/>
              </w:rPr>
              <w:t>NW first</w:t>
            </w:r>
          </w:p>
        </w:tc>
        <w:tc>
          <w:tcPr>
            <w:tcW w:w="1394" w:type="dxa"/>
          </w:tcPr>
          <w:p w14:paraId="55A3BAD8" w14:textId="77777777" w:rsidR="00B2161E" w:rsidRDefault="00000000">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000000">
            <w:pPr>
              <w:rPr>
                <w:sz w:val="20"/>
                <w:szCs w:val="20"/>
              </w:rPr>
            </w:pPr>
            <w:r>
              <w:rPr>
                <w:sz w:val="20"/>
                <w:szCs w:val="20"/>
              </w:rPr>
              <w:t>Whether model can be kept proprietary</w:t>
            </w:r>
          </w:p>
        </w:tc>
        <w:tc>
          <w:tcPr>
            <w:tcW w:w="1353" w:type="dxa"/>
            <w:vAlign w:val="center"/>
          </w:tcPr>
          <w:p w14:paraId="451CF210" w14:textId="77777777" w:rsidR="00B2161E" w:rsidRDefault="00000000">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000000">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000000">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000000">
            <w:pPr>
              <w:rPr>
                <w:sz w:val="20"/>
                <w:szCs w:val="20"/>
              </w:rPr>
            </w:pPr>
            <w:r>
              <w:rPr>
                <w:sz w:val="20"/>
                <w:szCs w:val="20"/>
              </w:rPr>
              <w:t>Whether require privacy-sensitive dataset sharing</w:t>
            </w:r>
          </w:p>
        </w:tc>
        <w:tc>
          <w:tcPr>
            <w:tcW w:w="1353" w:type="dxa"/>
            <w:vAlign w:val="center"/>
          </w:tcPr>
          <w:p w14:paraId="13C6164A" w14:textId="77777777" w:rsidR="00B2161E" w:rsidRDefault="00000000">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000000">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000000">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000000">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000000">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000000">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000000">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000000">
            <w:pPr>
              <w:rPr>
                <w:color w:val="000000" w:themeColor="text1"/>
                <w:sz w:val="20"/>
                <w:szCs w:val="20"/>
              </w:rPr>
            </w:pPr>
            <w:r>
              <w:rPr>
                <w:color w:val="000000" w:themeColor="text1"/>
                <w:kern w:val="24"/>
                <w:sz w:val="20"/>
                <w:szCs w:val="20"/>
              </w:rPr>
              <w:t>Difficult</w:t>
            </w:r>
          </w:p>
        </w:tc>
        <w:tc>
          <w:tcPr>
            <w:tcW w:w="1353" w:type="dxa"/>
            <w:vAlign w:val="center"/>
          </w:tcPr>
          <w:p w14:paraId="69790A43" w14:textId="77777777" w:rsidR="00B2161E" w:rsidRDefault="00000000">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000000">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000000">
            <w:pPr>
              <w:rPr>
                <w:sz w:val="20"/>
                <w:szCs w:val="20"/>
              </w:rPr>
            </w:pPr>
            <w:r>
              <w:rPr>
                <w:sz w:val="20"/>
                <w:szCs w:val="20"/>
              </w:rPr>
              <w:t>Whether gNB/device specific optimization is allowed</w:t>
            </w:r>
          </w:p>
        </w:tc>
        <w:tc>
          <w:tcPr>
            <w:tcW w:w="1353" w:type="dxa"/>
            <w:vAlign w:val="center"/>
          </w:tcPr>
          <w:p w14:paraId="1329F318" w14:textId="77777777" w:rsidR="00B2161E" w:rsidRDefault="00000000">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000000">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000000">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000000">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000000">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000000">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0000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341BAD1E" w14:textId="77777777" w:rsidR="00B2161E" w:rsidRDefault="00000000">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000000">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0000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062897B3" w14:textId="77777777" w:rsidR="00B2161E" w:rsidRDefault="00000000">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000000">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0000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7EDDE8" w14:textId="77777777">
        <w:tc>
          <w:tcPr>
            <w:tcW w:w="2542" w:type="dxa"/>
          </w:tcPr>
          <w:p w14:paraId="1F53CC46" w14:textId="77777777" w:rsidR="00B2161E" w:rsidRDefault="00000000">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000000">
            <w:pPr>
              <w:rPr>
                <w:color w:val="000000" w:themeColor="text1"/>
                <w:kern w:val="24"/>
                <w:sz w:val="20"/>
                <w:szCs w:val="20"/>
              </w:rPr>
            </w:pPr>
            <w:r>
              <w:rPr>
                <w:color w:val="000000" w:themeColor="text1"/>
                <w:kern w:val="24"/>
                <w:sz w:val="20"/>
                <w:szCs w:val="20"/>
              </w:rPr>
              <w:t>Limited</w:t>
            </w:r>
          </w:p>
          <w:p w14:paraId="1192CA62" w14:textId="77777777" w:rsidR="00B2161E" w:rsidRDefault="00000000">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000000">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000000">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000000">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000000">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000000">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000000">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000000">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000000">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000000">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000000">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000000">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000000">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000000">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000000">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000000">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000000">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000000">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000000">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000000">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0000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CF01EE2" w14:textId="77777777" w:rsidR="00B2161E" w:rsidRDefault="00000000">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000000">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000000">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SimSun"/>
                <w:sz w:val="20"/>
                <w:szCs w:val="20"/>
              </w:rPr>
            </w:pPr>
          </w:p>
          <w:p w14:paraId="2E38CAF1" w14:textId="77777777" w:rsidR="00B2161E" w:rsidRDefault="00000000">
            <w:pPr>
              <w:rPr>
                <w:color w:val="000000" w:themeColor="text1"/>
                <w:kern w:val="24"/>
                <w:sz w:val="20"/>
                <w:szCs w:val="20"/>
              </w:rPr>
            </w:pPr>
            <w:r>
              <w:rPr>
                <w:rFonts w:eastAsia="SimSun"/>
                <w:sz w:val="20"/>
                <w:szCs w:val="20"/>
              </w:rPr>
              <w:t>Yes</w:t>
            </w:r>
          </w:p>
        </w:tc>
      </w:tr>
      <w:tr w:rsidR="00B2161E" w14:paraId="70A5C915" w14:textId="77777777">
        <w:tc>
          <w:tcPr>
            <w:tcW w:w="2542" w:type="dxa"/>
          </w:tcPr>
          <w:p w14:paraId="2C9BD645" w14:textId="77777777" w:rsidR="00B2161E" w:rsidRDefault="00000000">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000000">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w:t>
            </w:r>
            <w:r>
              <w:rPr>
                <w:rFonts w:eastAsia="SimSun"/>
                <w:color w:val="FF0000"/>
                <w:sz w:val="20"/>
                <w:szCs w:val="20"/>
                <w:highlight w:val="yellow"/>
              </w:rPr>
              <w:lastRenderedPageBreak/>
              <w:t>agnostic model.</w:t>
            </w:r>
            <w:r>
              <w:rPr>
                <w:rFonts w:eastAsia="SimSun"/>
                <w:color w:val="FF0000"/>
                <w:sz w:val="20"/>
                <w:szCs w:val="20"/>
              </w:rPr>
              <w:t xml:space="preserve"> </w:t>
            </w:r>
          </w:p>
        </w:tc>
        <w:tc>
          <w:tcPr>
            <w:tcW w:w="1355" w:type="dxa"/>
          </w:tcPr>
          <w:p w14:paraId="210C6C58" w14:textId="77777777" w:rsidR="00B2161E" w:rsidRDefault="00000000">
            <w:pPr>
              <w:rPr>
                <w:strike/>
                <w:color w:val="000000" w:themeColor="text1"/>
                <w:kern w:val="24"/>
                <w:sz w:val="20"/>
                <w:szCs w:val="20"/>
              </w:rPr>
            </w:pPr>
            <w:r>
              <w:rPr>
                <w:rFonts w:eastAsia="SimSun"/>
                <w:strike/>
                <w:color w:val="FF0000"/>
                <w:sz w:val="20"/>
                <w:szCs w:val="20"/>
              </w:rPr>
              <w:lastRenderedPageBreak/>
              <w:t>Limited</w:t>
            </w:r>
            <w:r>
              <w:rPr>
                <w:rFonts w:eastAsia="SimSun"/>
                <w:color w:val="FF0000"/>
                <w:sz w:val="20"/>
                <w:szCs w:val="20"/>
              </w:rPr>
              <w:t xml:space="preserve"> Yes</w:t>
            </w:r>
          </w:p>
        </w:tc>
        <w:tc>
          <w:tcPr>
            <w:tcW w:w="1354" w:type="dxa"/>
          </w:tcPr>
          <w:p w14:paraId="74A52B6E" w14:textId="77777777" w:rsidR="00B2161E" w:rsidRDefault="00000000">
            <w:pPr>
              <w:rPr>
                <w:color w:val="000000" w:themeColor="text1"/>
                <w:kern w:val="24"/>
                <w:sz w:val="20"/>
                <w:szCs w:val="20"/>
              </w:rPr>
            </w:pPr>
            <w:r>
              <w:rPr>
                <w:rFonts w:eastAsia="SimSun"/>
                <w:sz w:val="20"/>
                <w:szCs w:val="20"/>
              </w:rPr>
              <w:t xml:space="preserve">Compatible </w:t>
            </w:r>
          </w:p>
        </w:tc>
        <w:tc>
          <w:tcPr>
            <w:tcW w:w="1353" w:type="dxa"/>
          </w:tcPr>
          <w:p w14:paraId="7F801564" w14:textId="77777777" w:rsidR="00B2161E" w:rsidRDefault="00000000">
            <w:pPr>
              <w:rPr>
                <w:color w:val="000000" w:themeColor="text1"/>
                <w:kern w:val="24"/>
                <w:sz w:val="20"/>
                <w:szCs w:val="20"/>
              </w:rPr>
            </w:pPr>
            <w:r>
              <w:rPr>
                <w:rFonts w:eastAsia="SimSun"/>
                <w:sz w:val="20"/>
                <w:szCs w:val="20"/>
              </w:rPr>
              <w:t>Compatible</w:t>
            </w:r>
          </w:p>
        </w:tc>
        <w:tc>
          <w:tcPr>
            <w:tcW w:w="1394" w:type="dxa"/>
          </w:tcPr>
          <w:p w14:paraId="6FC19609" w14:textId="77777777" w:rsidR="00B2161E" w:rsidRDefault="00000000">
            <w:pPr>
              <w:rPr>
                <w:color w:val="000000" w:themeColor="text1"/>
                <w:kern w:val="24"/>
                <w:sz w:val="20"/>
                <w:szCs w:val="20"/>
              </w:rPr>
            </w:pPr>
            <w:r>
              <w:rPr>
                <w:rFonts w:eastAsia="SimSun"/>
                <w:sz w:val="20"/>
                <w:szCs w:val="20"/>
              </w:rPr>
              <w:t>Compatible</w:t>
            </w:r>
          </w:p>
        </w:tc>
      </w:tr>
      <w:tr w:rsidR="00B2161E" w14:paraId="5A428328" w14:textId="77777777">
        <w:tc>
          <w:tcPr>
            <w:tcW w:w="2542" w:type="dxa"/>
          </w:tcPr>
          <w:p w14:paraId="23202789" w14:textId="77777777" w:rsidR="00B2161E" w:rsidRDefault="00000000">
            <w:pPr>
              <w:rPr>
                <w:rFonts w:eastAsia="Malgun Gothic"/>
                <w:sz w:val="20"/>
                <w:szCs w:val="20"/>
              </w:rPr>
            </w:pPr>
            <w:r>
              <w:rPr>
                <w:rFonts w:eastAsia="Malgun Gothic"/>
                <w:sz w:val="20"/>
                <w:szCs w:val="20"/>
              </w:rPr>
              <w:t>Model performance based on evaluation in 9.2.2.1</w:t>
            </w:r>
          </w:p>
        </w:tc>
        <w:tc>
          <w:tcPr>
            <w:tcW w:w="1353" w:type="dxa"/>
          </w:tcPr>
          <w:p w14:paraId="239984D1" w14:textId="77777777" w:rsidR="00B2161E" w:rsidRDefault="00000000">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000000">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000000">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000000">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000000">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0BE778F" w14:textId="77777777" w:rsidR="00B2161E" w:rsidRDefault="00000000">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000000">
      <w:pPr>
        <w:rPr>
          <w:sz w:val="20"/>
          <w:szCs w:val="20"/>
        </w:rPr>
      </w:pPr>
      <w:r>
        <w:rPr>
          <w:sz w:val="20"/>
          <w:szCs w:val="20"/>
          <w:highlight w:val="yellow"/>
        </w:rPr>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000000">
      <w:pPr>
        <w:pStyle w:val="Heading2"/>
      </w:pPr>
      <w:r>
        <w:t xml:space="preserve">Data collection </w:t>
      </w:r>
    </w:p>
    <w:p w14:paraId="4C31FFE4" w14:textId="77777777" w:rsidR="00B2161E" w:rsidRDefault="00000000">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000000">
            <w:pPr>
              <w:rPr>
                <w:b/>
                <w:sz w:val="20"/>
                <w:szCs w:val="20"/>
              </w:rPr>
            </w:pPr>
            <w:r>
              <w:rPr>
                <w:b/>
                <w:sz w:val="20"/>
                <w:szCs w:val="20"/>
              </w:rPr>
              <w:t>Company</w:t>
            </w:r>
          </w:p>
        </w:tc>
        <w:tc>
          <w:tcPr>
            <w:tcW w:w="7412" w:type="dxa"/>
          </w:tcPr>
          <w:p w14:paraId="5E9C3258" w14:textId="77777777" w:rsidR="00B2161E" w:rsidRDefault="00000000">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000000">
            <w:pPr>
              <w:rPr>
                <w:bCs/>
                <w:sz w:val="20"/>
                <w:szCs w:val="20"/>
              </w:rPr>
            </w:pPr>
            <w:r>
              <w:rPr>
                <w:bCs/>
                <w:sz w:val="20"/>
                <w:szCs w:val="20"/>
              </w:rPr>
              <w:t>Huawei</w:t>
            </w:r>
          </w:p>
        </w:tc>
        <w:tc>
          <w:tcPr>
            <w:tcW w:w="7412" w:type="dxa"/>
          </w:tcPr>
          <w:p w14:paraId="4264785B" w14:textId="77777777" w:rsidR="00B2161E" w:rsidRDefault="00000000">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000000">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000000">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000000">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000000">
            <w:pPr>
              <w:rPr>
                <w:bCs/>
                <w:sz w:val="20"/>
                <w:szCs w:val="20"/>
              </w:rPr>
            </w:pPr>
            <w:r>
              <w:rPr>
                <w:bCs/>
                <w:sz w:val="20"/>
                <w:szCs w:val="20"/>
              </w:rPr>
              <w:t>Proposal 3: For the container of Network side data collection under CSI compression,</w:t>
            </w:r>
          </w:p>
          <w:p w14:paraId="243F9AC8" w14:textId="77777777" w:rsidR="00B2161E" w:rsidRDefault="00000000">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000000">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000000">
            <w:pPr>
              <w:spacing w:before="120"/>
              <w:rPr>
                <w:bCs/>
                <w:sz w:val="20"/>
                <w:szCs w:val="20"/>
              </w:rPr>
            </w:pPr>
            <w:r>
              <w:rPr>
                <w:bCs/>
                <w:sz w:val="20"/>
                <w:szCs w:val="20"/>
              </w:rPr>
              <w:t>Proposal 4: For data sample format of Network side data collection under CSI compression:</w:t>
            </w:r>
          </w:p>
          <w:p w14:paraId="5CA19678"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000000">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000000">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Generalized model can be trained at UE side over scenarios/antenna layouts.</w:t>
            </w:r>
          </w:p>
          <w:p w14:paraId="61295874"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93B9D9" w14:textId="77777777" w:rsidR="00B2161E" w:rsidRDefault="00000000">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1FFBB5AA" w14:textId="77777777" w:rsidR="00B2161E" w:rsidRDefault="00000000">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0B829AF" w14:textId="77777777" w:rsidR="00B2161E" w:rsidRDefault="00000000">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000000">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000000">
            <w:pPr>
              <w:rPr>
                <w:bCs/>
                <w:sz w:val="20"/>
                <w:szCs w:val="20"/>
              </w:rPr>
            </w:pPr>
            <w:r>
              <w:rPr>
                <w:bCs/>
                <w:sz w:val="20"/>
                <w:szCs w:val="20"/>
              </w:rPr>
              <w:lastRenderedPageBreak/>
              <w:t>ZTE</w:t>
            </w:r>
          </w:p>
        </w:tc>
        <w:tc>
          <w:tcPr>
            <w:tcW w:w="7412" w:type="dxa"/>
          </w:tcPr>
          <w:p w14:paraId="3CA71682" w14:textId="77777777" w:rsidR="00B2161E" w:rsidRDefault="00000000">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000000">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000000">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000000">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proofErr w:type="gramStart"/>
            <w:r>
              <w:rPr>
                <w:bCs/>
                <w:sz w:val="20"/>
                <w:szCs w:val="20"/>
              </w:rPr>
              <w:t>CSI;</w:t>
            </w:r>
            <w:proofErr w:type="gramEnd"/>
          </w:p>
          <w:p w14:paraId="5F2DCFCC" w14:textId="77777777" w:rsidR="00B2161E" w:rsidRDefault="00000000">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000000">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000000">
            <w:pPr>
              <w:numPr>
                <w:ilvl w:val="0"/>
                <w:numId w:val="27"/>
              </w:numPr>
              <w:spacing w:before="120"/>
              <w:rPr>
                <w:bCs/>
                <w:sz w:val="20"/>
                <w:szCs w:val="20"/>
              </w:rPr>
            </w:pPr>
            <w:r>
              <w:rPr>
                <w:rFonts w:hint="eastAsia"/>
                <w:bCs/>
                <w:sz w:val="20"/>
                <w:szCs w:val="20"/>
              </w:rPr>
              <w:t>UE reports associated information to NW</w:t>
            </w:r>
            <w:r>
              <w:rPr>
                <w:bCs/>
                <w:sz w:val="20"/>
                <w:szCs w:val="20"/>
              </w:rPr>
              <w:t xml:space="preserve">, e.g., SINR, CQI, positioning </w:t>
            </w:r>
            <w:proofErr w:type="gramStart"/>
            <w:r>
              <w:rPr>
                <w:bCs/>
                <w:sz w:val="20"/>
                <w:szCs w:val="20"/>
              </w:rPr>
              <w:t>information</w:t>
            </w:r>
            <w:proofErr w:type="gramEnd"/>
          </w:p>
          <w:p w14:paraId="25A52284" w14:textId="77777777" w:rsidR="00B2161E" w:rsidRDefault="00000000">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 xml:space="preserve">reports the qualified data to </w:t>
            </w:r>
            <w:proofErr w:type="gramStart"/>
            <w:r>
              <w:rPr>
                <w:rFonts w:hint="eastAsia"/>
                <w:bCs/>
                <w:sz w:val="20"/>
                <w:szCs w:val="20"/>
              </w:rPr>
              <w:t>NW</w:t>
            </w:r>
            <w:proofErr w:type="gramEnd"/>
          </w:p>
          <w:p w14:paraId="4B29D787" w14:textId="77777777" w:rsidR="00B2161E" w:rsidRDefault="00000000">
            <w:pPr>
              <w:spacing w:before="120"/>
              <w:rPr>
                <w:bCs/>
                <w:sz w:val="20"/>
                <w:szCs w:val="20"/>
              </w:rPr>
            </w:pPr>
            <w:r>
              <w:rPr>
                <w:bCs/>
                <w:sz w:val="20"/>
                <w:szCs w:val="20"/>
              </w:rPr>
              <w:lastRenderedPageBreak/>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000000">
            <w:pPr>
              <w:spacing w:before="120"/>
              <w:rPr>
                <w:bCs/>
                <w:sz w:val="20"/>
                <w:szCs w:val="20"/>
              </w:rPr>
            </w:pPr>
            <w:r>
              <w:rPr>
                <w:bCs/>
                <w:sz w:val="20"/>
                <w:szCs w:val="20"/>
              </w:rPr>
              <w:t>Observation 4: Dataset alignment between UE and network can be used for testing/monitoring the model/functionality performance.</w:t>
            </w:r>
          </w:p>
          <w:p w14:paraId="2F04EB2E" w14:textId="77777777" w:rsidR="00B2161E" w:rsidRDefault="00000000">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000000">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000000">
            <w:pPr>
              <w:rPr>
                <w:bCs/>
                <w:sz w:val="20"/>
                <w:szCs w:val="20"/>
              </w:rPr>
            </w:pPr>
            <w:r>
              <w:rPr>
                <w:bCs/>
                <w:sz w:val="20"/>
                <w:szCs w:val="20"/>
              </w:rPr>
              <w:lastRenderedPageBreak/>
              <w:t>vivo</w:t>
            </w:r>
          </w:p>
        </w:tc>
        <w:tc>
          <w:tcPr>
            <w:tcW w:w="7412" w:type="dxa"/>
          </w:tcPr>
          <w:p w14:paraId="77F28B46" w14:textId="77777777" w:rsidR="00B2161E"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Enhanced legacy codebook can be used for data collection (CSI measurement), and enhancements for different data collection purpose can be </w:t>
            </w:r>
            <w:proofErr w:type="gramStart"/>
            <w:r>
              <w:rPr>
                <w:rFonts w:ascii="Times New Roman" w:eastAsia="Times New Roman" w:hAnsi="Times New Roman"/>
                <w:iCs/>
                <w:szCs w:val="20"/>
                <w:lang w:val="en-US"/>
              </w:rPr>
              <w:t>different</w:t>
            </w:r>
            <w:proofErr w:type="gramEnd"/>
          </w:p>
          <w:p w14:paraId="0D0E8715" w14:textId="77777777" w:rsidR="00B2161E"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000000">
            <w:pPr>
              <w:rPr>
                <w:bCs/>
                <w:sz w:val="20"/>
                <w:szCs w:val="20"/>
              </w:rPr>
            </w:pPr>
            <w:r>
              <w:rPr>
                <w:iCs/>
                <w:sz w:val="20"/>
                <w:szCs w:val="20"/>
              </w:rPr>
              <w:t>Spreadtrum</w:t>
            </w:r>
          </w:p>
        </w:tc>
        <w:tc>
          <w:tcPr>
            <w:tcW w:w="7412" w:type="dxa"/>
          </w:tcPr>
          <w:p w14:paraId="496BC9F8" w14:textId="77777777" w:rsidR="00B2161E" w:rsidRDefault="00000000">
            <w:pPr>
              <w:rPr>
                <w:iCs/>
                <w:sz w:val="20"/>
                <w:szCs w:val="20"/>
              </w:rPr>
            </w:pPr>
            <w:r>
              <w:rPr>
                <w:iCs/>
                <w:sz w:val="20"/>
                <w:szCs w:val="20"/>
              </w:rPr>
              <w:t>Proposal 3: For AI/ML model training type 2 and type 3, data collection is needed.</w:t>
            </w:r>
          </w:p>
          <w:p w14:paraId="473004A9" w14:textId="77777777" w:rsidR="00B2161E" w:rsidRDefault="00000000">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xml:space="preserve">, antenna layout for one CSI-RS </w:t>
            </w:r>
            <w:proofErr w:type="gramStart"/>
            <w:r>
              <w:rPr>
                <w:iCs/>
                <w:sz w:val="20"/>
                <w:szCs w:val="20"/>
              </w:rPr>
              <w:t>resource</w:t>
            </w:r>
            <w:proofErr w:type="gramEnd"/>
          </w:p>
          <w:p w14:paraId="182FB1DF" w14:textId="77777777" w:rsidR="00B2161E" w:rsidRDefault="00000000">
            <w:pPr>
              <w:rPr>
                <w:iCs/>
                <w:sz w:val="20"/>
                <w:szCs w:val="20"/>
              </w:rPr>
            </w:pPr>
            <w:r>
              <w:rPr>
                <w:iCs/>
                <w:sz w:val="20"/>
                <w:szCs w:val="20"/>
              </w:rPr>
              <w:t xml:space="preserve">Proposal 5: Offline AI/ML model training is the </w:t>
            </w:r>
            <w:proofErr w:type="gramStart"/>
            <w:r>
              <w:rPr>
                <w:iCs/>
                <w:sz w:val="20"/>
                <w:szCs w:val="20"/>
              </w:rPr>
              <w:t>first priority</w:t>
            </w:r>
            <w:proofErr w:type="gramEnd"/>
            <w:r>
              <w:rPr>
                <w:iCs/>
                <w:sz w:val="20"/>
                <w:szCs w:val="20"/>
              </w:rPr>
              <w:t>.</w:t>
            </w:r>
          </w:p>
          <w:p w14:paraId="78C76FC1" w14:textId="77777777" w:rsidR="00B2161E" w:rsidRDefault="00000000">
            <w:pPr>
              <w:rPr>
                <w:iCs/>
                <w:sz w:val="20"/>
                <w:szCs w:val="20"/>
              </w:rPr>
            </w:pPr>
            <w:r>
              <w:rPr>
                <w:iCs/>
                <w:sz w:val="20"/>
                <w:szCs w:val="20"/>
              </w:rPr>
              <w:t>Proposal 6: If model transfer supported, data collection procedure is not needed.</w:t>
            </w:r>
          </w:p>
          <w:p w14:paraId="161744B7" w14:textId="77777777" w:rsidR="00B2161E" w:rsidRDefault="00000000">
            <w:pPr>
              <w:rPr>
                <w:iCs/>
                <w:sz w:val="20"/>
                <w:szCs w:val="20"/>
              </w:rPr>
            </w:pPr>
            <w:r>
              <w:rPr>
                <w:iCs/>
                <w:sz w:val="20"/>
                <w:szCs w:val="20"/>
              </w:rPr>
              <w:t>Proposal 7: If model transfer not supported, for UE side, data collection procedure may be needed.</w:t>
            </w:r>
          </w:p>
          <w:p w14:paraId="15B3CEDD" w14:textId="77777777" w:rsidR="00B2161E" w:rsidRDefault="00000000">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000000">
            <w:pPr>
              <w:rPr>
                <w:iCs/>
                <w:sz w:val="20"/>
                <w:szCs w:val="20"/>
              </w:rPr>
            </w:pPr>
            <w:r>
              <w:rPr>
                <w:iCs/>
                <w:sz w:val="20"/>
                <w:szCs w:val="20"/>
              </w:rPr>
              <w:t xml:space="preserve">Observation 1: It may be not necessary to do data collection for model </w:t>
            </w:r>
            <w:proofErr w:type="gramStart"/>
            <w:r>
              <w:rPr>
                <w:iCs/>
                <w:sz w:val="20"/>
                <w:szCs w:val="20"/>
              </w:rPr>
              <w:t>monitoring</w:t>
            </w:r>
            <w:proofErr w:type="gramEnd"/>
            <w:r>
              <w:rPr>
                <w:iCs/>
                <w:sz w:val="20"/>
                <w:szCs w:val="20"/>
              </w:rPr>
              <w:t xml:space="preserve">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000000">
            <w:pPr>
              <w:rPr>
                <w:iCs/>
                <w:sz w:val="20"/>
                <w:szCs w:val="20"/>
              </w:rPr>
            </w:pPr>
            <w:r>
              <w:rPr>
                <w:iCs/>
                <w:sz w:val="20"/>
                <w:szCs w:val="20"/>
              </w:rPr>
              <w:t>Nokia</w:t>
            </w:r>
          </w:p>
        </w:tc>
        <w:tc>
          <w:tcPr>
            <w:tcW w:w="7412" w:type="dxa"/>
          </w:tcPr>
          <w:p w14:paraId="0EDB5530" w14:textId="77777777" w:rsidR="00B2161E" w:rsidRDefault="00000000">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000000">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w:t>
            </w:r>
            <w:proofErr w:type="gramStart"/>
            <w:r>
              <w:rPr>
                <w:rFonts w:ascii="Times New Roman" w:eastAsia="Times New Roman" w:hAnsi="Times New Roman"/>
                <w:iCs/>
                <w:szCs w:val="20"/>
                <w:lang w:val="en-US"/>
              </w:rPr>
              <w:t>main focus</w:t>
            </w:r>
            <w:proofErr w:type="gramEnd"/>
            <w:r>
              <w:rPr>
                <w:rFonts w:ascii="Times New Roman" w:eastAsia="Times New Roman" w:hAnsi="Times New Roman"/>
                <w:iCs/>
                <w:szCs w:val="20"/>
                <w:lang w:val="en-US"/>
              </w:rPr>
              <w:t xml:space="preserve">. </w:t>
            </w:r>
          </w:p>
          <w:p w14:paraId="676F3CBB" w14:textId="77777777" w:rsidR="00B2161E" w:rsidRDefault="00000000">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000000">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Existing CSI-RS configuration shall be used as the starting point for any form of data </w:t>
            </w:r>
            <w:proofErr w:type="gramStart"/>
            <w:r>
              <w:rPr>
                <w:rFonts w:ascii="Times New Roman" w:eastAsia="Times New Roman" w:hAnsi="Times New Roman"/>
                <w:iCs/>
                <w:szCs w:val="20"/>
                <w:lang w:val="en-US"/>
              </w:rPr>
              <w:t>collection</w:t>
            </w:r>
            <w:proofErr w:type="gramEnd"/>
          </w:p>
          <w:p w14:paraId="26AAFAFB" w14:textId="77777777" w:rsidR="00B2161E" w:rsidRDefault="00000000">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000000">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Enhancement of CSI reporting to enable higher accuracy </w:t>
            </w:r>
            <w:proofErr w:type="gramStart"/>
            <w:r>
              <w:rPr>
                <w:rFonts w:ascii="Times New Roman" w:eastAsia="Times New Roman" w:hAnsi="Times New Roman"/>
                <w:iCs/>
                <w:szCs w:val="20"/>
                <w:lang w:val="en-US"/>
              </w:rPr>
              <w:t>reporting</w:t>
            </w:r>
            <w:proofErr w:type="gramEnd"/>
          </w:p>
          <w:p w14:paraId="1173BB31" w14:textId="77777777" w:rsidR="00B2161E" w:rsidRDefault="00000000">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000000">
            <w:pPr>
              <w:rPr>
                <w:iCs/>
                <w:sz w:val="20"/>
                <w:szCs w:val="20"/>
              </w:rPr>
            </w:pPr>
            <w:r>
              <w:rPr>
                <w:iCs/>
                <w:sz w:val="20"/>
                <w:szCs w:val="20"/>
              </w:rPr>
              <w:t>CATT</w:t>
            </w:r>
          </w:p>
        </w:tc>
        <w:tc>
          <w:tcPr>
            <w:tcW w:w="7412" w:type="dxa"/>
          </w:tcPr>
          <w:p w14:paraId="49D8FEA8" w14:textId="77777777" w:rsidR="00B2161E" w:rsidRDefault="00000000">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000000">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5"/>
          </w:p>
          <w:p w14:paraId="4BC26FF6" w14:textId="77777777" w:rsidR="00B2161E" w:rsidRDefault="00000000">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000000">
            <w:pPr>
              <w:spacing w:afterLines="50" w:after="120"/>
              <w:rPr>
                <w:iCs/>
                <w:sz w:val="20"/>
                <w:szCs w:val="20"/>
              </w:rPr>
            </w:pPr>
            <w:bookmarkStart w:id="7" w:name="_Ref131624761"/>
            <w:r>
              <w:rPr>
                <w:iCs/>
                <w:sz w:val="20"/>
                <w:szCs w:val="20"/>
              </w:rPr>
              <w:lastRenderedPageBreak/>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000000">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 xml:space="preserve">with legacy CSI feedback framework </w:t>
            </w:r>
            <w:proofErr w:type="gramStart"/>
            <w:r>
              <w:rPr>
                <w:rFonts w:ascii="Times New Roman" w:eastAsia="Times New Roman" w:hAnsi="Times New Roman"/>
                <w:iCs/>
                <w:szCs w:val="20"/>
                <w:lang w:val="en-US"/>
              </w:rPr>
              <w:t>reused</w:t>
            </w:r>
            <w:r>
              <w:rPr>
                <w:rFonts w:ascii="Times New Roman" w:eastAsia="Times New Roman" w:hAnsi="Times New Roman" w:hint="eastAsia"/>
                <w:iCs/>
                <w:szCs w:val="20"/>
                <w:lang w:val="en-US"/>
              </w:rPr>
              <w:t>;</w:t>
            </w:r>
            <w:proofErr w:type="gramEnd"/>
          </w:p>
          <w:p w14:paraId="7DD75B55" w14:textId="77777777" w:rsidR="00B2161E" w:rsidRDefault="00000000">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000000">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000000">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000000">
            <w:pPr>
              <w:rPr>
                <w:iCs/>
                <w:sz w:val="20"/>
                <w:szCs w:val="20"/>
              </w:rPr>
            </w:pPr>
            <w:r>
              <w:rPr>
                <w:iCs/>
                <w:sz w:val="20"/>
                <w:szCs w:val="20"/>
              </w:rPr>
              <w:lastRenderedPageBreak/>
              <w:t>NEC</w:t>
            </w:r>
          </w:p>
        </w:tc>
        <w:tc>
          <w:tcPr>
            <w:tcW w:w="7412" w:type="dxa"/>
          </w:tcPr>
          <w:p w14:paraId="42346CB7" w14:textId="77777777" w:rsidR="00B2161E" w:rsidRDefault="00000000">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000000">
            <w:pPr>
              <w:rPr>
                <w:iCs/>
                <w:sz w:val="20"/>
                <w:szCs w:val="20"/>
              </w:rPr>
            </w:pPr>
            <w:r>
              <w:rPr>
                <w:iCs/>
                <w:sz w:val="20"/>
                <w:szCs w:val="20"/>
              </w:rPr>
              <w:t>Ericsson</w:t>
            </w:r>
          </w:p>
        </w:tc>
        <w:tc>
          <w:tcPr>
            <w:tcW w:w="7412" w:type="dxa"/>
          </w:tcPr>
          <w:p w14:paraId="1D0AD28D" w14:textId="77777777" w:rsidR="00B2161E" w:rsidRDefault="00000000">
            <w:pPr>
              <w:spacing w:after="120"/>
              <w:jc w:val="both"/>
              <w:rPr>
                <w:rFonts w:eastAsiaTheme="minorEastAsia"/>
                <w:iCs/>
                <w:color w:val="000000" w:themeColor="text1"/>
                <w:sz w:val="20"/>
                <w:szCs w:val="20"/>
                <w:lang w:val="en-GB"/>
              </w:rPr>
            </w:pPr>
            <w:hyperlink w:anchor="_Toc131752938" w:history="1">
              <w:r>
                <w:rPr>
                  <w:rStyle w:val="Hyperlink"/>
                  <w:rFonts w:eastAsiaTheme="minorEastAsia"/>
                  <w:iCs/>
                  <w:color w:val="000000" w:themeColor="text1"/>
                  <w:sz w:val="20"/>
                  <w:szCs w:val="20"/>
                  <w:u w:val="none"/>
                  <w:lang w:val="en-GB"/>
                </w:rPr>
                <w:t>Proposal 1</w:t>
              </w:r>
              <w:r>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3C3999" w14:textId="77777777" w:rsidR="00B2161E" w:rsidRDefault="00000000">
            <w:pPr>
              <w:spacing w:after="120"/>
              <w:jc w:val="both"/>
              <w:rPr>
                <w:rFonts w:eastAsia="SimSun"/>
                <w:sz w:val="20"/>
                <w:szCs w:val="20"/>
                <w:lang w:val="en-GB" w:eastAsia="en-US"/>
              </w:rPr>
            </w:pPr>
            <w:hyperlink w:anchor="_Toc131752943" w:history="1">
              <w:r>
                <w:rPr>
                  <w:rFonts w:eastAsia="SimSun"/>
                  <w:sz w:val="20"/>
                  <w:szCs w:val="20"/>
                  <w:lang w:val="en-GB" w:eastAsia="en-US"/>
                </w:rPr>
                <w:t>Proposal 6</w:t>
              </w:r>
              <w:r>
                <w:rPr>
                  <w:rFonts w:eastAsia="SimSun"/>
                  <w:sz w:val="20"/>
                  <w:szCs w:val="20"/>
                  <w:lang w:val="en-GB" w:eastAsia="en-US"/>
                </w:rPr>
                <w:tab/>
                <w:t>For CSI use case in this SI, down-prioritize studies on model transfer</w:t>
              </w:r>
            </w:hyperlink>
          </w:p>
          <w:p w14:paraId="787A7C45" w14:textId="77777777" w:rsidR="00B2161E" w:rsidRDefault="00000000">
            <w:pPr>
              <w:pStyle w:val="TOC1"/>
              <w:rPr>
                <w:rFonts w:asciiTheme="minorHAnsi" w:eastAsiaTheme="minorEastAsia" w:hAnsiTheme="minorHAnsi" w:cstheme="minorBidi"/>
                <w:b/>
                <w:szCs w:val="22"/>
              </w:rPr>
            </w:pPr>
            <w:r>
              <w:t xml:space="preserve">Observation 5: 3GPP specifications needs to support a mechanism to update/fine tune the decoder to consider implementation reality (e.g., UE and gNB RF and antennas at UE and gNB) and to ensure good generalization performance in scenarios not part of the pre-deployment training </w:t>
            </w:r>
            <w:proofErr w:type="gramStart"/>
            <w:r>
              <w:t>dataset</w:t>
            </w:r>
            <w:proofErr w:type="gramEnd"/>
          </w:p>
          <w:p w14:paraId="0DFE4D2B" w14:textId="77777777" w:rsidR="00B2161E" w:rsidRDefault="00000000">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6FE325E3" w14:textId="77777777" w:rsidR="00B2161E" w:rsidRDefault="00000000">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 xml:space="preserve">Specification of UE to network data collection of UE measurements of target CSI is motivated by both monitoring and decoder adaptation </w:t>
            </w:r>
            <w:proofErr w:type="gramStart"/>
            <w:r>
              <w:t>purposes</w:t>
            </w:r>
            <w:proofErr w:type="gramEnd"/>
          </w:p>
          <w:p w14:paraId="7831694D" w14:textId="77777777" w:rsidR="00B2161E" w:rsidRDefault="00000000">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000000">
            <w:pPr>
              <w:rPr>
                <w:iCs/>
                <w:sz w:val="20"/>
                <w:szCs w:val="20"/>
              </w:rPr>
            </w:pPr>
            <w:r>
              <w:rPr>
                <w:iCs/>
                <w:sz w:val="20"/>
                <w:szCs w:val="20"/>
              </w:rPr>
              <w:t>Xiaomi</w:t>
            </w:r>
          </w:p>
        </w:tc>
        <w:tc>
          <w:tcPr>
            <w:tcW w:w="7412" w:type="dxa"/>
          </w:tcPr>
          <w:p w14:paraId="692166B7" w14:textId="77777777" w:rsidR="00B2161E" w:rsidRDefault="00000000">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000000">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000000">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0F43E857" w14:textId="77777777" w:rsidR="00B2161E" w:rsidRDefault="00000000">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3B350A54" w14:textId="77777777" w:rsidR="00B2161E" w:rsidRDefault="00000000">
            <w:pPr>
              <w:jc w:val="both"/>
              <w:rPr>
                <w:bCs/>
                <w:iCs/>
                <w:sz w:val="20"/>
                <w:szCs w:val="20"/>
              </w:rPr>
            </w:pPr>
            <w:r>
              <w:rPr>
                <w:bCs/>
                <w:iCs/>
                <w:sz w:val="20"/>
                <w:szCs w:val="20"/>
              </w:rPr>
              <w:lastRenderedPageBreak/>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000000">
            <w:pPr>
              <w:rPr>
                <w:iCs/>
                <w:sz w:val="20"/>
                <w:szCs w:val="20"/>
              </w:rPr>
            </w:pPr>
            <w:r>
              <w:rPr>
                <w:iCs/>
                <w:sz w:val="20"/>
                <w:szCs w:val="20"/>
              </w:rPr>
              <w:lastRenderedPageBreak/>
              <w:t>Panasonic</w:t>
            </w:r>
          </w:p>
        </w:tc>
        <w:tc>
          <w:tcPr>
            <w:tcW w:w="7412" w:type="dxa"/>
          </w:tcPr>
          <w:p w14:paraId="7D5BAB47" w14:textId="77777777" w:rsidR="00B2161E" w:rsidRDefault="00000000">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000000">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000000">
            <w:pPr>
              <w:jc w:val="both"/>
              <w:rPr>
                <w:bCs/>
                <w:iCs/>
                <w:sz w:val="20"/>
                <w:szCs w:val="20"/>
              </w:rPr>
            </w:pPr>
            <w:r>
              <w:rPr>
                <w:rFonts w:hint="eastAsia"/>
                <w:bCs/>
                <w:iCs/>
                <w:sz w:val="20"/>
                <w:szCs w:val="20"/>
              </w:rPr>
              <w:t>O</w:t>
            </w:r>
            <w:r>
              <w:rPr>
                <w:bCs/>
                <w:iCs/>
                <w:sz w:val="20"/>
                <w:szCs w:val="20"/>
              </w:rPr>
              <w:t xml:space="preserve">bservation 3: At least for data collection for performance monitoring, </w:t>
            </w:r>
            <w:proofErr w:type="gramStart"/>
            <w:r>
              <w:rPr>
                <w:bCs/>
                <w:iCs/>
                <w:sz w:val="20"/>
                <w:szCs w:val="20"/>
              </w:rPr>
              <w:t>in order to</w:t>
            </w:r>
            <w:proofErr w:type="gramEnd"/>
            <w:r>
              <w:rPr>
                <w:bCs/>
                <w:iCs/>
                <w:sz w:val="20"/>
                <w:szCs w:val="20"/>
              </w:rPr>
              <w:t xml:space="preserve"> handle multiple UE vendors and/or UE models, the reporting of ground-truth CSI should be performed using 3GPP signaling to avoid the complexity of handling multiple formats.</w:t>
            </w:r>
          </w:p>
          <w:p w14:paraId="1309320E" w14:textId="77777777" w:rsidR="00B2161E" w:rsidRDefault="00000000">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000000">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2E5F67CB" w14:textId="77777777" w:rsidR="00B2161E" w:rsidRDefault="00000000">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000000">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000000">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000000">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000000">
            <w:pPr>
              <w:rPr>
                <w:iCs/>
                <w:sz w:val="20"/>
                <w:szCs w:val="20"/>
              </w:rPr>
            </w:pPr>
            <w:r>
              <w:rPr>
                <w:iCs/>
                <w:sz w:val="20"/>
                <w:szCs w:val="20"/>
              </w:rPr>
              <w:t>LGE</w:t>
            </w:r>
          </w:p>
        </w:tc>
        <w:tc>
          <w:tcPr>
            <w:tcW w:w="7412" w:type="dxa"/>
          </w:tcPr>
          <w:p w14:paraId="03991875" w14:textId="77777777" w:rsidR="00B2161E" w:rsidRDefault="00000000">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000000">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000000">
            <w:pPr>
              <w:rPr>
                <w:iCs/>
                <w:sz w:val="20"/>
                <w:szCs w:val="20"/>
              </w:rPr>
            </w:pPr>
            <w:r>
              <w:rPr>
                <w:iCs/>
                <w:sz w:val="20"/>
                <w:szCs w:val="20"/>
              </w:rPr>
              <w:t>MediaTek</w:t>
            </w:r>
          </w:p>
        </w:tc>
        <w:tc>
          <w:tcPr>
            <w:tcW w:w="7412" w:type="dxa"/>
          </w:tcPr>
          <w:p w14:paraId="5F5E9D02" w14:textId="77777777" w:rsidR="00B2161E" w:rsidRDefault="00000000">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000000">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000000">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000000">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000000">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000000">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Maximum amount of data collected per </w:t>
            </w:r>
            <w:proofErr w:type="gramStart"/>
            <w:r>
              <w:rPr>
                <w:bCs/>
              </w:rPr>
              <w:t>period</w:t>
            </w:r>
            <w:proofErr w:type="gramEnd"/>
          </w:p>
          <w:p w14:paraId="54BE312C" w14:textId="77777777" w:rsidR="00B2161E" w:rsidRDefault="00000000">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000000">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000000">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000000">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000000">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000000">
            <w:pPr>
              <w:rPr>
                <w:iCs/>
                <w:sz w:val="20"/>
                <w:szCs w:val="20"/>
              </w:rPr>
            </w:pPr>
            <w:r>
              <w:rPr>
                <w:iCs/>
                <w:sz w:val="20"/>
                <w:szCs w:val="20"/>
              </w:rPr>
              <w:t xml:space="preserve">Nvidia </w:t>
            </w:r>
          </w:p>
        </w:tc>
        <w:tc>
          <w:tcPr>
            <w:tcW w:w="7412" w:type="dxa"/>
          </w:tcPr>
          <w:p w14:paraId="013D49BA" w14:textId="77777777" w:rsidR="00B2161E" w:rsidRDefault="00000000">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27420730" w14:textId="77777777" w:rsidR="00B2161E" w:rsidRDefault="00000000">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2B1A9322" w14:textId="77777777" w:rsidR="00B2161E" w:rsidRDefault="00000000">
            <w:pPr>
              <w:jc w:val="both"/>
              <w:rPr>
                <w:sz w:val="20"/>
                <w:szCs w:val="20"/>
              </w:rPr>
            </w:pPr>
            <w:r>
              <w:rPr>
                <w:sz w:val="20"/>
                <w:szCs w:val="20"/>
              </w:rPr>
              <w:lastRenderedPageBreak/>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358B4466" w14:textId="77777777" w:rsidR="00B2161E" w:rsidRDefault="00000000">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000000">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000000">
            <w:pPr>
              <w:rPr>
                <w:iCs/>
                <w:sz w:val="20"/>
                <w:szCs w:val="20"/>
              </w:rPr>
            </w:pPr>
            <w:r>
              <w:rPr>
                <w:bCs/>
                <w:sz w:val="20"/>
                <w:szCs w:val="20"/>
              </w:rPr>
              <w:lastRenderedPageBreak/>
              <w:t>CMCC</w:t>
            </w:r>
          </w:p>
        </w:tc>
        <w:tc>
          <w:tcPr>
            <w:tcW w:w="7412" w:type="dxa"/>
          </w:tcPr>
          <w:p w14:paraId="466496C0" w14:textId="77777777" w:rsidR="00B2161E" w:rsidRDefault="00000000">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000000">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19ADAEDB" w14:textId="77777777" w:rsidR="00B2161E" w:rsidRDefault="00000000">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000000">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000000">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79BEAA22" w14:textId="77777777" w:rsidR="00B2161E" w:rsidRDefault="00000000">
            <w:pPr>
              <w:spacing w:beforeLines="50" w:before="120" w:afterLines="50" w:after="120"/>
              <w:ind w:left="100" w:hangingChars="50" w:hanging="100"/>
              <w:rPr>
                <w:rFonts w:cs="Batang"/>
                <w:sz w:val="20"/>
                <w:szCs w:val="20"/>
              </w:rPr>
            </w:pPr>
            <w:r>
              <w:rPr>
                <w:rFonts w:cs="Batang"/>
                <w:sz w:val="20"/>
                <w:szCs w:val="20"/>
              </w:rPr>
              <w:t xml:space="preserve">Proposal 6: For CSI compression using Type 1 and Type 3 training collaboration, the dataset for sharing is not </w:t>
            </w:r>
            <w:proofErr w:type="gramStart"/>
            <w:r>
              <w:rPr>
                <w:rFonts w:cs="Batang"/>
                <w:sz w:val="20"/>
                <w:szCs w:val="20"/>
              </w:rPr>
              <w:t>privacy-sensitive</w:t>
            </w:r>
            <w:proofErr w:type="gramEnd"/>
            <w:r>
              <w:rPr>
                <w:rFonts w:cs="Batang"/>
                <w:sz w:val="20"/>
                <w:szCs w:val="20"/>
              </w:rPr>
              <w:t>.</w:t>
            </w:r>
          </w:p>
          <w:p w14:paraId="2291DAB5" w14:textId="77777777" w:rsidR="00B2161E" w:rsidRDefault="00000000">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000000">
      <w:pPr>
        <w:rPr>
          <w:sz w:val="20"/>
          <w:szCs w:val="20"/>
        </w:rPr>
      </w:pPr>
      <w:r>
        <w:rPr>
          <w:sz w:val="20"/>
          <w:szCs w:val="20"/>
        </w:rPr>
        <w:t xml:space="preserve">   </w:t>
      </w:r>
    </w:p>
    <w:p w14:paraId="01A4DD93" w14:textId="77777777" w:rsidR="00B2161E" w:rsidRDefault="00B2161E">
      <w:pPr>
        <w:rPr>
          <w:sz w:val="20"/>
          <w:szCs w:val="20"/>
        </w:rPr>
      </w:pPr>
    </w:p>
    <w:p w14:paraId="2CD4EFA6" w14:textId="77777777" w:rsidR="00B2161E" w:rsidRDefault="00000000">
      <w:pPr>
        <w:pStyle w:val="Heading3"/>
      </w:pPr>
      <w:r>
        <w:t xml:space="preserve">Summary: </w:t>
      </w:r>
    </w:p>
    <w:p w14:paraId="7FFA8353" w14:textId="77777777" w:rsidR="00B2161E" w:rsidRDefault="00000000">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000000">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1505A8C9" w14:textId="77777777" w:rsidR="00B2161E" w:rsidRDefault="00000000">
      <w:pPr>
        <w:pStyle w:val="Heading3"/>
        <w:numPr>
          <w:ilvl w:val="0"/>
          <w:numId w:val="0"/>
        </w:numPr>
        <w:rPr>
          <w:b/>
          <w:bCs/>
          <w:i/>
          <w:iCs/>
          <w:sz w:val="20"/>
          <w:szCs w:val="20"/>
        </w:rPr>
      </w:pPr>
      <w:r>
        <w:rPr>
          <w:b/>
          <w:bCs/>
          <w:i/>
          <w:iCs/>
          <w:sz w:val="20"/>
          <w:szCs w:val="20"/>
        </w:rPr>
        <w:t xml:space="preserve">Proposal 2-2-1 (closed): </w:t>
      </w:r>
    </w:p>
    <w:p w14:paraId="1528ED88"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000000">
            <w:pPr>
              <w:rPr>
                <w:b/>
                <w:bCs/>
                <w:sz w:val="20"/>
                <w:szCs w:val="20"/>
                <w:lang w:eastAsia="en-US"/>
              </w:rPr>
            </w:pPr>
            <w:r>
              <w:rPr>
                <w:b/>
                <w:bCs/>
                <w:sz w:val="20"/>
                <w:szCs w:val="20"/>
                <w:lang w:eastAsia="en-US"/>
              </w:rPr>
              <w:t>Company</w:t>
            </w:r>
          </w:p>
        </w:tc>
        <w:tc>
          <w:tcPr>
            <w:tcW w:w="6305" w:type="dxa"/>
          </w:tcPr>
          <w:p w14:paraId="693724CF" w14:textId="77777777" w:rsidR="00B2161E" w:rsidRDefault="00000000">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000000">
            <w:pPr>
              <w:rPr>
                <w:b/>
                <w:bCs/>
                <w:sz w:val="20"/>
                <w:szCs w:val="20"/>
                <w:lang w:eastAsia="en-US"/>
              </w:rPr>
            </w:pPr>
            <w:r>
              <w:rPr>
                <w:b/>
                <w:bCs/>
                <w:sz w:val="20"/>
                <w:szCs w:val="20"/>
                <w:lang w:eastAsia="en-US"/>
              </w:rPr>
              <w:t>Google</w:t>
            </w:r>
          </w:p>
        </w:tc>
        <w:tc>
          <w:tcPr>
            <w:tcW w:w="6305" w:type="dxa"/>
          </w:tcPr>
          <w:p w14:paraId="3BFEA491" w14:textId="77777777" w:rsidR="00B2161E" w:rsidRDefault="00000000">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000000">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000000">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000000">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204E22C" w14:textId="77777777" w:rsidR="00B2161E" w:rsidRDefault="00000000">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000000">
            <w:pPr>
              <w:rPr>
                <w:bCs/>
                <w:sz w:val="20"/>
                <w:szCs w:val="20"/>
                <w:lang w:eastAsia="en-US"/>
              </w:rPr>
            </w:pPr>
            <w:r>
              <w:rPr>
                <w:rFonts w:eastAsia="Yu Mincho"/>
                <w:bCs/>
                <w:sz w:val="20"/>
                <w:szCs w:val="20"/>
                <w:lang w:eastAsia="ja-JP"/>
              </w:rPr>
              <w:t>vivo</w:t>
            </w:r>
          </w:p>
        </w:tc>
        <w:tc>
          <w:tcPr>
            <w:tcW w:w="6305" w:type="dxa"/>
          </w:tcPr>
          <w:p w14:paraId="0579296D" w14:textId="77777777" w:rsidR="00B2161E" w:rsidRDefault="00000000">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000000">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000000">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2161E" w14:paraId="37262283" w14:textId="77777777">
        <w:tc>
          <w:tcPr>
            <w:tcW w:w="2705" w:type="dxa"/>
          </w:tcPr>
          <w:p w14:paraId="4462483F" w14:textId="77777777" w:rsidR="00B2161E" w:rsidRDefault="00000000">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7A629F" w14:textId="77777777" w:rsidR="00B2161E" w:rsidRDefault="00000000">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000000">
            <w:pPr>
              <w:rPr>
                <w:bCs/>
                <w:sz w:val="20"/>
                <w:szCs w:val="20"/>
                <w:lang w:eastAsia="en-US"/>
              </w:rPr>
            </w:pPr>
            <w:r>
              <w:rPr>
                <w:bCs/>
                <w:sz w:val="20"/>
                <w:szCs w:val="20"/>
                <w:lang w:eastAsia="en-US"/>
              </w:rPr>
              <w:t>LG Electronics</w:t>
            </w:r>
          </w:p>
        </w:tc>
        <w:tc>
          <w:tcPr>
            <w:tcW w:w="6305" w:type="dxa"/>
          </w:tcPr>
          <w:p w14:paraId="197EB6EA" w14:textId="77777777" w:rsidR="00B2161E" w:rsidRDefault="00000000">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000000">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000000">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00000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00000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4C6DA0E" w14:textId="77777777" w:rsidR="00B2161E" w:rsidRDefault="00000000">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000000">
            <w:pPr>
              <w:rPr>
                <w:rFonts w:eastAsiaTheme="minorEastAsia"/>
                <w:bCs/>
                <w:sz w:val="20"/>
                <w:szCs w:val="20"/>
              </w:rPr>
            </w:pPr>
            <w:r>
              <w:rPr>
                <w:sz w:val="20"/>
                <w:szCs w:val="20"/>
                <w:lang w:eastAsia="en-US"/>
              </w:rPr>
              <w:t>Lenovo</w:t>
            </w:r>
          </w:p>
        </w:tc>
        <w:tc>
          <w:tcPr>
            <w:tcW w:w="6305" w:type="dxa"/>
          </w:tcPr>
          <w:p w14:paraId="3C65F74A" w14:textId="77777777" w:rsidR="00B2161E" w:rsidRDefault="00000000">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000000">
            <w:pPr>
              <w:rPr>
                <w:sz w:val="20"/>
                <w:szCs w:val="20"/>
                <w:lang w:eastAsia="en-US"/>
              </w:rPr>
            </w:pPr>
            <w:r>
              <w:rPr>
                <w:sz w:val="20"/>
                <w:szCs w:val="20"/>
                <w:lang w:eastAsia="en-US"/>
              </w:rPr>
              <w:t xml:space="preserve">Also prefer to </w:t>
            </w:r>
            <w:proofErr w:type="gramStart"/>
            <w:r>
              <w:rPr>
                <w:sz w:val="20"/>
                <w:szCs w:val="20"/>
                <w:lang w:eastAsia="en-US"/>
              </w:rPr>
              <w:t>add</w:t>
            </w:r>
            <w:proofErr w:type="gramEnd"/>
            <w:r>
              <w:rPr>
                <w:sz w:val="20"/>
                <w:szCs w:val="20"/>
                <w:lang w:eastAsia="en-US"/>
              </w:rPr>
              <w:t xml:space="preserve"> </w:t>
            </w:r>
          </w:p>
          <w:p w14:paraId="51450721" w14:textId="77777777" w:rsidR="00B2161E" w:rsidRDefault="00000000">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602F4FDB" w14:textId="77777777" w:rsidR="00B2161E" w:rsidRDefault="00000000">
            <w:pPr>
              <w:rPr>
                <w:rFonts w:eastAsiaTheme="minorEastAsia"/>
                <w:bCs/>
                <w:sz w:val="20"/>
                <w:szCs w:val="20"/>
              </w:rPr>
            </w:pPr>
            <w:r>
              <w:rPr>
                <w:rFonts w:eastAsiaTheme="minorEastAsia"/>
                <w:bCs/>
                <w:sz w:val="20"/>
                <w:szCs w:val="20"/>
              </w:rPr>
              <w:t xml:space="preserve"> </w:t>
            </w:r>
          </w:p>
          <w:p w14:paraId="121780B8" w14:textId="77777777" w:rsidR="00B2161E" w:rsidRDefault="00000000">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000000">
            <w:pPr>
              <w:rPr>
                <w:sz w:val="20"/>
                <w:szCs w:val="20"/>
                <w:lang w:eastAsia="en-US"/>
              </w:rPr>
            </w:pPr>
            <w:r>
              <w:rPr>
                <w:sz w:val="20"/>
                <w:szCs w:val="20"/>
                <w:lang w:eastAsia="en-US"/>
              </w:rPr>
              <w:t>NVIDIA</w:t>
            </w:r>
          </w:p>
        </w:tc>
        <w:tc>
          <w:tcPr>
            <w:tcW w:w="6305" w:type="dxa"/>
          </w:tcPr>
          <w:p w14:paraId="6EFB4075" w14:textId="77777777" w:rsidR="00B2161E" w:rsidRDefault="00000000">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000000">
            <w:pPr>
              <w:rPr>
                <w:rFonts w:eastAsia="SimSun"/>
                <w:sz w:val="20"/>
                <w:szCs w:val="20"/>
              </w:rPr>
            </w:pPr>
            <w:r>
              <w:rPr>
                <w:rFonts w:eastAsia="SimSun" w:hint="eastAsia"/>
                <w:sz w:val="20"/>
                <w:szCs w:val="20"/>
              </w:rPr>
              <w:t>ZTE</w:t>
            </w:r>
          </w:p>
        </w:tc>
        <w:tc>
          <w:tcPr>
            <w:tcW w:w="6305" w:type="dxa"/>
          </w:tcPr>
          <w:p w14:paraId="74A972E6" w14:textId="77777777" w:rsidR="00B2161E" w:rsidRDefault="00000000">
            <w:pPr>
              <w:rPr>
                <w:rFonts w:eastAsia="SimSun"/>
                <w:sz w:val="20"/>
                <w:szCs w:val="20"/>
              </w:rPr>
            </w:pPr>
            <w:r>
              <w:rPr>
                <w:rFonts w:eastAsia="SimSun" w:hint="eastAsia"/>
                <w:sz w:val="20"/>
                <w:szCs w:val="20"/>
              </w:rPr>
              <w:t xml:space="preserve">Support </w:t>
            </w:r>
          </w:p>
        </w:tc>
      </w:tr>
      <w:tr w:rsidR="00B2161E" w14:paraId="5371FDE0" w14:textId="77777777">
        <w:tc>
          <w:tcPr>
            <w:tcW w:w="2705" w:type="dxa"/>
          </w:tcPr>
          <w:p w14:paraId="4740E17B" w14:textId="77777777" w:rsidR="00B2161E" w:rsidRDefault="00000000">
            <w:pPr>
              <w:rPr>
                <w:rFonts w:eastAsia="SimSun"/>
                <w:sz w:val="20"/>
                <w:szCs w:val="20"/>
              </w:rPr>
            </w:pPr>
            <w:proofErr w:type="spellStart"/>
            <w:r>
              <w:rPr>
                <w:rFonts w:eastAsia="SimSun"/>
                <w:sz w:val="20"/>
                <w:szCs w:val="20"/>
              </w:rPr>
              <w:t>InterDigital</w:t>
            </w:r>
            <w:proofErr w:type="spellEnd"/>
          </w:p>
        </w:tc>
        <w:tc>
          <w:tcPr>
            <w:tcW w:w="6305" w:type="dxa"/>
          </w:tcPr>
          <w:p w14:paraId="1F171449" w14:textId="77777777" w:rsidR="00B2161E" w:rsidRDefault="00000000">
            <w:pPr>
              <w:rPr>
                <w:rFonts w:eastAsia="SimSun"/>
                <w:sz w:val="20"/>
                <w:szCs w:val="20"/>
              </w:rPr>
            </w:pPr>
            <w:r>
              <w:rPr>
                <w:rFonts w:eastAsia="SimSun"/>
                <w:sz w:val="20"/>
                <w:szCs w:val="20"/>
              </w:rPr>
              <w:t>Ok</w:t>
            </w:r>
          </w:p>
        </w:tc>
      </w:tr>
      <w:tr w:rsidR="00B2161E" w14:paraId="62DE76C9" w14:textId="77777777">
        <w:tc>
          <w:tcPr>
            <w:tcW w:w="2705" w:type="dxa"/>
          </w:tcPr>
          <w:p w14:paraId="57254D8B" w14:textId="77777777" w:rsidR="00B2161E" w:rsidRDefault="00000000">
            <w:pPr>
              <w:rPr>
                <w:rFonts w:eastAsia="SimSun"/>
                <w:sz w:val="20"/>
                <w:szCs w:val="20"/>
              </w:rPr>
            </w:pPr>
            <w:r>
              <w:rPr>
                <w:rFonts w:eastAsia="SimSun"/>
                <w:sz w:val="20"/>
                <w:szCs w:val="20"/>
              </w:rPr>
              <w:t>MediaTek</w:t>
            </w:r>
          </w:p>
        </w:tc>
        <w:tc>
          <w:tcPr>
            <w:tcW w:w="6305" w:type="dxa"/>
          </w:tcPr>
          <w:p w14:paraId="4D1CBF29" w14:textId="77777777" w:rsidR="00B2161E" w:rsidRDefault="00000000">
            <w:pPr>
              <w:rPr>
                <w:rFonts w:eastAsia="SimSun"/>
                <w:sz w:val="20"/>
                <w:szCs w:val="20"/>
              </w:rPr>
            </w:pPr>
            <w:r>
              <w:rPr>
                <w:rFonts w:eastAsia="SimSun"/>
                <w:sz w:val="20"/>
                <w:szCs w:val="20"/>
              </w:rPr>
              <w:t>Support.</w:t>
            </w:r>
          </w:p>
        </w:tc>
      </w:tr>
      <w:tr w:rsidR="00B2161E" w14:paraId="7D980D3F" w14:textId="77777777">
        <w:tc>
          <w:tcPr>
            <w:tcW w:w="2705" w:type="dxa"/>
          </w:tcPr>
          <w:p w14:paraId="0B7FF6A2" w14:textId="77777777" w:rsidR="00B2161E"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000000">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000000">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000000">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000000">
            <w:pPr>
              <w:rPr>
                <w:rFonts w:eastAsia="Yu Mincho"/>
                <w:bCs/>
                <w:sz w:val="20"/>
                <w:szCs w:val="20"/>
                <w:lang w:eastAsia="ja-JP"/>
              </w:rPr>
            </w:pPr>
            <w:r>
              <w:rPr>
                <w:rFonts w:eastAsia="Yu Mincho"/>
                <w:bCs/>
                <w:sz w:val="20"/>
                <w:szCs w:val="20"/>
                <w:lang w:eastAsia="ja-JP"/>
              </w:rPr>
              <w:t xml:space="preserve">If a dataset </w:t>
            </w:r>
            <w:proofErr w:type="gramStart"/>
            <w:r>
              <w:rPr>
                <w:rFonts w:eastAsia="Yu Mincho"/>
                <w:bCs/>
                <w:sz w:val="20"/>
                <w:szCs w:val="20"/>
                <w:lang w:eastAsia="ja-JP"/>
              </w:rPr>
              <w:t>has to</w:t>
            </w:r>
            <w:proofErr w:type="gramEnd"/>
            <w:r>
              <w:rPr>
                <w:rFonts w:eastAsia="Yu Mincho"/>
                <w:bCs/>
                <w:sz w:val="20"/>
                <w:szCs w:val="20"/>
                <w:lang w:eastAsia="ja-JP"/>
              </w:rPr>
              <w:t xml:space="preserve">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000000">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000000">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000000">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4F93BE3" w14:textId="77777777" w:rsidR="00B2161E"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000000">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000000">
      <w:pPr>
        <w:pStyle w:val="Heading3"/>
        <w:numPr>
          <w:ilvl w:val="0"/>
          <w:numId w:val="0"/>
        </w:numPr>
        <w:rPr>
          <w:b/>
          <w:bCs/>
          <w:i/>
          <w:iCs/>
          <w:sz w:val="20"/>
          <w:szCs w:val="20"/>
        </w:rPr>
      </w:pPr>
      <w:r>
        <w:rPr>
          <w:b/>
          <w:bCs/>
          <w:i/>
          <w:iCs/>
          <w:sz w:val="20"/>
          <w:szCs w:val="20"/>
        </w:rPr>
        <w:lastRenderedPageBreak/>
        <w:t xml:space="preserve">Proposal 2-2-1 (v1closed): </w:t>
      </w:r>
    </w:p>
    <w:p w14:paraId="0E606CC2"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AF47CDF"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067338E"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000000">
            <w:pPr>
              <w:rPr>
                <w:b/>
                <w:bCs/>
                <w:sz w:val="20"/>
                <w:szCs w:val="20"/>
                <w:lang w:eastAsia="en-US"/>
              </w:rPr>
            </w:pPr>
            <w:r>
              <w:rPr>
                <w:b/>
                <w:bCs/>
                <w:sz w:val="20"/>
                <w:szCs w:val="20"/>
                <w:lang w:eastAsia="en-US"/>
              </w:rPr>
              <w:t>Company</w:t>
            </w:r>
          </w:p>
        </w:tc>
        <w:tc>
          <w:tcPr>
            <w:tcW w:w="6305" w:type="dxa"/>
          </w:tcPr>
          <w:p w14:paraId="49D02EB4" w14:textId="77777777" w:rsidR="00B2161E" w:rsidRDefault="00000000">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000000">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000000">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000000">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000000">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000000">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000000">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000000">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000000">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000000">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B2161E" w14:paraId="445E4D6C" w14:textId="77777777">
        <w:tc>
          <w:tcPr>
            <w:tcW w:w="2705" w:type="dxa"/>
          </w:tcPr>
          <w:p w14:paraId="1A1BAB13" w14:textId="77777777" w:rsidR="00B2161E"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27EC528" w14:textId="77777777" w:rsidR="00B2161E" w:rsidRDefault="00000000">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000000">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000000">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proofErr w:type="gramStart"/>
            <w:r>
              <w:rPr>
                <w:rFonts w:eastAsiaTheme="minorEastAsia"/>
                <w:bCs/>
                <w:sz w:val="20"/>
                <w:szCs w:val="20"/>
              </w:rPr>
              <w:t>‘</w:t>
            </w:r>
            <w:r>
              <w:rPr>
                <w:rFonts w:eastAsia="Malgun Gothic"/>
                <w:b/>
                <w:bCs/>
                <w:i/>
                <w:iCs/>
                <w:color w:val="FF0000"/>
                <w:sz w:val="20"/>
                <w:szCs w:val="20"/>
              </w:rPr>
              <w:t xml:space="preserve"> further</w:t>
            </w:r>
            <w:proofErr w:type="gramEnd"/>
            <w:r>
              <w:rPr>
                <w:rFonts w:eastAsia="Malgun Gothic"/>
                <w:b/>
                <w:bCs/>
                <w:i/>
                <w:iCs/>
                <w:color w:val="FF0000"/>
                <w:sz w:val="20"/>
                <w:szCs w:val="20"/>
              </w:rPr>
              <w:t xml:space="preserve">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000000">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000000">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000000">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000000">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000000">
            <w:pPr>
              <w:rPr>
                <w:rFonts w:eastAsiaTheme="minorEastAsia"/>
                <w:sz w:val="20"/>
                <w:szCs w:val="20"/>
              </w:rPr>
            </w:pPr>
            <w:r>
              <w:rPr>
                <w:rFonts w:eastAsiaTheme="minorEastAsia"/>
                <w:sz w:val="20"/>
                <w:szCs w:val="20"/>
              </w:rPr>
              <w:t xml:space="preserve">In our opinion, it may be important to label/order the data based on the significance, occurrence, we at least prefer to keep the option included for further </w:t>
            </w:r>
            <w:proofErr w:type="gramStart"/>
            <w:r>
              <w:rPr>
                <w:rFonts w:eastAsiaTheme="minorEastAsia"/>
                <w:sz w:val="20"/>
                <w:szCs w:val="20"/>
              </w:rPr>
              <w:t>discussion</w:t>
            </w:r>
            <w:proofErr w:type="gramEnd"/>
          </w:p>
          <w:p w14:paraId="221DF179" w14:textId="77777777" w:rsidR="00B2161E" w:rsidRDefault="00000000">
            <w:pPr>
              <w:rPr>
                <w:rFonts w:eastAsiaTheme="minorEastAsia"/>
                <w:bCs/>
                <w:sz w:val="20"/>
                <w:szCs w:val="20"/>
              </w:rPr>
            </w:pPr>
            <w:r>
              <w:rPr>
                <w:rFonts w:eastAsiaTheme="minorEastAsia"/>
                <w:bCs/>
                <w:color w:val="FF0000"/>
                <w:sz w:val="20"/>
                <w:szCs w:val="20"/>
              </w:rPr>
              <w:t xml:space="preserve">Mod: in CSI evaluation, data sample significance and occurrence </w:t>
            </w:r>
            <w:proofErr w:type="gramStart"/>
            <w:r>
              <w:rPr>
                <w:rFonts w:eastAsiaTheme="minorEastAsia"/>
                <w:bCs/>
                <w:color w:val="FF0000"/>
                <w:sz w:val="20"/>
                <w:szCs w:val="20"/>
              </w:rPr>
              <w:t>was</w:t>
            </w:r>
            <w:proofErr w:type="gramEnd"/>
            <w:r>
              <w:rPr>
                <w:rFonts w:eastAsiaTheme="minorEastAsia"/>
                <w:bCs/>
                <w:color w:val="FF0000"/>
                <w:sz w:val="20"/>
                <w:szCs w:val="20"/>
              </w:rPr>
              <w:t xml:space="preserve"> never discussed. Would you please clarify how to decide which data sample is more significant than the other samples? </w:t>
            </w:r>
            <w:proofErr w:type="gramStart"/>
            <w:r>
              <w:rPr>
                <w:rFonts w:eastAsiaTheme="minorEastAsia"/>
                <w:bCs/>
                <w:color w:val="FF0000"/>
                <w:sz w:val="20"/>
                <w:szCs w:val="20"/>
              </w:rPr>
              <w:t>Also</w:t>
            </w:r>
            <w:proofErr w:type="gramEnd"/>
            <w:r>
              <w:rPr>
                <w:rFonts w:eastAsiaTheme="minorEastAsia"/>
                <w:bCs/>
                <w:color w:val="FF0000"/>
                <w:sz w:val="20"/>
                <w:szCs w:val="20"/>
              </w:rPr>
              <w:t xml:space="preserve"> occurrence? </w:t>
            </w:r>
          </w:p>
        </w:tc>
      </w:tr>
      <w:tr w:rsidR="00B2161E" w14:paraId="4538D0C4" w14:textId="77777777">
        <w:tc>
          <w:tcPr>
            <w:tcW w:w="2705" w:type="dxa"/>
          </w:tcPr>
          <w:p w14:paraId="41BEF00D" w14:textId="77777777" w:rsidR="00B2161E" w:rsidRDefault="00000000">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000000">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000000">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000000">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000000">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40B90D8C" w14:textId="77777777" w:rsidR="00B2161E" w:rsidRDefault="00000000">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28CEBF3" w14:textId="77777777" w:rsidR="00B2161E" w:rsidRDefault="00000000">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000000">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C98B1B0" w14:textId="77777777" w:rsidR="00B2161E" w:rsidRDefault="00000000">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w:t>
            </w:r>
            <w:proofErr w:type="gramStart"/>
            <w:r>
              <w:rPr>
                <w:rFonts w:eastAsiaTheme="minorEastAsia"/>
                <w:sz w:val="20"/>
                <w:szCs w:val="20"/>
              </w:rPr>
              <w:t>have to</w:t>
            </w:r>
            <w:proofErr w:type="gramEnd"/>
            <w:r>
              <w:rPr>
                <w:rFonts w:eastAsiaTheme="minorEastAsia"/>
                <w:sz w:val="20"/>
                <w:szCs w:val="20"/>
              </w:rPr>
              <w:t xml:space="preserve"> put loads of things to the offline server to server behaviors, which means the interface is totally customized without any specification – avoiding the customized offline co-engineering is a critical reason why 3GPP was built. </w:t>
            </w:r>
            <w:r>
              <w:rPr>
                <w:rFonts w:eastAsiaTheme="minorEastAsia"/>
                <w:sz w:val="20"/>
                <w:szCs w:val="20"/>
              </w:rPr>
              <w:lastRenderedPageBreak/>
              <w:t>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000000">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7E1BFC61"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w:t>
            </w:r>
            <w:proofErr w:type="gramStart"/>
            <w:r>
              <w:rPr>
                <w:rFonts w:eastAsiaTheme="minorEastAsia"/>
                <w:sz w:val="20"/>
                <w:szCs w:val="20"/>
              </w:rPr>
              <w:t>follows</w:t>
            </w:r>
            <w:proofErr w:type="gramEnd"/>
            <w:r>
              <w:rPr>
                <w:rFonts w:eastAsiaTheme="minorEastAsia"/>
                <w:sz w:val="20"/>
                <w:szCs w:val="20"/>
              </w:rPr>
              <w:t xml:space="preserve"> </w:t>
            </w:r>
          </w:p>
          <w:p w14:paraId="12AE02DD"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000000">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000000">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000000">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000000">
      <w:pPr>
        <w:pStyle w:val="Heading3"/>
        <w:numPr>
          <w:ilvl w:val="0"/>
          <w:numId w:val="0"/>
        </w:numPr>
        <w:rPr>
          <w:b/>
          <w:bCs/>
          <w:i/>
          <w:iCs/>
          <w:sz w:val="20"/>
          <w:szCs w:val="20"/>
        </w:rPr>
      </w:pPr>
      <w:r>
        <w:rPr>
          <w:b/>
          <w:bCs/>
          <w:i/>
          <w:iCs/>
          <w:sz w:val="20"/>
          <w:szCs w:val="20"/>
        </w:rPr>
        <w:t xml:space="preserve">Proposal 2-2-1-1 (v2closed): </w:t>
      </w:r>
    </w:p>
    <w:p w14:paraId="303B1567"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ADC034D"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000000">
      <w:pPr>
        <w:pStyle w:val="Heading3"/>
        <w:numPr>
          <w:ilvl w:val="0"/>
          <w:numId w:val="0"/>
        </w:numPr>
        <w:rPr>
          <w:b/>
          <w:bCs/>
          <w:i/>
          <w:iCs/>
          <w:sz w:val="20"/>
          <w:szCs w:val="20"/>
        </w:rPr>
      </w:pPr>
      <w:r>
        <w:rPr>
          <w:b/>
          <w:bCs/>
          <w:i/>
          <w:iCs/>
          <w:sz w:val="20"/>
          <w:szCs w:val="20"/>
        </w:rPr>
        <w:t xml:space="preserve">Proposal 2-2-1-2 (closed): </w:t>
      </w:r>
    </w:p>
    <w:p w14:paraId="6BBB95E4" w14:textId="77777777" w:rsidR="00B2161E" w:rsidRDefault="00000000">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000000">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000000">
            <w:pPr>
              <w:rPr>
                <w:b/>
                <w:bCs/>
                <w:sz w:val="20"/>
                <w:szCs w:val="20"/>
                <w:lang w:eastAsia="en-US"/>
              </w:rPr>
            </w:pPr>
            <w:r>
              <w:rPr>
                <w:b/>
                <w:bCs/>
                <w:sz w:val="20"/>
                <w:szCs w:val="20"/>
                <w:lang w:eastAsia="en-US"/>
              </w:rPr>
              <w:t>Company</w:t>
            </w:r>
          </w:p>
        </w:tc>
        <w:tc>
          <w:tcPr>
            <w:tcW w:w="6305" w:type="dxa"/>
          </w:tcPr>
          <w:p w14:paraId="15622D8D" w14:textId="77777777" w:rsidR="00B2161E" w:rsidRDefault="00000000">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000000">
            <w:pPr>
              <w:rPr>
                <w:b/>
                <w:bCs/>
                <w:sz w:val="20"/>
                <w:szCs w:val="20"/>
                <w:lang w:eastAsia="en-US"/>
              </w:rPr>
            </w:pPr>
            <w:r>
              <w:rPr>
                <w:sz w:val="20"/>
                <w:szCs w:val="20"/>
                <w:lang w:eastAsia="en-US"/>
              </w:rPr>
              <w:t>NTT DOCOMO</w:t>
            </w:r>
          </w:p>
        </w:tc>
        <w:tc>
          <w:tcPr>
            <w:tcW w:w="6305" w:type="dxa"/>
          </w:tcPr>
          <w:p w14:paraId="00D8EC72" w14:textId="77777777" w:rsidR="00B2161E" w:rsidRDefault="00000000">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000000">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w:t>
            </w:r>
            <w:proofErr w:type="gramStart"/>
            <w:r>
              <w:rPr>
                <w:rFonts w:eastAsiaTheme="minorEastAsia" w:hint="eastAsia"/>
                <w:sz w:val="20"/>
                <w:szCs w:val="20"/>
              </w:rPr>
              <w:t>is</w:t>
            </w:r>
            <w:proofErr w:type="gramEnd"/>
            <w:r>
              <w:rPr>
                <w:rFonts w:eastAsiaTheme="minorEastAsia" w:hint="eastAsia"/>
                <w:sz w:val="20"/>
                <w:szCs w:val="20"/>
              </w:rPr>
              <w:t xml:space="preserve"> part of the study. </w:t>
            </w:r>
          </w:p>
        </w:tc>
      </w:tr>
      <w:tr w:rsidR="00B2161E" w14:paraId="3FED9E24" w14:textId="77777777">
        <w:tc>
          <w:tcPr>
            <w:tcW w:w="2705" w:type="dxa"/>
          </w:tcPr>
          <w:p w14:paraId="41E419FA"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7E5356A" w14:textId="77777777" w:rsidR="00B2161E" w:rsidRDefault="00000000">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000000">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000000">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6F82E092"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000000">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000000">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000000">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in RAN112, we had an agreement:</w:t>
            </w:r>
          </w:p>
          <w:p w14:paraId="21B6E3B9" w14:textId="77777777" w:rsidR="00B2161E" w:rsidRDefault="00000000">
            <w:pPr>
              <w:rPr>
                <w:sz w:val="20"/>
                <w:szCs w:val="20"/>
                <w:lang w:eastAsia="en-US"/>
              </w:rPr>
            </w:pPr>
            <w:r>
              <w:rPr>
                <w:sz w:val="20"/>
                <w:szCs w:val="20"/>
                <w:highlight w:val="green"/>
                <w:lang w:eastAsia="en-US"/>
              </w:rPr>
              <w:t>Agreement</w:t>
            </w:r>
          </w:p>
          <w:p w14:paraId="004B009C" w14:textId="77777777" w:rsidR="00B2161E" w:rsidRDefault="00000000">
            <w:pPr>
              <w:numPr>
                <w:ilvl w:val="0"/>
                <w:numId w:val="35"/>
              </w:numPr>
              <w:rPr>
                <w:sz w:val="20"/>
                <w:szCs w:val="20"/>
                <w:lang w:eastAsia="en-US"/>
              </w:rPr>
            </w:pPr>
            <w:r>
              <w:rPr>
                <w:sz w:val="20"/>
                <w:szCs w:val="20"/>
                <w:lang w:eastAsia="en-US"/>
              </w:rPr>
              <w:t>….</w:t>
            </w:r>
          </w:p>
          <w:p w14:paraId="58631053" w14:textId="77777777" w:rsidR="00B2161E" w:rsidRDefault="00000000">
            <w:pPr>
              <w:numPr>
                <w:ilvl w:val="0"/>
                <w:numId w:val="35"/>
              </w:numPr>
              <w:rPr>
                <w:sz w:val="20"/>
                <w:szCs w:val="20"/>
                <w:lang w:eastAsia="en-US"/>
              </w:rPr>
            </w:pPr>
            <w:r>
              <w:rPr>
                <w:sz w:val="20"/>
                <w:szCs w:val="20"/>
                <w:lang w:eastAsia="en-US"/>
              </w:rPr>
              <w:t xml:space="preserve">Contents of the ground-truth CSI including:  </w:t>
            </w:r>
          </w:p>
          <w:p w14:paraId="6B762E12" w14:textId="77777777" w:rsidR="00B2161E" w:rsidRDefault="00000000">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000000">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5203D52" w14:textId="77777777" w:rsidR="00B2161E" w:rsidRDefault="00000000">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000000">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000000">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000000">
            <w:pPr>
              <w:rPr>
                <w:rFonts w:eastAsiaTheme="minorEastAsia"/>
                <w:sz w:val="20"/>
                <w:szCs w:val="20"/>
              </w:rPr>
            </w:pPr>
            <w:r>
              <w:rPr>
                <w:rFonts w:eastAsiaTheme="minorEastAsia"/>
                <w:sz w:val="20"/>
                <w:szCs w:val="20"/>
              </w:rPr>
              <w:t xml:space="preserve"> </w:t>
            </w:r>
          </w:p>
          <w:p w14:paraId="3C1CF838" w14:textId="77777777" w:rsidR="00B2161E" w:rsidRDefault="00000000">
            <w:pPr>
              <w:rPr>
                <w:rFonts w:eastAsiaTheme="minorEastAsia"/>
                <w:sz w:val="20"/>
                <w:szCs w:val="20"/>
              </w:rPr>
            </w:pPr>
            <w:r>
              <w:rPr>
                <w:rFonts w:eastAsiaTheme="minorEastAsia"/>
                <w:sz w:val="20"/>
                <w:szCs w:val="20"/>
              </w:rPr>
              <w:t xml:space="preserve">In </w:t>
            </w:r>
            <w:proofErr w:type="gramStart"/>
            <w:r>
              <w:rPr>
                <w:rFonts w:eastAsiaTheme="minorEastAsia"/>
                <w:sz w:val="20"/>
                <w:szCs w:val="20"/>
              </w:rPr>
              <w:t>fact</w:t>
            </w:r>
            <w:proofErr w:type="gramEnd"/>
            <w:r>
              <w:rPr>
                <w:rFonts w:eastAsiaTheme="minorEastAsia"/>
                <w:sz w:val="20"/>
                <w:szCs w:val="20"/>
              </w:rPr>
              <w:t xml:space="preserve"> sending the assistance information may have some potential specification impact which should be studied. Based on this agreement we suggest the following change in the proposal:</w:t>
            </w:r>
          </w:p>
          <w:p w14:paraId="3E6B5C1A"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85E820" w14:textId="77777777" w:rsidR="00B2161E" w:rsidRDefault="00000000">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000000">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000000">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000000">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000000">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000000">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w:t>
            </w:r>
            <w:proofErr w:type="gramStart"/>
            <w:r>
              <w:rPr>
                <w:rFonts w:eastAsiaTheme="minorEastAsia"/>
                <w:color w:val="FF0000"/>
                <w:sz w:val="20"/>
                <w:szCs w:val="20"/>
              </w:rPr>
              <w:t>are</w:t>
            </w:r>
            <w:proofErr w:type="gramEnd"/>
            <w:r>
              <w:rPr>
                <w:rFonts w:eastAsiaTheme="minorEastAsia"/>
                <w:color w:val="FF0000"/>
                <w:sz w:val="20"/>
                <w:szCs w:val="20"/>
              </w:rPr>
              <w:t xml:space="preserve"> the same for easier multi-vendor training. </w:t>
            </w:r>
          </w:p>
        </w:tc>
      </w:tr>
      <w:tr w:rsidR="00B2161E" w14:paraId="59DE2322" w14:textId="77777777">
        <w:tc>
          <w:tcPr>
            <w:tcW w:w="2705" w:type="dxa"/>
          </w:tcPr>
          <w:p w14:paraId="53E9F8AC"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000000">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000000">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BDE6D3C" w14:textId="77777777" w:rsidR="00B2161E" w:rsidRDefault="00000000">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000000">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000000">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000000">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000000">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000000">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000000">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000000">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77777777" w:rsidR="00B2161E" w:rsidRDefault="00000000">
      <w:pPr>
        <w:pStyle w:val="Heading3"/>
        <w:numPr>
          <w:ilvl w:val="0"/>
          <w:numId w:val="0"/>
        </w:numPr>
        <w:ind w:left="720" w:hanging="720"/>
        <w:rPr>
          <w:b/>
          <w:bCs/>
          <w:i/>
          <w:iCs/>
          <w:sz w:val="20"/>
          <w:szCs w:val="20"/>
        </w:rPr>
      </w:pPr>
      <w:r>
        <w:rPr>
          <w:b/>
          <w:bCs/>
          <w:i/>
          <w:iCs/>
          <w:sz w:val="20"/>
          <w:szCs w:val="20"/>
        </w:rPr>
        <w:t>Proposal 2-2-1(v3)</w:t>
      </w:r>
    </w:p>
    <w:p w14:paraId="384ACA19"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Quantization/de-quantization related information</w:t>
      </w:r>
    </w:p>
    <w:p w14:paraId="0F4EF003"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E017798" w14:textId="77777777">
        <w:tc>
          <w:tcPr>
            <w:tcW w:w="2705" w:type="dxa"/>
          </w:tcPr>
          <w:p w14:paraId="2FAEFF04" w14:textId="77777777" w:rsidR="00B2161E" w:rsidRDefault="00000000">
            <w:pPr>
              <w:rPr>
                <w:b/>
                <w:bCs/>
                <w:sz w:val="20"/>
                <w:szCs w:val="20"/>
                <w:lang w:eastAsia="en-US"/>
              </w:rPr>
            </w:pPr>
            <w:r>
              <w:rPr>
                <w:b/>
                <w:bCs/>
                <w:sz w:val="20"/>
                <w:szCs w:val="20"/>
                <w:lang w:eastAsia="en-US"/>
              </w:rPr>
              <w:t>Company</w:t>
            </w:r>
          </w:p>
        </w:tc>
        <w:tc>
          <w:tcPr>
            <w:tcW w:w="6305" w:type="dxa"/>
          </w:tcPr>
          <w:p w14:paraId="6779FD90" w14:textId="77777777" w:rsidR="00B2161E" w:rsidRDefault="00000000">
            <w:pPr>
              <w:rPr>
                <w:b/>
                <w:bCs/>
                <w:sz w:val="20"/>
                <w:szCs w:val="20"/>
                <w:lang w:eastAsia="en-US"/>
              </w:rPr>
            </w:pPr>
            <w:r>
              <w:rPr>
                <w:b/>
                <w:bCs/>
                <w:sz w:val="20"/>
                <w:szCs w:val="20"/>
                <w:lang w:eastAsia="en-US"/>
              </w:rPr>
              <w:t>View</w:t>
            </w:r>
          </w:p>
        </w:tc>
      </w:tr>
      <w:tr w:rsidR="00B2161E" w14:paraId="25830F29" w14:textId="77777777">
        <w:tc>
          <w:tcPr>
            <w:tcW w:w="2705" w:type="dxa"/>
          </w:tcPr>
          <w:p w14:paraId="2955ECD8" w14:textId="77777777" w:rsidR="00B2161E" w:rsidRDefault="00000000">
            <w:pPr>
              <w:rPr>
                <w:b/>
                <w:bCs/>
                <w:sz w:val="20"/>
                <w:szCs w:val="20"/>
                <w:lang w:eastAsia="en-US"/>
              </w:rPr>
            </w:pPr>
            <w:r>
              <w:rPr>
                <w:b/>
                <w:bCs/>
                <w:sz w:val="20"/>
                <w:szCs w:val="20"/>
                <w:lang w:eastAsia="en-US"/>
              </w:rPr>
              <w:t>Lenovo</w:t>
            </w:r>
          </w:p>
        </w:tc>
        <w:tc>
          <w:tcPr>
            <w:tcW w:w="6305" w:type="dxa"/>
          </w:tcPr>
          <w:p w14:paraId="606BE027" w14:textId="77777777" w:rsidR="00B2161E" w:rsidRDefault="00000000">
            <w:pPr>
              <w:rPr>
                <w:sz w:val="20"/>
                <w:szCs w:val="20"/>
                <w:lang w:eastAsia="en-US"/>
              </w:rPr>
            </w:pPr>
            <w:r>
              <w:rPr>
                <w:sz w:val="20"/>
                <w:szCs w:val="20"/>
                <w:lang w:eastAsia="en-US"/>
              </w:rPr>
              <w:t>Support</w:t>
            </w:r>
          </w:p>
        </w:tc>
      </w:tr>
      <w:tr w:rsidR="00B2161E" w14:paraId="6A203DEF" w14:textId="77777777">
        <w:tc>
          <w:tcPr>
            <w:tcW w:w="2705" w:type="dxa"/>
          </w:tcPr>
          <w:p w14:paraId="2FE96D50"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913729A" w14:textId="77777777" w:rsidR="00B2161E" w:rsidRDefault="00000000">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tc>
          <w:tcPr>
            <w:tcW w:w="2705" w:type="dxa"/>
          </w:tcPr>
          <w:p w14:paraId="71F4D84E"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591B2A69" w14:textId="77777777" w:rsidR="00B2161E" w:rsidRDefault="00000000">
            <w:pPr>
              <w:rPr>
                <w:rFonts w:eastAsiaTheme="minorEastAsia"/>
                <w:sz w:val="20"/>
                <w:szCs w:val="20"/>
              </w:rPr>
            </w:pPr>
            <w:r>
              <w:rPr>
                <w:rFonts w:eastAsiaTheme="minorEastAsia"/>
                <w:sz w:val="20"/>
                <w:szCs w:val="20"/>
              </w:rPr>
              <w:t>Support</w:t>
            </w:r>
          </w:p>
        </w:tc>
      </w:tr>
      <w:tr w:rsidR="00B2161E" w14:paraId="38C50C97" w14:textId="77777777">
        <w:tc>
          <w:tcPr>
            <w:tcW w:w="2705" w:type="dxa"/>
          </w:tcPr>
          <w:p w14:paraId="0EEB9A7F" w14:textId="77777777" w:rsidR="00B2161E" w:rsidRDefault="00000000">
            <w:pPr>
              <w:rPr>
                <w:rFonts w:eastAsiaTheme="minorEastAsia"/>
                <w:sz w:val="20"/>
                <w:szCs w:val="20"/>
              </w:rPr>
            </w:pPr>
            <w:r>
              <w:rPr>
                <w:rFonts w:eastAsiaTheme="minorEastAsia" w:hint="eastAsia"/>
                <w:bCs/>
                <w:sz w:val="20"/>
                <w:szCs w:val="20"/>
              </w:rPr>
              <w:t>CATT</w:t>
            </w:r>
          </w:p>
        </w:tc>
        <w:tc>
          <w:tcPr>
            <w:tcW w:w="6305" w:type="dxa"/>
          </w:tcPr>
          <w:p w14:paraId="7F92AB5D" w14:textId="77777777" w:rsidR="00B2161E" w:rsidRDefault="00000000">
            <w:pPr>
              <w:rPr>
                <w:rFonts w:eastAsiaTheme="minorEastAsia"/>
                <w:sz w:val="20"/>
                <w:szCs w:val="20"/>
              </w:rPr>
            </w:pPr>
            <w:r>
              <w:rPr>
                <w:rFonts w:eastAsiaTheme="minorEastAsia" w:hint="eastAsia"/>
                <w:sz w:val="20"/>
                <w:szCs w:val="20"/>
              </w:rPr>
              <w:t>Support.</w:t>
            </w:r>
          </w:p>
        </w:tc>
      </w:tr>
      <w:tr w:rsidR="00B2161E" w14:paraId="20FF9219" w14:textId="77777777">
        <w:tc>
          <w:tcPr>
            <w:tcW w:w="2705" w:type="dxa"/>
          </w:tcPr>
          <w:p w14:paraId="7A80D5CB" w14:textId="77777777" w:rsidR="00B2161E" w:rsidRDefault="00000000">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B96BDE3" w14:textId="77777777" w:rsidR="00B2161E" w:rsidRDefault="00000000">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tc>
          <w:tcPr>
            <w:tcW w:w="2705" w:type="dxa"/>
          </w:tcPr>
          <w:p w14:paraId="07947A63"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627EF5F" w14:textId="77777777" w:rsidR="00B2161E" w:rsidRDefault="00000000">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tc>
          <w:tcPr>
            <w:tcW w:w="2705" w:type="dxa"/>
          </w:tcPr>
          <w:p w14:paraId="7B9B4C82"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0FD322BF" w14:textId="77777777" w:rsidR="00B2161E" w:rsidRDefault="00000000">
            <w:pPr>
              <w:rPr>
                <w:rFonts w:eastAsiaTheme="minorEastAsia"/>
                <w:sz w:val="20"/>
                <w:szCs w:val="20"/>
              </w:rPr>
            </w:pPr>
            <w:r>
              <w:rPr>
                <w:rFonts w:eastAsiaTheme="minorEastAsia" w:hint="eastAsia"/>
                <w:sz w:val="20"/>
                <w:szCs w:val="20"/>
              </w:rPr>
              <w:t>Support</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5BE48B20"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9BA35EC" w14:textId="77777777" w:rsidR="00B2161E" w:rsidRDefault="00000000">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27B37CC5" w14:textId="77777777" w:rsidR="00B2161E" w:rsidRDefault="00000000">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000000">
            <w:pPr>
              <w:rPr>
                <w:b/>
                <w:bCs/>
                <w:sz w:val="20"/>
                <w:szCs w:val="20"/>
                <w:lang w:eastAsia="en-US"/>
              </w:rPr>
            </w:pPr>
            <w:r>
              <w:rPr>
                <w:b/>
                <w:bCs/>
                <w:sz w:val="20"/>
                <w:szCs w:val="20"/>
                <w:lang w:eastAsia="en-US"/>
              </w:rPr>
              <w:t>Company</w:t>
            </w:r>
          </w:p>
        </w:tc>
        <w:tc>
          <w:tcPr>
            <w:tcW w:w="6305" w:type="dxa"/>
          </w:tcPr>
          <w:p w14:paraId="08572BDC" w14:textId="77777777" w:rsidR="00B2161E" w:rsidRDefault="00000000">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000000">
            <w:pPr>
              <w:rPr>
                <w:b/>
                <w:bCs/>
                <w:sz w:val="20"/>
                <w:szCs w:val="20"/>
                <w:lang w:eastAsia="en-US"/>
              </w:rPr>
            </w:pPr>
            <w:r>
              <w:rPr>
                <w:b/>
                <w:bCs/>
                <w:sz w:val="20"/>
                <w:szCs w:val="20"/>
                <w:lang w:eastAsia="en-US"/>
              </w:rPr>
              <w:t>Google</w:t>
            </w:r>
          </w:p>
        </w:tc>
        <w:tc>
          <w:tcPr>
            <w:tcW w:w="6305" w:type="dxa"/>
          </w:tcPr>
          <w:p w14:paraId="6012E58D" w14:textId="77777777" w:rsidR="00B2161E" w:rsidRDefault="00000000">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000000">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68DA5B9" w14:textId="77777777" w:rsidR="00B2161E" w:rsidRDefault="00000000">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w:t>
            </w:r>
            <w:proofErr w:type="gramStart"/>
            <w:r>
              <w:rPr>
                <w:rFonts w:eastAsia="Yu Mincho"/>
                <w:sz w:val="20"/>
                <w:szCs w:val="20"/>
                <w:lang w:eastAsia="ja-JP"/>
              </w:rPr>
              <w:t>determines,</w:t>
            </w:r>
            <w:proofErr w:type="gramEnd"/>
            <w:r>
              <w:rPr>
                <w:rFonts w:eastAsia="Yu Mincho"/>
                <w:sz w:val="20"/>
                <w:szCs w:val="20"/>
                <w:lang w:eastAsia="ja-JP"/>
              </w:rPr>
              <w:t xml:space="preserve">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000000">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000000">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6830228" w14:textId="77777777" w:rsidR="00B2161E" w:rsidRDefault="00000000">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000000">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000000">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000000">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000000">
            <w:pPr>
              <w:rPr>
                <w:rFonts w:eastAsiaTheme="minorEastAsia"/>
                <w:sz w:val="20"/>
                <w:szCs w:val="20"/>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15AEC5BD" w14:textId="77777777" w:rsidR="00B2161E"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the third bullet, it is not necessary to report the index of layers if the data of layers are reported in sequence. In addition, these three bullets are only applied to precoding matrix. Therefore, we suggest it is reworded as </w:t>
            </w:r>
            <w:proofErr w:type="gramStart"/>
            <w:r>
              <w:rPr>
                <w:rFonts w:eastAsiaTheme="minorEastAsia"/>
                <w:bCs/>
                <w:sz w:val="20"/>
                <w:szCs w:val="20"/>
              </w:rPr>
              <w:t>follows</w:t>
            </w:r>
            <w:proofErr w:type="gramEnd"/>
          </w:p>
          <w:p w14:paraId="6CE4A0E0"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000000">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1B50253E" w14:textId="77777777" w:rsidR="00B2161E" w:rsidRDefault="00000000">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000000">
            <w:pPr>
              <w:rPr>
                <w:bCs/>
                <w:sz w:val="20"/>
                <w:szCs w:val="20"/>
                <w:lang w:eastAsia="en-US"/>
              </w:rPr>
            </w:pPr>
            <w:r>
              <w:rPr>
                <w:bCs/>
                <w:sz w:val="20"/>
                <w:szCs w:val="20"/>
                <w:lang w:eastAsia="en-US"/>
              </w:rPr>
              <w:t>LG Electronics</w:t>
            </w:r>
          </w:p>
        </w:tc>
        <w:tc>
          <w:tcPr>
            <w:tcW w:w="6305" w:type="dxa"/>
          </w:tcPr>
          <w:p w14:paraId="73F75B6E" w14:textId="77777777" w:rsidR="00B2161E" w:rsidRDefault="00000000">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000000">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000000">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000000">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000000">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000000">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CD7E5A5" w14:textId="77777777" w:rsidR="00B2161E" w:rsidRDefault="0000000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00000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8BF1465" w14:textId="77777777" w:rsidR="00B2161E" w:rsidRDefault="00000000">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000000">
            <w:pPr>
              <w:rPr>
                <w:rFonts w:eastAsiaTheme="minorEastAsia"/>
                <w:bCs/>
                <w:sz w:val="20"/>
                <w:szCs w:val="20"/>
              </w:rPr>
            </w:pPr>
            <w:r>
              <w:rPr>
                <w:sz w:val="20"/>
                <w:szCs w:val="20"/>
                <w:lang w:eastAsia="en-US"/>
              </w:rPr>
              <w:t>Lenovo</w:t>
            </w:r>
          </w:p>
        </w:tc>
        <w:tc>
          <w:tcPr>
            <w:tcW w:w="6305" w:type="dxa"/>
          </w:tcPr>
          <w:p w14:paraId="6395B6DA" w14:textId="77777777" w:rsidR="00B2161E" w:rsidRDefault="00000000">
            <w:pPr>
              <w:rPr>
                <w:sz w:val="20"/>
                <w:szCs w:val="20"/>
                <w:lang w:eastAsia="en-US"/>
              </w:rPr>
            </w:pPr>
            <w:r>
              <w:rPr>
                <w:sz w:val="20"/>
                <w:szCs w:val="20"/>
                <w:lang w:eastAsia="en-US"/>
              </w:rPr>
              <w:t xml:space="preserve">We suggest </w:t>
            </w:r>
            <w:proofErr w:type="gramStart"/>
            <w:r>
              <w:rPr>
                <w:sz w:val="20"/>
                <w:szCs w:val="20"/>
                <w:lang w:eastAsia="en-US"/>
              </w:rPr>
              <w:t>to add</w:t>
            </w:r>
            <w:proofErr w:type="gramEnd"/>
            <w:r>
              <w:rPr>
                <w:sz w:val="20"/>
                <w:szCs w:val="20"/>
                <w:lang w:eastAsia="en-US"/>
              </w:rPr>
              <w:t xml:space="preserve"> the following bullet:</w:t>
            </w:r>
          </w:p>
          <w:p w14:paraId="0194BB17" w14:textId="77777777" w:rsidR="00B2161E" w:rsidRDefault="00000000">
            <w:pPr>
              <w:pStyle w:val="ListParagraph"/>
              <w:numPr>
                <w:ilvl w:val="0"/>
                <w:numId w:val="37"/>
              </w:numPr>
              <w:ind w:leftChars="0"/>
              <w:rPr>
                <w:szCs w:val="20"/>
                <w:lang w:eastAsia="en-US"/>
              </w:rPr>
            </w:pPr>
            <w:r>
              <w:rPr>
                <w:b/>
                <w:bCs/>
                <w:color w:val="C00000"/>
                <w:szCs w:val="20"/>
                <w:lang w:eastAsia="en-US"/>
              </w:rPr>
              <w:t xml:space="preserve">Additional information associated with a data sample, e.g., quality of the </w:t>
            </w:r>
            <w:proofErr w:type="gramStart"/>
            <w:r>
              <w:rPr>
                <w:b/>
                <w:bCs/>
                <w:color w:val="C00000"/>
                <w:szCs w:val="20"/>
                <w:lang w:eastAsia="en-US"/>
              </w:rPr>
              <w:t>sample</w:t>
            </w:r>
            <w:proofErr w:type="gramEnd"/>
          </w:p>
          <w:p w14:paraId="41DA186E" w14:textId="77777777" w:rsidR="00B2161E" w:rsidRDefault="00000000">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B2161E" w14:paraId="451EAEA7" w14:textId="77777777">
        <w:tc>
          <w:tcPr>
            <w:tcW w:w="2705" w:type="dxa"/>
          </w:tcPr>
          <w:p w14:paraId="6C8F0F53" w14:textId="77777777" w:rsidR="00B2161E" w:rsidRDefault="00000000">
            <w:pPr>
              <w:rPr>
                <w:sz w:val="20"/>
                <w:szCs w:val="20"/>
                <w:lang w:eastAsia="en-US"/>
              </w:rPr>
            </w:pPr>
            <w:r>
              <w:rPr>
                <w:sz w:val="20"/>
                <w:szCs w:val="20"/>
                <w:lang w:eastAsia="en-US"/>
              </w:rPr>
              <w:t>NVIDIA</w:t>
            </w:r>
          </w:p>
        </w:tc>
        <w:tc>
          <w:tcPr>
            <w:tcW w:w="6305" w:type="dxa"/>
          </w:tcPr>
          <w:p w14:paraId="474BE1B5" w14:textId="77777777" w:rsidR="00B2161E" w:rsidRDefault="00000000">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000000">
            <w:pPr>
              <w:rPr>
                <w:rFonts w:eastAsia="SimSun"/>
                <w:sz w:val="20"/>
                <w:szCs w:val="20"/>
              </w:rPr>
            </w:pPr>
            <w:r>
              <w:rPr>
                <w:rFonts w:eastAsia="SimSun" w:hint="eastAsia"/>
                <w:sz w:val="20"/>
                <w:szCs w:val="20"/>
              </w:rPr>
              <w:t>ZTE</w:t>
            </w:r>
          </w:p>
        </w:tc>
        <w:tc>
          <w:tcPr>
            <w:tcW w:w="6305" w:type="dxa"/>
          </w:tcPr>
          <w:p w14:paraId="520049CE" w14:textId="77777777" w:rsidR="00B2161E" w:rsidRDefault="00000000">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701C5713"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0A455BAE" w14:textId="77777777" w:rsidR="00B2161E" w:rsidRDefault="00000000">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000000">
            <w:pPr>
              <w:rPr>
                <w:rFonts w:eastAsia="SimSun"/>
                <w:sz w:val="20"/>
                <w:szCs w:val="20"/>
              </w:rPr>
            </w:pPr>
            <w:proofErr w:type="spellStart"/>
            <w:r>
              <w:rPr>
                <w:rFonts w:eastAsia="SimSun"/>
                <w:sz w:val="20"/>
                <w:szCs w:val="20"/>
              </w:rPr>
              <w:t>InterDigital</w:t>
            </w:r>
            <w:proofErr w:type="spellEnd"/>
          </w:p>
        </w:tc>
        <w:tc>
          <w:tcPr>
            <w:tcW w:w="6305" w:type="dxa"/>
          </w:tcPr>
          <w:p w14:paraId="7D96DFEA" w14:textId="77777777" w:rsidR="00B2161E" w:rsidRDefault="00000000">
            <w:pPr>
              <w:rPr>
                <w:rFonts w:eastAsia="SimSun"/>
                <w:sz w:val="20"/>
                <w:szCs w:val="20"/>
              </w:rPr>
            </w:pPr>
            <w:r>
              <w:rPr>
                <w:rFonts w:eastAsia="SimSun"/>
                <w:sz w:val="20"/>
                <w:szCs w:val="20"/>
              </w:rPr>
              <w:t>Support</w:t>
            </w:r>
          </w:p>
        </w:tc>
      </w:tr>
      <w:tr w:rsidR="00B2161E" w14:paraId="42A267C6" w14:textId="77777777">
        <w:tc>
          <w:tcPr>
            <w:tcW w:w="2705" w:type="dxa"/>
          </w:tcPr>
          <w:p w14:paraId="7AADEA04" w14:textId="77777777" w:rsidR="00B2161E" w:rsidRDefault="00000000">
            <w:pPr>
              <w:rPr>
                <w:rFonts w:eastAsia="SimSun"/>
                <w:sz w:val="20"/>
                <w:szCs w:val="20"/>
              </w:rPr>
            </w:pPr>
            <w:r>
              <w:rPr>
                <w:rFonts w:eastAsia="SimSun"/>
                <w:sz w:val="20"/>
                <w:szCs w:val="20"/>
              </w:rPr>
              <w:t>MediaTek</w:t>
            </w:r>
          </w:p>
        </w:tc>
        <w:tc>
          <w:tcPr>
            <w:tcW w:w="6305" w:type="dxa"/>
          </w:tcPr>
          <w:p w14:paraId="7CF79F2C" w14:textId="77777777" w:rsidR="00B2161E" w:rsidRDefault="00000000">
            <w:pPr>
              <w:rPr>
                <w:rFonts w:eastAsia="SimSun"/>
                <w:sz w:val="20"/>
                <w:szCs w:val="20"/>
              </w:rPr>
            </w:pPr>
            <w:r>
              <w:rPr>
                <w:rFonts w:eastAsia="SimSun"/>
                <w:sz w:val="20"/>
                <w:szCs w:val="20"/>
              </w:rPr>
              <w:t>Support.</w:t>
            </w:r>
          </w:p>
        </w:tc>
      </w:tr>
      <w:tr w:rsidR="00B2161E" w14:paraId="7B818FA4" w14:textId="77777777">
        <w:tc>
          <w:tcPr>
            <w:tcW w:w="2705" w:type="dxa"/>
          </w:tcPr>
          <w:p w14:paraId="6B73FC75" w14:textId="77777777" w:rsidR="00B2161E"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000000">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000000">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000000">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w:t>
            </w:r>
            <w:r>
              <w:rPr>
                <w:rFonts w:eastAsia="Yu Mincho"/>
                <w:bCs/>
                <w:sz w:val="20"/>
                <w:szCs w:val="20"/>
                <w:lang w:eastAsia="ja-JP"/>
              </w:rPr>
              <w:lastRenderedPageBreak/>
              <w:t xml:space="preserve">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000000">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000000">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000000">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000000">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000000">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000000">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000000">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 xml:space="preserve">FFS: Parameter set enhancement of existing </w:t>
            </w:r>
            <w:proofErr w:type="spellStart"/>
            <w:r>
              <w:rPr>
                <w:rFonts w:eastAsia="Yu Mincho"/>
                <w:b/>
                <w:i/>
                <w:iCs/>
                <w:strike/>
                <w:color w:val="C00000"/>
                <w:szCs w:val="20"/>
                <w:lang w:eastAsia="ja-JP"/>
              </w:rPr>
              <w:t>eType</w:t>
            </w:r>
            <w:proofErr w:type="spellEnd"/>
            <w:r>
              <w:rPr>
                <w:rFonts w:eastAsia="Yu Mincho"/>
                <w:b/>
                <w:i/>
                <w:iCs/>
                <w:strike/>
                <w:color w:val="C00000"/>
                <w:szCs w:val="20"/>
                <w:lang w:eastAsia="ja-JP"/>
              </w:rPr>
              <w:t xml:space="preserve"> II codebook.</w:t>
            </w:r>
          </w:p>
          <w:p w14:paraId="41B23BF9" w14:textId="77777777" w:rsidR="00B2161E" w:rsidRDefault="00000000">
            <w:pPr>
              <w:pStyle w:val="ListParagraph"/>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t>Whether</w:t>
            </w:r>
            <w:proofErr w:type="gramEnd"/>
            <w:r>
              <w:rPr>
                <w:rFonts w:eastAsia="Yu Mincho"/>
                <w:b/>
                <w:i/>
                <w:iCs/>
                <w:strike/>
                <w:color w:val="C00000"/>
                <w:szCs w:val="20"/>
                <w:lang w:eastAsia="ja-JP"/>
              </w:rPr>
              <w:t xml:space="preserve">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000000">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4A3867D1" w14:textId="77777777" w:rsidR="00B2161E" w:rsidRDefault="00000000">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000000">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BBD029D" w14:textId="77777777" w:rsidR="00B2161E"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w:t>
            </w:r>
            <w:proofErr w:type="gramStart"/>
            <w:r>
              <w:rPr>
                <w:rFonts w:eastAsiaTheme="minorEastAsia"/>
                <w:bCs/>
                <w:sz w:val="20"/>
                <w:szCs w:val="20"/>
              </w:rPr>
              <w:t>study, and</w:t>
            </w:r>
            <w:proofErr w:type="gramEnd"/>
            <w:r>
              <w:rPr>
                <w:rFonts w:eastAsiaTheme="minorEastAsia"/>
                <w:bCs/>
                <w:sz w:val="20"/>
                <w:szCs w:val="20"/>
              </w:rPr>
              <w:t xml:space="preserve">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w:t>
            </w:r>
            <w:proofErr w:type="gramStart"/>
            <w:r>
              <w:rPr>
                <w:rFonts w:eastAsiaTheme="minorEastAsia"/>
                <w:bCs/>
                <w:sz w:val="20"/>
                <w:szCs w:val="20"/>
              </w:rPr>
              <w:t>S</w:t>
            </w:r>
            <w:r>
              <w:rPr>
                <w:rFonts w:eastAsiaTheme="minorEastAsia" w:hint="eastAsia"/>
                <w:bCs/>
                <w:sz w:val="20"/>
                <w:szCs w:val="20"/>
              </w:rPr>
              <w:t>o</w:t>
            </w:r>
            <w:proofErr w:type="gramEnd"/>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w:t>
            </w:r>
            <w:proofErr w:type="gramStart"/>
            <w:r>
              <w:rPr>
                <w:rFonts w:eastAsia="Malgun Gothic"/>
                <w:b/>
                <w:bCs/>
                <w:i/>
                <w:iCs/>
                <w:strike/>
                <w:color w:val="000000" w:themeColor="text1"/>
                <w:sz w:val="20"/>
                <w:szCs w:val="20"/>
                <w:highlight w:val="yellow"/>
              </w:rPr>
              <w:t>impact</w:t>
            </w:r>
            <w:proofErr w:type="gramEnd"/>
            <w:r>
              <w:rPr>
                <w:rFonts w:eastAsia="Malgun Gothic"/>
                <w:b/>
                <w:bCs/>
                <w:i/>
                <w:iCs/>
                <w:strike/>
                <w:color w:val="000000" w:themeColor="text1"/>
                <w:sz w:val="20"/>
                <w:szCs w:val="20"/>
                <w:highlight w:val="yellow"/>
              </w:rPr>
              <w:t xml:space="preserve">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000000">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5F02C380" w14:textId="77777777" w:rsidR="00B2161E" w:rsidRDefault="00000000">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000000">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ListParagraph"/>
        <w:ind w:leftChars="0" w:left="420" w:firstLine="0"/>
        <w:rPr>
          <w:rFonts w:ascii="Times New Roman" w:eastAsiaTheme="minorEastAsia" w:hAnsi="Times New Roman"/>
          <w:color w:val="000000" w:themeColor="text1"/>
          <w:szCs w:val="20"/>
          <w:lang w:val="en-US"/>
        </w:rPr>
      </w:pPr>
    </w:p>
    <w:p w14:paraId="7F17BE65"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000000">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 xml:space="preserve">Scalar quantization </w:t>
      </w:r>
      <w:r>
        <w:rPr>
          <w:rFonts w:ascii="Times New Roman" w:eastAsia="SimSun" w:hAnsi="Times New Roman" w:hint="eastAsia"/>
          <w:b/>
          <w:bCs/>
          <w:i/>
          <w:iCs/>
          <w:color w:val="FF0000"/>
          <w:szCs w:val="20"/>
          <w:lang w:val="en-US"/>
        </w:rPr>
        <w:t>for ground-truth CSI</w:t>
      </w:r>
    </w:p>
    <w:p w14:paraId="6E82E1A5"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E175EDE" w14:textId="77777777" w:rsidR="00B2161E" w:rsidRDefault="00000000">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000000">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ListParagraph"/>
        <w:ind w:leftChars="0" w:left="420" w:firstLine="0"/>
        <w:rPr>
          <w:rFonts w:ascii="Times New Roman" w:eastAsiaTheme="minorEastAsia" w:hAnsi="Times New Roman"/>
          <w:color w:val="000000" w:themeColor="text1"/>
          <w:szCs w:val="20"/>
        </w:rPr>
      </w:pPr>
    </w:p>
    <w:p w14:paraId="42E75F84"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000000">
            <w:pPr>
              <w:rPr>
                <w:b/>
                <w:bCs/>
                <w:sz w:val="20"/>
                <w:szCs w:val="20"/>
                <w:lang w:eastAsia="en-US"/>
              </w:rPr>
            </w:pPr>
            <w:r>
              <w:rPr>
                <w:b/>
                <w:bCs/>
                <w:sz w:val="20"/>
                <w:szCs w:val="20"/>
                <w:lang w:eastAsia="en-US"/>
              </w:rPr>
              <w:t>Company</w:t>
            </w:r>
          </w:p>
        </w:tc>
        <w:tc>
          <w:tcPr>
            <w:tcW w:w="6305" w:type="dxa"/>
          </w:tcPr>
          <w:p w14:paraId="09EE97F2" w14:textId="77777777" w:rsidR="00B2161E" w:rsidRDefault="00000000">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000000">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000000">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000000">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w:t>
            </w:r>
            <w:proofErr w:type="spellStart"/>
            <w:r>
              <w:rPr>
                <w:rFonts w:eastAsia="Yu Mincho"/>
                <w:sz w:val="20"/>
                <w:szCs w:val="20"/>
                <w:lang w:eastAsia="ja-JP"/>
              </w:rPr>
              <w:t>layer#max</w:t>
            </w:r>
            <w:proofErr w:type="spellEnd"/>
            <w:r>
              <w:rPr>
                <w:rFonts w:eastAsia="Yu Mincho"/>
                <w:sz w:val="20"/>
                <w:szCs w:val="20"/>
                <w:lang w:eastAsia="ja-JP"/>
              </w:rPr>
              <w:t xml:space="preserve">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000000">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000000">
            <w:pPr>
              <w:rPr>
                <w:rFonts w:eastAsia="Yu Mincho"/>
                <w:sz w:val="20"/>
                <w:szCs w:val="20"/>
                <w:lang w:eastAsia="ja-JP"/>
              </w:rPr>
            </w:pPr>
            <w:r>
              <w:rPr>
                <w:rFonts w:eastAsia="Yu Mincho"/>
                <w:sz w:val="20"/>
                <w:szCs w:val="20"/>
                <w:lang w:eastAsia="ja-JP"/>
              </w:rPr>
              <w:t>vivo</w:t>
            </w:r>
          </w:p>
        </w:tc>
        <w:tc>
          <w:tcPr>
            <w:tcW w:w="6305" w:type="dxa"/>
          </w:tcPr>
          <w:p w14:paraId="3E329162" w14:textId="77777777" w:rsidR="00B2161E" w:rsidRDefault="00000000">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000000">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000000">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000000">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000000">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00000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000000">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000000">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2C31C1A3" w14:textId="77777777" w:rsidR="00B2161E" w:rsidRDefault="00000000">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000000">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000000">
            <w:pPr>
              <w:rPr>
                <w:rFonts w:eastAsiaTheme="minorEastAsia"/>
                <w:bCs/>
                <w:sz w:val="20"/>
                <w:szCs w:val="20"/>
              </w:rPr>
            </w:pPr>
            <w:r>
              <w:rPr>
                <w:rFonts w:eastAsiaTheme="minorEastAsia"/>
                <w:bCs/>
                <w:sz w:val="20"/>
                <w:szCs w:val="20"/>
              </w:rPr>
              <w:t>Support this proposal.</w:t>
            </w:r>
          </w:p>
          <w:p w14:paraId="032F39D5" w14:textId="77777777" w:rsidR="00B2161E" w:rsidRDefault="00000000">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000000">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000000">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6D2DE73" w14:textId="77777777" w:rsidR="00B2161E" w:rsidRDefault="00000000">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000000">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000000">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 xml:space="preserve">The necessity for RAN1 to specify new reporting for ground truth CSI for training data collection should be studied first. It is not clear if this </w:t>
            </w:r>
            <w:r>
              <w:rPr>
                <w:rFonts w:eastAsiaTheme="minorEastAsia"/>
                <w:bCs/>
                <w:szCs w:val="20"/>
                <w:lang w:val="en-US"/>
              </w:rPr>
              <w:lastRenderedPageBreak/>
              <w:t>proposal is about the reporting or about the format. We suggest the following version:</w:t>
            </w:r>
          </w:p>
          <w:p w14:paraId="1CE34901" w14:textId="77777777" w:rsidR="00B2161E" w:rsidRDefault="00000000">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4C94AB2D" w14:textId="77777777" w:rsidR="00B2161E"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E77CDBD" w14:textId="77777777" w:rsidR="00B2161E" w:rsidRDefault="00000000">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000000">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000000">
            <w:pPr>
              <w:rPr>
                <w:rFonts w:eastAsiaTheme="minorEastAsia"/>
                <w:bCs/>
                <w:sz w:val="20"/>
                <w:szCs w:val="20"/>
              </w:rPr>
            </w:pPr>
            <w:r>
              <w:rPr>
                <w:rFonts w:eastAsia="Yu Mincho"/>
                <w:sz w:val="20"/>
                <w:szCs w:val="20"/>
                <w:lang w:eastAsia="ja-JP"/>
              </w:rPr>
              <w:lastRenderedPageBreak/>
              <w:t>Nokia/NSB</w:t>
            </w:r>
          </w:p>
        </w:tc>
        <w:tc>
          <w:tcPr>
            <w:tcW w:w="6305" w:type="dxa"/>
          </w:tcPr>
          <w:p w14:paraId="32E0C78F" w14:textId="77777777" w:rsidR="00B2161E" w:rsidRDefault="00000000">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14:paraId="745491A9" w14:textId="77777777" w:rsidR="00B2161E" w:rsidRDefault="00000000">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000000">
            <w:pPr>
              <w:rPr>
                <w:rFonts w:eastAsia="Yu Mincho"/>
                <w:sz w:val="20"/>
                <w:szCs w:val="20"/>
                <w:lang w:eastAsia="ja-JP"/>
              </w:rPr>
            </w:pPr>
            <w:r>
              <w:rPr>
                <w:rFonts w:eastAsiaTheme="minorEastAsia"/>
                <w:bCs/>
                <w:sz w:val="20"/>
                <w:szCs w:val="20"/>
              </w:rPr>
              <w:t>Ericsson</w:t>
            </w:r>
          </w:p>
        </w:tc>
        <w:tc>
          <w:tcPr>
            <w:tcW w:w="6305" w:type="dxa"/>
          </w:tcPr>
          <w:p w14:paraId="718A1672" w14:textId="77777777" w:rsidR="00B2161E" w:rsidRDefault="00000000">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000000">
            <w:pPr>
              <w:rPr>
                <w:rFonts w:eastAsiaTheme="minorEastAsia"/>
                <w:bCs/>
                <w:sz w:val="22"/>
                <w:szCs w:val="22"/>
              </w:rPr>
            </w:pPr>
            <w:proofErr w:type="spellStart"/>
            <w:r>
              <w:rPr>
                <w:rFonts w:eastAsiaTheme="minorEastAsia"/>
                <w:bCs/>
                <w:sz w:val="22"/>
                <w:szCs w:val="22"/>
              </w:rPr>
              <w:t>Futurewei</w:t>
            </w:r>
            <w:proofErr w:type="spellEnd"/>
          </w:p>
        </w:tc>
        <w:tc>
          <w:tcPr>
            <w:tcW w:w="6305" w:type="dxa"/>
          </w:tcPr>
          <w:p w14:paraId="4E0722F8" w14:textId="77777777" w:rsidR="00B2161E" w:rsidRDefault="00000000">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000000">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095E030" w14:textId="77777777" w:rsidR="00B2161E" w:rsidRDefault="00000000">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000000">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000000">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000000">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16AF2F5" w14:textId="77777777" w:rsidR="00B2161E" w:rsidRDefault="00000000">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000000">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4A8EDB58" w14:textId="77777777" w:rsidR="00B2161E" w:rsidRDefault="00000000">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65818FAA" w14:textId="77777777" w:rsidR="00B2161E" w:rsidRDefault="00000000">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000000">
            <w:pPr>
              <w:rPr>
                <w:b/>
                <w:bCs/>
                <w:sz w:val="20"/>
                <w:szCs w:val="20"/>
                <w:lang w:eastAsia="en-US"/>
              </w:rPr>
            </w:pPr>
            <w:r>
              <w:rPr>
                <w:b/>
                <w:bCs/>
                <w:sz w:val="20"/>
                <w:szCs w:val="20"/>
                <w:lang w:eastAsia="en-US"/>
              </w:rPr>
              <w:t>Company</w:t>
            </w:r>
          </w:p>
        </w:tc>
        <w:tc>
          <w:tcPr>
            <w:tcW w:w="6305" w:type="dxa"/>
          </w:tcPr>
          <w:p w14:paraId="6456B5AD" w14:textId="77777777" w:rsidR="00B2161E" w:rsidRDefault="00000000">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000000">
            <w:pPr>
              <w:rPr>
                <w:b/>
                <w:bCs/>
                <w:sz w:val="20"/>
                <w:szCs w:val="20"/>
                <w:lang w:eastAsia="en-US"/>
              </w:rPr>
            </w:pPr>
            <w:r>
              <w:rPr>
                <w:b/>
                <w:bCs/>
                <w:sz w:val="20"/>
                <w:szCs w:val="20"/>
                <w:lang w:eastAsia="en-US"/>
              </w:rPr>
              <w:t>Ericsson</w:t>
            </w:r>
          </w:p>
        </w:tc>
        <w:tc>
          <w:tcPr>
            <w:tcW w:w="6305" w:type="dxa"/>
          </w:tcPr>
          <w:p w14:paraId="74C12ED7" w14:textId="77777777" w:rsidR="00B2161E" w:rsidRDefault="00000000">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000000">
            <w:pPr>
              <w:rPr>
                <w:sz w:val="20"/>
                <w:szCs w:val="20"/>
                <w:lang w:eastAsia="en-US"/>
              </w:rPr>
            </w:pPr>
            <w:r>
              <w:rPr>
                <w:sz w:val="20"/>
                <w:szCs w:val="20"/>
                <w:lang w:eastAsia="en-US"/>
              </w:rPr>
              <w:t>Lenovo</w:t>
            </w:r>
          </w:p>
        </w:tc>
        <w:tc>
          <w:tcPr>
            <w:tcW w:w="6305" w:type="dxa"/>
          </w:tcPr>
          <w:p w14:paraId="0B9919F0" w14:textId="77777777" w:rsidR="00B2161E" w:rsidRDefault="00000000">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000000">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000000">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000000">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w:t>
            </w:r>
            <w:proofErr w:type="gramStart"/>
            <w:r>
              <w:rPr>
                <w:rFonts w:eastAsia="Yu Mincho"/>
                <w:sz w:val="20"/>
                <w:szCs w:val="20"/>
                <w:lang w:eastAsia="ja-JP"/>
              </w:rPr>
              <w:t>becomes</w:t>
            </w:r>
            <w:proofErr w:type="gramEnd"/>
            <w:r>
              <w:rPr>
                <w:rFonts w:eastAsia="Yu Mincho"/>
                <w:sz w:val="20"/>
                <w:szCs w:val="20"/>
                <w:lang w:eastAsia="ja-JP"/>
              </w:rPr>
              <w:t xml:space="preserve"> different, which leads to the performance degradation. </w:t>
            </w:r>
          </w:p>
        </w:tc>
      </w:tr>
      <w:tr w:rsidR="00B2161E" w14:paraId="7375A8A4" w14:textId="77777777">
        <w:tc>
          <w:tcPr>
            <w:tcW w:w="2705" w:type="dxa"/>
          </w:tcPr>
          <w:p w14:paraId="576C4FF8"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000000">
            <w:pPr>
              <w:rPr>
                <w:rFonts w:eastAsiaTheme="minorEastAsia"/>
                <w:sz w:val="20"/>
                <w:szCs w:val="20"/>
              </w:rPr>
            </w:pPr>
            <w:r>
              <w:rPr>
                <w:rFonts w:eastAsiaTheme="minorEastAsia" w:hint="eastAsia"/>
                <w:sz w:val="20"/>
                <w:szCs w:val="20"/>
              </w:rPr>
              <w:t xml:space="preserve">Still prefer the previous version. But for the sake of </w:t>
            </w:r>
            <w:proofErr w:type="gramStart"/>
            <w:r>
              <w:rPr>
                <w:rFonts w:eastAsiaTheme="minorEastAsia" w:hint="eastAsia"/>
                <w:sz w:val="20"/>
                <w:szCs w:val="20"/>
              </w:rPr>
              <w:t>progress</w:t>
            </w:r>
            <w:proofErr w:type="gramEnd"/>
            <w:r>
              <w:rPr>
                <w:rFonts w:eastAsiaTheme="minorEastAsia" w:hint="eastAsia"/>
                <w:sz w:val="20"/>
                <w:szCs w:val="20"/>
              </w:rPr>
              <w:t xml:space="preserve"> we are OK to move forward with v2.</w:t>
            </w:r>
          </w:p>
        </w:tc>
      </w:tr>
      <w:tr w:rsidR="00B2161E" w14:paraId="491C1A55" w14:textId="77777777">
        <w:tc>
          <w:tcPr>
            <w:tcW w:w="2705" w:type="dxa"/>
          </w:tcPr>
          <w:p w14:paraId="03D3927E"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000000">
            <w:pPr>
              <w:rPr>
                <w:rFonts w:eastAsia="Yu Mincho"/>
                <w:sz w:val="20"/>
                <w:szCs w:val="20"/>
                <w:lang w:eastAsia="ja-JP"/>
              </w:rPr>
            </w:pPr>
            <w:r>
              <w:rPr>
                <w:rFonts w:eastAsiaTheme="minorEastAsia" w:hint="eastAsia"/>
                <w:sz w:val="20"/>
                <w:szCs w:val="20"/>
              </w:rPr>
              <w:lastRenderedPageBreak/>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27F36D" w14:textId="77777777" w:rsidR="00B2161E" w:rsidRDefault="00000000">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000000">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000000">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000000">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000000">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w:t>
            </w:r>
            <w:proofErr w:type="gramStart"/>
            <w:r>
              <w:rPr>
                <w:rFonts w:eastAsiaTheme="minorEastAsia"/>
                <w:sz w:val="20"/>
                <w:szCs w:val="20"/>
              </w:rPr>
              <w:t>codebook based</w:t>
            </w:r>
            <w:proofErr w:type="gramEnd"/>
            <w:r>
              <w:rPr>
                <w:rFonts w:eastAsiaTheme="minorEastAsia"/>
                <w:sz w:val="20"/>
                <w:szCs w:val="20"/>
              </w:rPr>
              <w:t xml:space="preserve"> quantization. </w:t>
            </w:r>
          </w:p>
        </w:tc>
      </w:tr>
      <w:tr w:rsidR="00B2161E" w14:paraId="238F8FF2" w14:textId="77777777">
        <w:tc>
          <w:tcPr>
            <w:tcW w:w="2705" w:type="dxa"/>
          </w:tcPr>
          <w:p w14:paraId="5690283C"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000000">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000000">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roofErr w:type="gramStart"/>
            <w:r>
              <w:rPr>
                <w:rFonts w:eastAsia="Yu Mincho"/>
                <w:b/>
                <w:i/>
                <w:iCs/>
                <w:sz w:val="20"/>
                <w:szCs w:val="20"/>
                <w:lang w:eastAsia="ja-JP"/>
              </w:rPr>
              <w:t xml:space="preserve">  </w:t>
            </w:r>
            <w:r>
              <w:rPr>
                <w:rFonts w:eastAsiaTheme="minorEastAsia"/>
                <w:sz w:val="20"/>
                <w:szCs w:val="20"/>
              </w:rPr>
              <w:t>”</w:t>
            </w:r>
            <w:proofErr w:type="gramEnd"/>
          </w:p>
        </w:tc>
      </w:tr>
      <w:tr w:rsidR="00B2161E" w14:paraId="2B5C8E96" w14:textId="77777777">
        <w:tc>
          <w:tcPr>
            <w:tcW w:w="2705" w:type="dxa"/>
          </w:tcPr>
          <w:p w14:paraId="5591F747"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BC839C1" w14:textId="77777777" w:rsidR="00B2161E" w:rsidRDefault="00000000">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000000">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000000">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000000">
            <w:pPr>
              <w:rPr>
                <w:rFonts w:eastAsiaTheme="minorEastAsia"/>
                <w:sz w:val="20"/>
                <w:szCs w:val="20"/>
              </w:rPr>
            </w:pPr>
            <w:r>
              <w:rPr>
                <w:rFonts w:eastAsiaTheme="minorEastAsia" w:hint="eastAsia"/>
                <w:sz w:val="20"/>
                <w:szCs w:val="20"/>
              </w:rPr>
              <w:t>Support in principle.</w:t>
            </w:r>
          </w:p>
          <w:p w14:paraId="53C1F28A" w14:textId="77777777" w:rsidR="00B2161E" w:rsidRDefault="00000000">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52828946" w14:textId="77777777" w:rsidR="00B2161E" w:rsidRDefault="00000000">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14:paraId="74D926E8" w14:textId="77777777" w:rsidR="00B2161E" w:rsidRDefault="00000000">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49B68260" w14:textId="77777777" w:rsidR="00B2161E"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9B46C85" w14:textId="77777777" w:rsidR="00B2161E" w:rsidRDefault="00000000">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04B9C94" w14:textId="77777777" w:rsidR="00B2161E" w:rsidRDefault="00000000">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5FC2A956" w14:textId="77777777" w:rsidR="00B2161E" w:rsidRDefault="00000000">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000000">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000000">
            <w:pPr>
              <w:rPr>
                <w:rFonts w:eastAsiaTheme="minorEastAsia"/>
                <w:sz w:val="20"/>
                <w:szCs w:val="20"/>
              </w:rPr>
            </w:pPr>
            <w:r>
              <w:rPr>
                <w:rFonts w:eastAsiaTheme="minorEastAsia" w:hint="eastAsia"/>
                <w:sz w:val="20"/>
                <w:szCs w:val="20"/>
              </w:rPr>
              <w:t>CMCC</w:t>
            </w:r>
          </w:p>
        </w:tc>
        <w:tc>
          <w:tcPr>
            <w:tcW w:w="6305" w:type="dxa"/>
          </w:tcPr>
          <w:p w14:paraId="61590BB0" w14:textId="77777777" w:rsidR="00B2161E" w:rsidRDefault="00000000">
            <w:pPr>
              <w:rPr>
                <w:rFonts w:eastAsiaTheme="minorEastAsia"/>
                <w:sz w:val="20"/>
                <w:szCs w:val="20"/>
              </w:rPr>
            </w:pPr>
            <w:r>
              <w:rPr>
                <w:rFonts w:eastAsiaTheme="minorEastAsia"/>
                <w:sz w:val="20"/>
                <w:szCs w:val="20"/>
              </w:rPr>
              <w:t xml:space="preserve">Support. </w:t>
            </w:r>
          </w:p>
          <w:p w14:paraId="30224152" w14:textId="77777777" w:rsidR="00B2161E" w:rsidRDefault="00000000">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000000">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000000">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lastRenderedPageBreak/>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000000">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w:t>
      </w:r>
      <w:proofErr w:type="spellStart"/>
      <w:r>
        <w:rPr>
          <w:rFonts w:ascii="Times New Roman" w:eastAsiaTheme="minorEastAsia" w:hAnsi="Times New Roman"/>
          <w:color w:val="000000" w:themeColor="text1"/>
          <w:szCs w:val="20"/>
        </w:rPr>
        <w:t>Givens’s</w:t>
      </w:r>
      <w:proofErr w:type="spellEnd"/>
      <w:r>
        <w:rPr>
          <w:rFonts w:ascii="Times New Roman" w:eastAsiaTheme="minorEastAsia" w:hAnsi="Times New Roman"/>
          <w:color w:val="000000" w:themeColor="text1"/>
          <w:szCs w:val="20"/>
        </w:rPr>
        <w:t xml:space="preserve"> rotations. If givens rotation is used to represent the eigen-vectors, instead of having amplitude and phase quantisation of complex </w:t>
      </w:r>
      <w:proofErr w:type="spellStart"/>
      <w:r>
        <w:rPr>
          <w:rFonts w:ascii="Times New Roman" w:eastAsiaTheme="minorEastAsia" w:hAnsi="Times New Roman"/>
          <w:color w:val="000000" w:themeColor="text1"/>
          <w:szCs w:val="20"/>
        </w:rPr>
        <w:t>coeff</w:t>
      </w:r>
      <w:proofErr w:type="spellEnd"/>
      <w:r>
        <w:rPr>
          <w:rFonts w:ascii="Times New Roman" w:eastAsiaTheme="minorEastAsia" w:hAnsi="Times New Roman"/>
          <w:color w:val="000000" w:themeColor="text1"/>
          <w:szCs w:val="20"/>
        </w:rPr>
        <w:t xml:space="preserve">. we have only phase quantisation. </w:t>
      </w:r>
      <w:proofErr w:type="gramStart"/>
      <w:r>
        <w:rPr>
          <w:rFonts w:ascii="Times New Roman" w:eastAsiaTheme="minorEastAsia" w:hAnsi="Times New Roman"/>
          <w:color w:val="000000" w:themeColor="text1"/>
          <w:szCs w:val="20"/>
        </w:rPr>
        <w:t>Also</w:t>
      </w:r>
      <w:proofErr w:type="gramEnd"/>
      <w:r>
        <w:rPr>
          <w:rFonts w:ascii="Times New Roman" w:eastAsiaTheme="minorEastAsia" w:hAnsi="Times New Roman"/>
          <w:color w:val="000000" w:themeColor="text1"/>
          <w:szCs w:val="20"/>
        </w:rPr>
        <w:t xml:space="preserve"> these rotations need to be undone at the other end, to reconstruct the eigenvectors. The feedback based on givens rotation was standardized in </w:t>
      </w:r>
      <w:proofErr w:type="spellStart"/>
      <w:r>
        <w:rPr>
          <w:rFonts w:ascii="Times New Roman" w:eastAsiaTheme="minorEastAsia" w:hAnsi="Times New Roman"/>
          <w:color w:val="000000" w:themeColor="text1"/>
          <w:szCs w:val="20"/>
        </w:rPr>
        <w:t>WiFi</w:t>
      </w:r>
      <w:proofErr w:type="spellEnd"/>
      <w:r>
        <w:rPr>
          <w:rFonts w:ascii="Times New Roman" w:eastAsiaTheme="minorEastAsia" w:hAnsi="Times New Roman"/>
          <w:color w:val="000000" w:themeColor="text1"/>
          <w:szCs w:val="20"/>
        </w:rPr>
        <w:t xml:space="preserve"> close loop MIMO feedback scheme. The point of studying this kind of processing is to see if scalar quantisation can outperform Type-II based codebook quantisation of ground-truth. </w:t>
      </w:r>
    </w:p>
    <w:p w14:paraId="0FECD54A" w14:textId="77777777" w:rsidR="00B2161E" w:rsidRDefault="00000000">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2-2-2(v3): </w:t>
      </w:r>
    </w:p>
    <w:p w14:paraId="4305B687" w14:textId="77777777" w:rsidR="00B2161E" w:rsidRDefault="00000000">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w:t>
      </w:r>
      <w:proofErr w:type="gramStart"/>
      <w:r>
        <w:rPr>
          <w:rFonts w:eastAsia="Malgun Gothic"/>
          <w:b/>
          <w:bCs/>
          <w:i/>
          <w:iCs/>
          <w:color w:val="000000" w:themeColor="text1"/>
          <w:sz w:val="20"/>
          <w:szCs w:val="20"/>
        </w:rPr>
        <w:t>case,  further</w:t>
      </w:r>
      <w:proofErr w:type="gramEnd"/>
      <w:r>
        <w:rPr>
          <w:rFonts w:eastAsia="Malgun Gothic"/>
          <w:b/>
          <w:bCs/>
          <w:i/>
          <w:iCs/>
          <w:color w:val="000000" w:themeColor="text1"/>
          <w:sz w:val="20"/>
          <w:szCs w:val="20"/>
        </w:rPr>
        <w:t xml:space="preserve">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000000">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2971C29" w14:textId="77777777" w:rsidR="00B2161E" w:rsidRDefault="00000000">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000000">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B908873" w14:textId="77777777" w:rsidR="00B2161E" w:rsidRDefault="00000000">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32CF85B6" w14:textId="77777777" w:rsidR="00B2161E" w:rsidRDefault="00000000">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000000">
            <w:pPr>
              <w:rPr>
                <w:b/>
                <w:bCs/>
                <w:sz w:val="20"/>
                <w:szCs w:val="20"/>
                <w:lang w:eastAsia="en-US"/>
              </w:rPr>
            </w:pPr>
            <w:r>
              <w:rPr>
                <w:b/>
                <w:bCs/>
                <w:sz w:val="20"/>
                <w:szCs w:val="20"/>
                <w:lang w:eastAsia="en-US"/>
              </w:rPr>
              <w:t>Company</w:t>
            </w:r>
          </w:p>
        </w:tc>
        <w:tc>
          <w:tcPr>
            <w:tcW w:w="6305" w:type="dxa"/>
          </w:tcPr>
          <w:p w14:paraId="35DF4A8B" w14:textId="77777777" w:rsidR="00B2161E" w:rsidRDefault="00000000">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000000">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000000">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000000">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29972BA" w14:textId="77777777" w:rsidR="00B2161E" w:rsidRDefault="00000000">
            <w:pPr>
              <w:rPr>
                <w:rFonts w:eastAsiaTheme="minorEastAsia"/>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But we are still </w:t>
            </w:r>
            <w:proofErr w:type="gramStart"/>
            <w:r>
              <w:rPr>
                <w:rFonts w:eastAsiaTheme="minorEastAsia"/>
                <w:sz w:val="20"/>
                <w:szCs w:val="20"/>
              </w:rPr>
              <w:t>hesitate</w:t>
            </w:r>
            <w:proofErr w:type="gramEnd"/>
            <w:r>
              <w:rPr>
                <w:rFonts w:eastAsiaTheme="minorEastAsia"/>
                <w:sz w:val="20"/>
                <w:szCs w:val="20"/>
              </w:rPr>
              <w:t xml:space="preserve"> to discuss the potential spec impact before evaluating what could be the candidate rotation method, and what is the performance and the overhead reduction. Therefore, it is changed as below:</w:t>
            </w:r>
          </w:p>
          <w:p w14:paraId="53D2E8D1" w14:textId="77777777" w:rsidR="00B2161E" w:rsidRDefault="00000000">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000000">
            <w:pPr>
              <w:rPr>
                <w:rFonts w:eastAsiaTheme="minorEastAsia"/>
                <w:sz w:val="20"/>
                <w:szCs w:val="20"/>
              </w:rPr>
            </w:pPr>
            <w:r>
              <w:rPr>
                <w:rFonts w:eastAsiaTheme="minorEastAsia"/>
                <w:sz w:val="20"/>
                <w:szCs w:val="20"/>
              </w:rPr>
              <w:t>Support this proposal.</w:t>
            </w:r>
          </w:p>
          <w:p w14:paraId="7035E380" w14:textId="77777777" w:rsidR="00B2161E" w:rsidRDefault="00000000">
            <w:pPr>
              <w:rPr>
                <w:rFonts w:eastAsiaTheme="minorEastAsia"/>
                <w:sz w:val="20"/>
                <w:szCs w:val="20"/>
              </w:rPr>
            </w:pPr>
            <w:r>
              <w:rPr>
                <w:rFonts w:eastAsiaTheme="minorEastAsia"/>
                <w:sz w:val="20"/>
                <w:szCs w:val="20"/>
              </w:rPr>
              <w:t>Thanks for FL’s clarification. We are open to study these kinds of processing method.</w:t>
            </w:r>
          </w:p>
        </w:tc>
      </w:tr>
      <w:tr w:rsidR="00B2161E" w14:paraId="3A4435CE" w14:textId="77777777">
        <w:tc>
          <w:tcPr>
            <w:tcW w:w="2705" w:type="dxa"/>
          </w:tcPr>
          <w:p w14:paraId="7A201854" w14:textId="77777777" w:rsidR="00B2161E" w:rsidRDefault="00000000">
            <w:pPr>
              <w:rPr>
                <w:rFonts w:eastAsiaTheme="minorEastAsia"/>
                <w:sz w:val="20"/>
                <w:szCs w:val="20"/>
              </w:rPr>
            </w:pPr>
            <w:proofErr w:type="spellStart"/>
            <w:r>
              <w:rPr>
                <w:rFonts w:eastAsiaTheme="minorEastAsia"/>
                <w:sz w:val="20"/>
                <w:szCs w:val="20"/>
              </w:rPr>
              <w:t>Futurewei</w:t>
            </w:r>
            <w:proofErr w:type="spellEnd"/>
          </w:p>
        </w:tc>
        <w:tc>
          <w:tcPr>
            <w:tcW w:w="6305" w:type="dxa"/>
          </w:tcPr>
          <w:p w14:paraId="3C523EE9" w14:textId="77777777" w:rsidR="00B2161E" w:rsidRDefault="00000000">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w:t>
            </w:r>
          </w:p>
        </w:tc>
      </w:tr>
      <w:tr w:rsidR="00B2161E" w14:paraId="79A1180E" w14:textId="77777777">
        <w:tc>
          <w:tcPr>
            <w:tcW w:w="2705" w:type="dxa"/>
          </w:tcPr>
          <w:p w14:paraId="65D0EC69"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000000">
            <w:pPr>
              <w:rPr>
                <w:rFonts w:eastAsiaTheme="minorEastAsia"/>
                <w:b/>
                <w:bCs/>
                <w:i/>
                <w:iCs/>
                <w:color w:val="FF0000"/>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bl>
    <w:p w14:paraId="3424D017" w14:textId="77777777" w:rsidR="00B2161E" w:rsidRDefault="00B2161E">
      <w:pPr>
        <w:rPr>
          <w:rFonts w:eastAsiaTheme="minorEastAsia"/>
          <w:color w:val="000000" w:themeColor="text1"/>
          <w:szCs w:val="20"/>
          <w:lang w:val="en-GB"/>
        </w:rPr>
      </w:pPr>
    </w:p>
    <w:p w14:paraId="034FD7B4"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000000">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B1F2FAD"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000000">
            <w:pPr>
              <w:rPr>
                <w:b/>
                <w:bCs/>
                <w:sz w:val="20"/>
                <w:szCs w:val="20"/>
                <w:lang w:eastAsia="en-US"/>
              </w:rPr>
            </w:pPr>
            <w:r>
              <w:rPr>
                <w:b/>
                <w:bCs/>
                <w:sz w:val="20"/>
                <w:szCs w:val="20"/>
                <w:lang w:eastAsia="en-US"/>
              </w:rPr>
              <w:t>Company</w:t>
            </w:r>
          </w:p>
        </w:tc>
        <w:tc>
          <w:tcPr>
            <w:tcW w:w="6305" w:type="dxa"/>
          </w:tcPr>
          <w:p w14:paraId="1D4CD048" w14:textId="77777777" w:rsidR="00B2161E" w:rsidRDefault="00000000">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000000">
            <w:pPr>
              <w:rPr>
                <w:b/>
                <w:bCs/>
                <w:sz w:val="20"/>
                <w:szCs w:val="20"/>
                <w:lang w:eastAsia="en-US"/>
              </w:rPr>
            </w:pPr>
            <w:r>
              <w:rPr>
                <w:b/>
                <w:bCs/>
                <w:sz w:val="20"/>
                <w:szCs w:val="20"/>
                <w:lang w:eastAsia="en-US"/>
              </w:rPr>
              <w:t>Google</w:t>
            </w:r>
          </w:p>
        </w:tc>
        <w:tc>
          <w:tcPr>
            <w:tcW w:w="6305" w:type="dxa"/>
          </w:tcPr>
          <w:p w14:paraId="63D7C179" w14:textId="77777777" w:rsidR="00B2161E" w:rsidRDefault="00000000">
            <w:pPr>
              <w:rPr>
                <w:sz w:val="20"/>
                <w:szCs w:val="20"/>
                <w:lang w:eastAsia="en-US"/>
              </w:rPr>
            </w:pPr>
            <w:r>
              <w:rPr>
                <w:sz w:val="20"/>
                <w:szCs w:val="20"/>
                <w:lang w:eastAsia="en-US"/>
              </w:rPr>
              <w:t xml:space="preserve">We do not think the ground truth CSI report is needed for performance monitoring. </w:t>
            </w:r>
            <w:proofErr w:type="gramStart"/>
            <w:r>
              <w:rPr>
                <w:sz w:val="20"/>
                <w:szCs w:val="20"/>
                <w:lang w:eastAsia="en-US"/>
              </w:rPr>
              <w:t>Similar to</w:t>
            </w:r>
            <w:proofErr w:type="gramEnd"/>
            <w:r>
              <w:rPr>
                <w:sz w:val="20"/>
                <w:szCs w:val="20"/>
                <w:lang w:eastAsia="en-US"/>
              </w:rPr>
              <w:t xml:space="preserve"> RLM/BFD, we think the performance monitoring should be based on the wireless performance, e.g., hypothetical BLER, </w:t>
            </w:r>
            <w:r>
              <w:rPr>
                <w:sz w:val="20"/>
                <w:szCs w:val="20"/>
                <w:lang w:eastAsia="en-US"/>
              </w:rPr>
              <w:lastRenderedPageBreak/>
              <w:t>instead of the actual CSI. From the simulation results, SGCS cannot reflect the wireless performance.</w:t>
            </w:r>
          </w:p>
          <w:p w14:paraId="67262B4D" w14:textId="77777777" w:rsidR="00B2161E" w:rsidRDefault="00000000">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000000">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C1079AB"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000000">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947D9B6" w14:textId="77777777" w:rsidR="00B2161E" w:rsidRDefault="00000000">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000000">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000000">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w:t>
            </w:r>
            <w:proofErr w:type="gramStart"/>
            <w:r>
              <w:rPr>
                <w:bCs/>
                <w:sz w:val="20"/>
                <w:szCs w:val="20"/>
                <w:lang w:eastAsia="en-US"/>
              </w:rPr>
              <w:t>has to</w:t>
            </w:r>
            <w:proofErr w:type="gramEnd"/>
            <w:r>
              <w:rPr>
                <w:bCs/>
                <w:sz w:val="20"/>
                <w:szCs w:val="20"/>
                <w:lang w:eastAsia="en-US"/>
              </w:rPr>
              <w:t xml:space="preserve">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7EF4362" w14:textId="77777777" w:rsidR="00B2161E" w:rsidRDefault="00000000">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000000">
            <w:pPr>
              <w:rPr>
                <w:rFonts w:eastAsiaTheme="minorEastAsia"/>
                <w:sz w:val="20"/>
                <w:szCs w:val="20"/>
              </w:rPr>
            </w:pPr>
            <w:r>
              <w:rPr>
                <w:noProof/>
              </w:rPr>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000000">
            <w:pPr>
              <w:rPr>
                <w:rFonts w:eastAsia="Yu Mincho"/>
                <w:bCs/>
                <w:sz w:val="20"/>
                <w:szCs w:val="20"/>
                <w:lang w:eastAsia="ja-JP"/>
              </w:rPr>
            </w:pPr>
            <w:r>
              <w:rPr>
                <w:rFonts w:eastAsia="Yu Mincho"/>
                <w:bCs/>
                <w:sz w:val="20"/>
                <w:szCs w:val="20"/>
                <w:lang w:eastAsia="ja-JP"/>
              </w:rPr>
              <w:t>vivo</w:t>
            </w:r>
          </w:p>
        </w:tc>
        <w:tc>
          <w:tcPr>
            <w:tcW w:w="6305" w:type="dxa"/>
          </w:tcPr>
          <w:p w14:paraId="3A037C8D" w14:textId="77777777" w:rsidR="00B2161E"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000000">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000000">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000000">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000000">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000000">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000000">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000000">
            <w:pPr>
              <w:rPr>
                <w:bCs/>
                <w:sz w:val="20"/>
                <w:szCs w:val="20"/>
                <w:lang w:eastAsia="en-US"/>
              </w:rPr>
            </w:pPr>
            <w:r>
              <w:rPr>
                <w:bCs/>
                <w:sz w:val="20"/>
                <w:szCs w:val="20"/>
                <w:lang w:eastAsia="en-US"/>
              </w:rPr>
              <w:t>LG Electronics</w:t>
            </w:r>
          </w:p>
        </w:tc>
        <w:tc>
          <w:tcPr>
            <w:tcW w:w="6305" w:type="dxa"/>
          </w:tcPr>
          <w:p w14:paraId="736338C4" w14:textId="77777777" w:rsidR="00B2161E" w:rsidRDefault="00000000">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000000">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000000">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000000">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 xml:space="preserve">Codebook-based quantization </w:t>
            </w:r>
          </w:p>
          <w:p w14:paraId="7E19D903" w14:textId="77777777" w:rsidR="00B2161E" w:rsidRDefault="00000000">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40A73530" w14:textId="77777777" w:rsidR="00B2161E" w:rsidRDefault="00000000">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000000">
            <w:pPr>
              <w:rPr>
                <w:rFonts w:eastAsiaTheme="minorEastAsia"/>
                <w:bCs/>
                <w:sz w:val="20"/>
                <w:szCs w:val="20"/>
              </w:rPr>
            </w:pPr>
            <w:r>
              <w:rPr>
                <w:rFonts w:eastAsiaTheme="minorEastAsia"/>
                <w:sz w:val="20"/>
                <w:szCs w:val="20"/>
              </w:rPr>
              <w:lastRenderedPageBreak/>
              <w:t>Fujitsu</w:t>
            </w:r>
          </w:p>
        </w:tc>
        <w:tc>
          <w:tcPr>
            <w:tcW w:w="6305" w:type="dxa"/>
          </w:tcPr>
          <w:p w14:paraId="1AB9595D" w14:textId="77777777" w:rsidR="00B2161E" w:rsidRDefault="00000000">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000000">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w:t>
            </w:r>
            <w:proofErr w:type="gramStart"/>
            <w:r>
              <w:rPr>
                <w:color w:val="FF0000"/>
                <w:sz w:val="20"/>
                <w:szCs w:val="20"/>
              </w:rPr>
              <w:t>Therefore</w:t>
            </w:r>
            <w:proofErr w:type="gramEnd"/>
            <w:r>
              <w:rPr>
                <w:color w:val="FF0000"/>
                <w:sz w:val="20"/>
                <w:szCs w:val="20"/>
              </w:rPr>
              <w:t xml:space="preserv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000000">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000000">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72F36749" w14:textId="77777777" w:rsidR="00B2161E" w:rsidRDefault="00000000">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000000">
            <w:pPr>
              <w:rPr>
                <w:rFonts w:eastAsiaTheme="minorEastAsia"/>
                <w:bCs/>
                <w:sz w:val="20"/>
                <w:szCs w:val="20"/>
              </w:rPr>
            </w:pPr>
            <w:r>
              <w:rPr>
                <w:sz w:val="20"/>
                <w:szCs w:val="20"/>
                <w:lang w:eastAsia="en-US"/>
              </w:rPr>
              <w:t>NVIDIA</w:t>
            </w:r>
          </w:p>
        </w:tc>
        <w:tc>
          <w:tcPr>
            <w:tcW w:w="6305" w:type="dxa"/>
          </w:tcPr>
          <w:p w14:paraId="3A5C0486" w14:textId="77777777" w:rsidR="00B2161E" w:rsidRDefault="00000000">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000000">
            <w:pPr>
              <w:rPr>
                <w:rFonts w:eastAsia="SimSun"/>
                <w:sz w:val="20"/>
                <w:szCs w:val="20"/>
              </w:rPr>
            </w:pPr>
            <w:r>
              <w:rPr>
                <w:rFonts w:eastAsia="SimSun" w:hint="eastAsia"/>
                <w:sz w:val="20"/>
                <w:szCs w:val="20"/>
              </w:rPr>
              <w:t xml:space="preserve">ZTE </w:t>
            </w:r>
          </w:p>
        </w:tc>
        <w:tc>
          <w:tcPr>
            <w:tcW w:w="6305" w:type="dxa"/>
          </w:tcPr>
          <w:p w14:paraId="62575AC8" w14:textId="77777777" w:rsidR="00B2161E" w:rsidRDefault="00000000">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27C844C" w14:textId="77777777" w:rsidR="00B2161E" w:rsidRDefault="00B2161E">
            <w:pPr>
              <w:rPr>
                <w:rFonts w:eastAsia="SimSun"/>
                <w:sz w:val="20"/>
                <w:szCs w:val="20"/>
              </w:rPr>
            </w:pPr>
          </w:p>
        </w:tc>
      </w:tr>
      <w:tr w:rsidR="00B2161E" w14:paraId="07EF3CEC" w14:textId="77777777">
        <w:tc>
          <w:tcPr>
            <w:tcW w:w="2705" w:type="dxa"/>
          </w:tcPr>
          <w:p w14:paraId="165A9B2C" w14:textId="77777777" w:rsidR="00B2161E" w:rsidRDefault="00000000">
            <w:pPr>
              <w:rPr>
                <w:rFonts w:eastAsia="SimSun"/>
                <w:sz w:val="20"/>
                <w:szCs w:val="20"/>
              </w:rPr>
            </w:pPr>
            <w:proofErr w:type="spellStart"/>
            <w:r>
              <w:rPr>
                <w:rFonts w:eastAsia="SimSun"/>
                <w:sz w:val="20"/>
                <w:szCs w:val="20"/>
              </w:rPr>
              <w:t>InterDigital</w:t>
            </w:r>
            <w:proofErr w:type="spellEnd"/>
          </w:p>
        </w:tc>
        <w:tc>
          <w:tcPr>
            <w:tcW w:w="6305" w:type="dxa"/>
          </w:tcPr>
          <w:p w14:paraId="2CFFA0E8" w14:textId="77777777" w:rsidR="00B2161E" w:rsidRDefault="00000000">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000000">
            <w:pPr>
              <w:rPr>
                <w:color w:val="FF0000"/>
                <w:sz w:val="20"/>
                <w:szCs w:val="20"/>
              </w:rPr>
            </w:pPr>
            <w:r>
              <w:rPr>
                <w:color w:val="FF0000"/>
                <w:sz w:val="20"/>
                <w:szCs w:val="20"/>
              </w:rPr>
              <w:t>Mod: see comments to Google. Intermediate KPI is SGCS.</w:t>
            </w:r>
          </w:p>
          <w:p w14:paraId="5ABC6157" w14:textId="77777777" w:rsidR="00B2161E" w:rsidRDefault="00B2161E">
            <w:pPr>
              <w:rPr>
                <w:rFonts w:eastAsia="SimSun"/>
                <w:sz w:val="20"/>
                <w:szCs w:val="20"/>
              </w:rPr>
            </w:pPr>
          </w:p>
        </w:tc>
      </w:tr>
      <w:tr w:rsidR="00B2161E" w14:paraId="4A6EFAE1" w14:textId="77777777">
        <w:tc>
          <w:tcPr>
            <w:tcW w:w="2705" w:type="dxa"/>
          </w:tcPr>
          <w:p w14:paraId="0000D5F2" w14:textId="77777777" w:rsidR="00B2161E" w:rsidRDefault="00000000">
            <w:pPr>
              <w:rPr>
                <w:rFonts w:eastAsia="SimSun"/>
                <w:sz w:val="20"/>
                <w:szCs w:val="20"/>
              </w:rPr>
            </w:pPr>
            <w:r>
              <w:rPr>
                <w:rFonts w:eastAsia="SimSun"/>
                <w:sz w:val="20"/>
                <w:szCs w:val="20"/>
              </w:rPr>
              <w:t>MediaTek</w:t>
            </w:r>
          </w:p>
        </w:tc>
        <w:tc>
          <w:tcPr>
            <w:tcW w:w="6305" w:type="dxa"/>
          </w:tcPr>
          <w:p w14:paraId="3B1C5ED6" w14:textId="77777777" w:rsidR="00B2161E" w:rsidRDefault="00000000">
            <w:pPr>
              <w:rPr>
                <w:sz w:val="20"/>
                <w:szCs w:val="20"/>
                <w:lang w:eastAsia="en-US"/>
              </w:rPr>
            </w:pPr>
            <w:r>
              <w:rPr>
                <w:rFonts w:eastAsia="SimSun"/>
                <w:sz w:val="20"/>
                <w:szCs w:val="20"/>
              </w:rPr>
              <w:t>Support.</w:t>
            </w:r>
          </w:p>
        </w:tc>
      </w:tr>
      <w:tr w:rsidR="00B2161E" w14:paraId="694E77C7" w14:textId="77777777">
        <w:tc>
          <w:tcPr>
            <w:tcW w:w="2705" w:type="dxa"/>
          </w:tcPr>
          <w:p w14:paraId="1E9B67C7" w14:textId="77777777" w:rsidR="00B2161E" w:rsidRDefault="00000000">
            <w:pPr>
              <w:rPr>
                <w:rFonts w:eastAsia="SimSun"/>
                <w:sz w:val="20"/>
                <w:szCs w:val="20"/>
              </w:rPr>
            </w:pPr>
            <w:r>
              <w:rPr>
                <w:rFonts w:eastAsia="SimSun"/>
                <w:sz w:val="20"/>
                <w:szCs w:val="20"/>
              </w:rPr>
              <w:t>Intel</w:t>
            </w:r>
          </w:p>
        </w:tc>
        <w:tc>
          <w:tcPr>
            <w:tcW w:w="6305" w:type="dxa"/>
          </w:tcPr>
          <w:p w14:paraId="4AE8EF32" w14:textId="77777777" w:rsidR="00B2161E" w:rsidRDefault="00000000">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SimSun"/>
                <w:sz w:val="20"/>
                <w:szCs w:val="20"/>
              </w:rPr>
            </w:pPr>
          </w:p>
          <w:p w14:paraId="10AF58D9" w14:textId="77777777" w:rsidR="00B2161E" w:rsidRDefault="00000000">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SimSun"/>
                <w:sz w:val="20"/>
                <w:szCs w:val="20"/>
              </w:rPr>
            </w:pPr>
          </w:p>
        </w:tc>
      </w:tr>
      <w:tr w:rsidR="00B2161E" w14:paraId="288F892F" w14:textId="77777777">
        <w:tc>
          <w:tcPr>
            <w:tcW w:w="2705" w:type="dxa"/>
          </w:tcPr>
          <w:p w14:paraId="02560A5A" w14:textId="77777777" w:rsidR="00B2161E"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000000">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000000">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000000">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000000">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000000">
            <w:pPr>
              <w:rPr>
                <w:rFonts w:eastAsia="Yu Mincho"/>
                <w:bCs/>
                <w:sz w:val="20"/>
                <w:szCs w:val="20"/>
                <w:lang w:eastAsia="ja-JP"/>
              </w:rPr>
            </w:pPr>
            <w:r>
              <w:rPr>
                <w:rFonts w:eastAsia="Yu Mincho"/>
                <w:bCs/>
                <w:sz w:val="20"/>
                <w:szCs w:val="20"/>
                <w:lang w:eastAsia="ja-JP"/>
              </w:rPr>
              <w:lastRenderedPageBreak/>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000000">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000000">
            <w:pPr>
              <w:rPr>
                <w:rFonts w:eastAsia="Yu Mincho"/>
                <w:bCs/>
                <w:sz w:val="20"/>
                <w:szCs w:val="20"/>
                <w:lang w:eastAsia="ja-JP"/>
              </w:rPr>
            </w:pPr>
            <w:r>
              <w:rPr>
                <w:rFonts w:eastAsia="Yu Mincho"/>
                <w:bCs/>
                <w:sz w:val="20"/>
                <w:szCs w:val="20"/>
                <w:lang w:eastAsia="ja-JP"/>
              </w:rPr>
              <w:lastRenderedPageBreak/>
              <w:t>AT&amp;T</w:t>
            </w:r>
          </w:p>
        </w:tc>
        <w:tc>
          <w:tcPr>
            <w:tcW w:w="6305" w:type="dxa"/>
          </w:tcPr>
          <w:p w14:paraId="7B8775D2" w14:textId="77777777" w:rsidR="00B2161E" w:rsidRDefault="00000000">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F21E560" w14:textId="77777777" w:rsidR="00B2161E"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ListParagraph"/>
        <w:ind w:leftChars="0" w:left="420" w:firstLine="0"/>
        <w:rPr>
          <w:b/>
          <w:bCs/>
          <w:i/>
          <w:iCs/>
          <w:szCs w:val="20"/>
          <w:lang w:val="en-US"/>
        </w:rPr>
      </w:pPr>
    </w:p>
    <w:p w14:paraId="74054848"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4AFF7928"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5D7C953" w14:textId="77777777" w:rsidR="00B2161E" w:rsidRDefault="00000000">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2534E2C"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000000">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000000">
            <w:pPr>
              <w:rPr>
                <w:b/>
                <w:bCs/>
                <w:sz w:val="20"/>
                <w:szCs w:val="20"/>
                <w:lang w:eastAsia="en-US"/>
              </w:rPr>
            </w:pPr>
            <w:r>
              <w:rPr>
                <w:b/>
                <w:bCs/>
                <w:sz w:val="20"/>
                <w:szCs w:val="20"/>
                <w:lang w:eastAsia="en-US"/>
              </w:rPr>
              <w:t>Company</w:t>
            </w:r>
          </w:p>
        </w:tc>
        <w:tc>
          <w:tcPr>
            <w:tcW w:w="6305" w:type="dxa"/>
          </w:tcPr>
          <w:p w14:paraId="32BA0BC0" w14:textId="77777777" w:rsidR="00B2161E" w:rsidRDefault="00000000">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000000">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000000">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000000">
            <w:pPr>
              <w:rPr>
                <w:rFonts w:eastAsia="Yu Mincho"/>
                <w:sz w:val="20"/>
                <w:szCs w:val="20"/>
                <w:lang w:eastAsia="ja-JP"/>
              </w:rPr>
            </w:pPr>
            <w:r>
              <w:rPr>
                <w:rFonts w:hint="eastAsia"/>
                <w:bCs/>
                <w:sz w:val="20"/>
                <w:szCs w:val="20"/>
                <w:lang w:eastAsia="en-US"/>
              </w:rPr>
              <w:t>Samsung</w:t>
            </w:r>
          </w:p>
        </w:tc>
        <w:tc>
          <w:tcPr>
            <w:tcW w:w="6305" w:type="dxa"/>
          </w:tcPr>
          <w:p w14:paraId="5AE4C97B" w14:textId="77777777" w:rsidR="00B2161E" w:rsidRDefault="00000000">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000000">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000000">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000000">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000000">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000000">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000000">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000000">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000000">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000000">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0591E0C7" w14:textId="77777777" w:rsidR="00B2161E"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000000">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7918C132" w14:textId="77777777" w:rsidR="00B2161E" w:rsidRDefault="00000000">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000000">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000000">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14:paraId="0975AAAD" w14:textId="77777777" w:rsidR="00B2161E" w:rsidRDefault="00000000">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14:paraId="02217369" w14:textId="77777777" w:rsidR="00B2161E" w:rsidRDefault="00000000">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w:t>
            </w:r>
            <w:r>
              <w:rPr>
                <w:rFonts w:eastAsia="Yu Mincho"/>
                <w:sz w:val="20"/>
                <w:szCs w:val="20"/>
                <w:lang w:eastAsia="ja-JP"/>
              </w:rPr>
              <w:lastRenderedPageBreak/>
              <w:t xml:space="preserve">measurement and reporting of ground truth CSI. The </w:t>
            </w:r>
            <w:proofErr w:type="spellStart"/>
            <w:r>
              <w:rPr>
                <w:rFonts w:eastAsia="Yu Mincho"/>
                <w:sz w:val="20"/>
                <w:szCs w:val="20"/>
                <w:lang w:eastAsia="ja-JP"/>
              </w:rPr>
              <w:t>signalling</w:t>
            </w:r>
            <w:proofErr w:type="spellEnd"/>
            <w:r>
              <w:rPr>
                <w:rFonts w:eastAsia="Yu Mincho"/>
                <w:sz w:val="20"/>
                <w:szCs w:val="20"/>
                <w:lang w:eastAsia="ja-JP"/>
              </w:rPr>
              <w:t xml:space="preserve"> procedure can be the same as legacy CSI (periodic/semi-persistent/aperiodic). </w:t>
            </w:r>
          </w:p>
          <w:p w14:paraId="58553E56" w14:textId="77777777" w:rsidR="00B2161E" w:rsidRDefault="00000000">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w:t>
            </w:r>
            <w:proofErr w:type="gramStart"/>
            <w:r>
              <w:rPr>
                <w:rFonts w:eastAsiaTheme="minorEastAsia"/>
                <w:bCs/>
                <w:color w:val="FF0000"/>
                <w:sz w:val="20"/>
                <w:szCs w:val="20"/>
              </w:rPr>
              <w:t>baseline, or</w:t>
            </w:r>
            <w:proofErr w:type="gramEnd"/>
            <w:r>
              <w:rPr>
                <w:rFonts w:eastAsiaTheme="minorEastAsia"/>
                <w:bCs/>
                <w:color w:val="FF0000"/>
                <w:sz w:val="20"/>
                <w:szCs w:val="20"/>
              </w:rPr>
              <w:t xml:space="preserve">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000000">
            <w:pPr>
              <w:rPr>
                <w:rFonts w:eastAsia="Yu Mincho"/>
                <w:sz w:val="20"/>
                <w:szCs w:val="20"/>
                <w:lang w:eastAsia="ja-JP"/>
              </w:rPr>
            </w:pPr>
            <w:r>
              <w:rPr>
                <w:rFonts w:eastAsiaTheme="minorEastAsia"/>
                <w:bCs/>
                <w:sz w:val="20"/>
                <w:szCs w:val="20"/>
              </w:rPr>
              <w:lastRenderedPageBreak/>
              <w:t>Ericsson</w:t>
            </w:r>
          </w:p>
        </w:tc>
        <w:tc>
          <w:tcPr>
            <w:tcW w:w="6305" w:type="dxa"/>
          </w:tcPr>
          <w:p w14:paraId="72B741E2" w14:textId="77777777" w:rsidR="00B2161E" w:rsidRDefault="00000000">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56003EA" w14:textId="77777777" w:rsidR="00B2161E" w:rsidRDefault="00000000">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000000">
            <w:pPr>
              <w:rPr>
                <w:rFonts w:eastAsiaTheme="minorEastAsia"/>
                <w:sz w:val="20"/>
                <w:szCs w:val="20"/>
              </w:rPr>
            </w:pPr>
            <w:proofErr w:type="gramStart"/>
            <w:r>
              <w:rPr>
                <w:rFonts w:eastAsiaTheme="minorEastAsia" w:hint="eastAsia"/>
                <w:sz w:val="20"/>
                <w:szCs w:val="20"/>
              </w:rPr>
              <w:t>S</w:t>
            </w:r>
            <w:r>
              <w:rPr>
                <w:rFonts w:eastAsiaTheme="minorEastAsia"/>
                <w:sz w:val="20"/>
                <w:szCs w:val="20"/>
              </w:rPr>
              <w:t>upport,  also</w:t>
            </w:r>
            <w:proofErr w:type="gramEnd"/>
            <w:r>
              <w:rPr>
                <w:rFonts w:eastAsiaTheme="minorEastAsia"/>
                <w:sz w:val="20"/>
                <w:szCs w:val="20"/>
              </w:rPr>
              <w:t xml:space="preserve"> fine with ZTE’s updates for </w:t>
            </w:r>
            <w:proofErr w:type="spellStart"/>
            <w:r>
              <w:rPr>
                <w:rFonts w:eastAsiaTheme="minorEastAsia"/>
                <w:sz w:val="20"/>
                <w:szCs w:val="20"/>
              </w:rPr>
              <w:t>clairity</w:t>
            </w:r>
            <w:proofErr w:type="spellEnd"/>
            <w:r>
              <w:rPr>
                <w:rFonts w:eastAsiaTheme="minorEastAsia"/>
                <w:sz w:val="20"/>
                <w:szCs w:val="20"/>
              </w:rPr>
              <w:t>.</w:t>
            </w:r>
          </w:p>
        </w:tc>
      </w:tr>
      <w:tr w:rsidR="00B2161E" w14:paraId="394E8561" w14:textId="77777777">
        <w:tc>
          <w:tcPr>
            <w:tcW w:w="2705" w:type="dxa"/>
          </w:tcPr>
          <w:p w14:paraId="393A05C4"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1FBF0B8" w14:textId="77777777" w:rsidR="00B2161E" w:rsidRDefault="00000000">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000000">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8413849"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ListParagraph"/>
        <w:ind w:leftChars="0" w:left="420" w:firstLine="0"/>
        <w:rPr>
          <w:rFonts w:ascii="Times New Roman" w:hAnsi="Times New Roman"/>
          <w:color w:val="000000" w:themeColor="text1"/>
          <w:szCs w:val="20"/>
          <w:lang w:val="en-US"/>
        </w:rPr>
      </w:pPr>
    </w:p>
    <w:p w14:paraId="778D3AC6" w14:textId="77777777" w:rsidR="00B2161E" w:rsidRDefault="00B2161E">
      <w:pPr>
        <w:pStyle w:val="ListParagraph"/>
        <w:ind w:leftChars="0" w:left="420" w:firstLine="0"/>
        <w:rPr>
          <w:b/>
          <w:bCs/>
          <w:i/>
          <w:iCs/>
          <w:szCs w:val="20"/>
          <w:lang w:val="en-US"/>
        </w:rPr>
      </w:pPr>
    </w:p>
    <w:p w14:paraId="0014B5AB"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102FCC5" w14:textId="77777777" w:rsidR="00B2161E" w:rsidRDefault="00000000">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077A60E5" w14:textId="77777777" w:rsidR="00B2161E" w:rsidRDefault="00000000">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E3F2D3"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000000">
            <w:pPr>
              <w:rPr>
                <w:b/>
                <w:bCs/>
                <w:sz w:val="20"/>
                <w:szCs w:val="20"/>
                <w:lang w:eastAsia="en-US"/>
              </w:rPr>
            </w:pPr>
            <w:r>
              <w:rPr>
                <w:b/>
                <w:bCs/>
                <w:sz w:val="20"/>
                <w:szCs w:val="20"/>
                <w:lang w:eastAsia="en-US"/>
              </w:rPr>
              <w:t>Company</w:t>
            </w:r>
          </w:p>
        </w:tc>
        <w:tc>
          <w:tcPr>
            <w:tcW w:w="6305" w:type="dxa"/>
          </w:tcPr>
          <w:p w14:paraId="0D4835F0" w14:textId="77777777" w:rsidR="00B2161E" w:rsidRDefault="00000000">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000000">
            <w:pPr>
              <w:rPr>
                <w:b/>
                <w:bCs/>
                <w:sz w:val="20"/>
                <w:szCs w:val="20"/>
                <w:lang w:eastAsia="en-US"/>
              </w:rPr>
            </w:pPr>
            <w:r>
              <w:rPr>
                <w:b/>
                <w:bCs/>
                <w:sz w:val="20"/>
                <w:szCs w:val="20"/>
                <w:lang w:eastAsia="en-US"/>
              </w:rPr>
              <w:t>Ericsson</w:t>
            </w:r>
          </w:p>
        </w:tc>
        <w:tc>
          <w:tcPr>
            <w:tcW w:w="6305" w:type="dxa"/>
          </w:tcPr>
          <w:p w14:paraId="3FC0EB14" w14:textId="77777777" w:rsidR="00B2161E" w:rsidRDefault="00000000">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000000">
            <w:pPr>
              <w:rPr>
                <w:sz w:val="20"/>
                <w:szCs w:val="20"/>
                <w:lang w:eastAsia="en-US"/>
              </w:rPr>
            </w:pPr>
            <w:r>
              <w:rPr>
                <w:sz w:val="20"/>
                <w:szCs w:val="20"/>
                <w:lang w:eastAsia="en-US"/>
              </w:rPr>
              <w:t>Lenovo</w:t>
            </w:r>
          </w:p>
        </w:tc>
        <w:tc>
          <w:tcPr>
            <w:tcW w:w="6305" w:type="dxa"/>
          </w:tcPr>
          <w:p w14:paraId="275C6883" w14:textId="77777777" w:rsidR="00B2161E" w:rsidRDefault="00000000">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000000">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000000">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000000">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C09C613" w14:textId="77777777" w:rsidR="00B2161E" w:rsidRDefault="00000000">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000000">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3BBFC8F" w14:textId="77777777" w:rsidR="00B2161E" w:rsidRDefault="00000000">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000000">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000000">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000000">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000000">
            <w:pPr>
              <w:rPr>
                <w:rFonts w:eastAsiaTheme="minorEastAsia"/>
                <w:sz w:val="20"/>
                <w:szCs w:val="20"/>
              </w:rPr>
            </w:pPr>
            <w:r>
              <w:rPr>
                <w:rFonts w:eastAsiaTheme="minorEastAsia"/>
                <w:sz w:val="20"/>
                <w:szCs w:val="20"/>
              </w:rPr>
              <w:t>OK.</w:t>
            </w:r>
          </w:p>
          <w:p w14:paraId="35E207CF" w14:textId="77777777" w:rsidR="00B2161E" w:rsidRDefault="00000000">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000000">
            <w:pPr>
              <w:rPr>
                <w:rFonts w:eastAsiaTheme="minorEastAsia"/>
                <w:sz w:val="20"/>
                <w:szCs w:val="20"/>
              </w:rPr>
            </w:pPr>
            <w:proofErr w:type="spellStart"/>
            <w:r>
              <w:rPr>
                <w:rFonts w:eastAsiaTheme="minorEastAsia"/>
                <w:sz w:val="20"/>
                <w:szCs w:val="20"/>
              </w:rPr>
              <w:t>Futurewei</w:t>
            </w:r>
            <w:proofErr w:type="spellEnd"/>
          </w:p>
        </w:tc>
        <w:tc>
          <w:tcPr>
            <w:tcW w:w="6305" w:type="dxa"/>
          </w:tcPr>
          <w:p w14:paraId="448F0EFD" w14:textId="77777777" w:rsidR="00B2161E" w:rsidRDefault="00000000">
            <w:pPr>
              <w:rPr>
                <w:rFonts w:eastAsiaTheme="minorEastAsia"/>
                <w:sz w:val="20"/>
                <w:szCs w:val="20"/>
              </w:rPr>
            </w:pPr>
            <w:r>
              <w:rPr>
                <w:rFonts w:eastAsiaTheme="minorEastAsia"/>
                <w:sz w:val="20"/>
                <w:szCs w:val="20"/>
              </w:rPr>
              <w:t>We are ok with the proposal.</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ListParagraph"/>
        <w:ind w:leftChars="0" w:left="420" w:firstLine="0"/>
        <w:rPr>
          <w:rFonts w:ascii="Times New Roman" w:hAnsi="Times New Roman"/>
          <w:color w:val="000000" w:themeColor="text1"/>
          <w:szCs w:val="20"/>
          <w:lang w:val="en-US"/>
        </w:rPr>
      </w:pPr>
    </w:p>
    <w:p w14:paraId="560B7E18" w14:textId="77777777" w:rsidR="00B2161E" w:rsidRDefault="00000000">
      <w:pPr>
        <w:pStyle w:val="Heading2"/>
      </w:pPr>
      <w:r>
        <w:t xml:space="preserve">Inference related spec impact </w:t>
      </w:r>
    </w:p>
    <w:p w14:paraId="11F14C7E" w14:textId="77777777" w:rsidR="00B2161E" w:rsidRDefault="00000000">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000000">
            <w:pPr>
              <w:rPr>
                <w:b/>
                <w:sz w:val="20"/>
                <w:szCs w:val="20"/>
              </w:rPr>
            </w:pPr>
            <w:r>
              <w:rPr>
                <w:b/>
                <w:sz w:val="20"/>
                <w:szCs w:val="20"/>
              </w:rPr>
              <w:t>Company</w:t>
            </w:r>
          </w:p>
        </w:tc>
        <w:tc>
          <w:tcPr>
            <w:tcW w:w="7412" w:type="dxa"/>
          </w:tcPr>
          <w:p w14:paraId="633B6467" w14:textId="77777777" w:rsidR="00B2161E" w:rsidRDefault="00000000">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000000">
            <w:pPr>
              <w:rPr>
                <w:bCs/>
                <w:sz w:val="20"/>
                <w:szCs w:val="20"/>
              </w:rPr>
            </w:pPr>
            <w:r>
              <w:rPr>
                <w:bCs/>
                <w:sz w:val="20"/>
                <w:szCs w:val="20"/>
              </w:rPr>
              <w:t>Huawei</w:t>
            </w:r>
          </w:p>
        </w:tc>
        <w:tc>
          <w:tcPr>
            <w:tcW w:w="7412" w:type="dxa"/>
          </w:tcPr>
          <w:p w14:paraId="277CB793" w14:textId="77777777" w:rsidR="00B2161E" w:rsidRDefault="00000000">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000000">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40627161" w14:textId="77777777" w:rsidR="00B2161E" w:rsidRDefault="00000000">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000000">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000000">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000000">
            <w:pPr>
              <w:numPr>
                <w:ilvl w:val="1"/>
                <w:numId w:val="9"/>
              </w:numPr>
              <w:rPr>
                <w:bCs/>
                <w:sz w:val="20"/>
                <w:szCs w:val="20"/>
              </w:rPr>
            </w:pPr>
            <w:r>
              <w:rPr>
                <w:bCs/>
                <w:sz w:val="20"/>
                <w:szCs w:val="20"/>
              </w:rPr>
              <w:t>The format/size of the vector quantization dictionary.</w:t>
            </w:r>
          </w:p>
          <w:p w14:paraId="3406F6B4" w14:textId="77777777" w:rsidR="00B2161E" w:rsidRDefault="00000000">
            <w:pPr>
              <w:numPr>
                <w:ilvl w:val="1"/>
                <w:numId w:val="9"/>
              </w:numPr>
              <w:rPr>
                <w:bCs/>
                <w:sz w:val="20"/>
                <w:szCs w:val="20"/>
              </w:rPr>
            </w:pPr>
            <w:r>
              <w:rPr>
                <w:bCs/>
                <w:sz w:val="20"/>
                <w:szCs w:val="20"/>
              </w:rPr>
              <w:t>Segmentation of the encoder output.</w:t>
            </w:r>
          </w:p>
          <w:p w14:paraId="0A332DDD" w14:textId="77777777" w:rsidR="00B2161E" w:rsidRDefault="00000000">
            <w:pPr>
              <w:numPr>
                <w:ilvl w:val="1"/>
                <w:numId w:val="9"/>
              </w:numPr>
              <w:rPr>
                <w:bCs/>
                <w:sz w:val="20"/>
                <w:szCs w:val="20"/>
              </w:rPr>
            </w:pPr>
            <w:r>
              <w:rPr>
                <w:bCs/>
                <w:sz w:val="20"/>
                <w:szCs w:val="20"/>
              </w:rPr>
              <w:t>Configuration/reporting/updating of the quantization dictionary.</w:t>
            </w:r>
          </w:p>
          <w:p w14:paraId="68731BEC" w14:textId="77777777" w:rsidR="00B2161E" w:rsidRDefault="00000000">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000000">
            <w:pPr>
              <w:numPr>
                <w:ilvl w:val="1"/>
                <w:numId w:val="9"/>
              </w:numPr>
              <w:rPr>
                <w:bCs/>
                <w:sz w:val="20"/>
                <w:szCs w:val="20"/>
              </w:rPr>
            </w:pPr>
            <w:r>
              <w:rPr>
                <w:bCs/>
                <w:sz w:val="20"/>
                <w:szCs w:val="20"/>
              </w:rPr>
              <w:t>Uniform and non-uniform quantization.</w:t>
            </w:r>
          </w:p>
          <w:p w14:paraId="4ADA30A1" w14:textId="77777777" w:rsidR="00B2161E" w:rsidRDefault="00000000">
            <w:pPr>
              <w:numPr>
                <w:ilvl w:val="1"/>
                <w:numId w:val="9"/>
              </w:numPr>
              <w:rPr>
                <w:bCs/>
                <w:sz w:val="20"/>
                <w:szCs w:val="20"/>
              </w:rPr>
            </w:pPr>
            <w:r>
              <w:rPr>
                <w:bCs/>
                <w:sz w:val="20"/>
                <w:szCs w:val="20"/>
              </w:rPr>
              <w:t>The configuration of the quantization granularity.</w:t>
            </w:r>
          </w:p>
          <w:p w14:paraId="2F886143" w14:textId="77777777" w:rsidR="00B2161E" w:rsidRDefault="00000000">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000000">
            <w:pPr>
              <w:rPr>
                <w:bCs/>
                <w:sz w:val="20"/>
                <w:szCs w:val="20"/>
              </w:rPr>
            </w:pPr>
            <w:r>
              <w:rPr>
                <w:bCs/>
                <w:sz w:val="20"/>
                <w:szCs w:val="20"/>
              </w:rPr>
              <w:t>ZTE</w:t>
            </w:r>
          </w:p>
        </w:tc>
        <w:tc>
          <w:tcPr>
            <w:tcW w:w="7412" w:type="dxa"/>
          </w:tcPr>
          <w:p w14:paraId="275ED7C3" w14:textId="77777777" w:rsidR="00B2161E" w:rsidRDefault="00000000">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7C881699" w14:textId="77777777" w:rsidR="00B2161E" w:rsidRDefault="00000000">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Data required for model input, e.g., reference signal configurations and assistance information </w:t>
            </w:r>
            <w:proofErr w:type="gramStart"/>
            <w:r>
              <w:rPr>
                <w:rFonts w:eastAsia="SimSun"/>
                <w:bCs/>
                <w:sz w:val="20"/>
                <w:lang w:val="en-GB"/>
              </w:rPr>
              <w:t>delivery</w:t>
            </w:r>
            <w:proofErr w:type="gramEnd"/>
          </w:p>
          <w:p w14:paraId="0BD7E5B8" w14:textId="77777777" w:rsidR="00B2161E" w:rsidRDefault="00000000">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Report feedback based on the model output, e.g., UCI mapping order and </w:t>
            </w:r>
            <w:proofErr w:type="gramStart"/>
            <w:r>
              <w:rPr>
                <w:rFonts w:eastAsia="SimSun"/>
                <w:bCs/>
                <w:sz w:val="20"/>
                <w:lang w:val="en-GB"/>
              </w:rPr>
              <w:t>priority</w:t>
            </w:r>
            <w:proofErr w:type="gramEnd"/>
          </w:p>
          <w:p w14:paraId="74947A50" w14:textId="77777777" w:rsidR="00B2161E" w:rsidRDefault="00000000">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7F255149" w14:textId="77777777" w:rsidR="00B2161E"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w:t>
            </w:r>
            <w:r>
              <w:rPr>
                <w:rFonts w:ascii="Times New Roman" w:eastAsia="SimSun" w:hAnsi="Times New Roman"/>
                <w:bCs/>
              </w:rPr>
              <w:lastRenderedPageBreak/>
              <w:t xml:space="preserve">should be quantized (e.g., by </w:t>
            </w:r>
            <w:proofErr w:type="spellStart"/>
            <w:r>
              <w:rPr>
                <w:rFonts w:ascii="Times New Roman" w:eastAsia="SimSun" w:hAnsi="Times New Roman"/>
                <w:bCs/>
              </w:rPr>
              <w:t>eType</w:t>
            </w:r>
            <w:proofErr w:type="spellEnd"/>
            <w:r>
              <w:rPr>
                <w:rFonts w:ascii="Times New Roman" w:eastAsia="SimSun" w:hAnsi="Times New Roman"/>
                <w:bCs/>
              </w:rPr>
              <w:t xml:space="preserve"> II codebook), which will lead to additional quantization loss. Moreover, sending the recovered CSI needs enhanced specification to support it.</w:t>
            </w:r>
          </w:p>
          <w:p w14:paraId="4ED3E821" w14:textId="77777777" w:rsidR="00B2161E"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327D110E" w14:textId="77777777" w:rsidR="00B2161E"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304227A" w14:textId="77777777" w:rsidR="00B2161E" w:rsidRDefault="00000000">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5079CD07" w14:textId="77777777" w:rsidR="00B2161E"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BBB6EAA" w14:textId="77777777" w:rsidR="00B2161E" w:rsidRDefault="00000000">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1b-1: CQI is calculated based on target CSI with realistic channel measurement and adjusted by previous CSI reconstruction output provided by </w:t>
            </w:r>
            <w:proofErr w:type="gramStart"/>
            <w:r>
              <w:rPr>
                <w:rFonts w:ascii="Times New Roman" w:eastAsia="SimSun" w:hAnsi="Times New Roman"/>
                <w:bCs/>
              </w:rPr>
              <w:t>gNB</w:t>
            </w:r>
            <w:proofErr w:type="gramEnd"/>
          </w:p>
          <w:p w14:paraId="109169E5" w14:textId="77777777" w:rsidR="00B2161E" w:rsidRDefault="00000000">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35982CAA" w14:textId="77777777" w:rsidR="00B2161E"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29F6519F" w14:textId="77777777" w:rsidR="00B2161E" w:rsidRDefault="00000000">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000000">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lastRenderedPageBreak/>
              <w:t xml:space="preserve">Proposal 12: According to initial evaluations on performance and specification impacts, the following down-selections are proposed:  </w:t>
            </w:r>
          </w:p>
          <w:p w14:paraId="3653C710" w14:textId="77777777" w:rsidR="00B2161E" w:rsidRDefault="00000000">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47089092" w14:textId="77777777" w:rsidR="00B2161E" w:rsidRDefault="00000000">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2E9F1020" w14:textId="77777777" w:rsidR="00B2161E" w:rsidRDefault="00000000">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273A625C" w14:textId="77777777" w:rsidR="00B2161E" w:rsidRDefault="00000000">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5DC28E2" w14:textId="77777777" w:rsidR="00B2161E" w:rsidRDefault="00000000">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6A192830" w14:textId="77777777" w:rsidR="00B2161E" w:rsidRDefault="00000000">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62279B38" w14:textId="77777777" w:rsidR="00B2161E" w:rsidRDefault="00000000">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247A8EC2" w14:textId="77777777" w:rsidR="00B2161E" w:rsidRDefault="00000000">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0CC37309" w14:textId="77777777" w:rsidR="00B2161E" w:rsidRDefault="00000000">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4120C97B" w14:textId="77777777" w:rsidR="00B2161E" w:rsidRDefault="00000000">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000000">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67C125D1" w14:textId="77777777" w:rsidR="00B2161E" w:rsidRDefault="00000000">
            <w:pPr>
              <w:widowControl w:val="0"/>
              <w:numPr>
                <w:ilvl w:val="0"/>
                <w:numId w:val="46"/>
              </w:numPr>
              <w:rPr>
                <w:rFonts w:eastAsia="SimSun"/>
                <w:bCs/>
                <w:sz w:val="20"/>
                <w:lang w:val="en-GB"/>
              </w:rPr>
            </w:pPr>
            <w:r>
              <w:rPr>
                <w:rFonts w:eastAsia="SimSun" w:hint="eastAsia"/>
                <w:bCs/>
                <w:sz w:val="20"/>
                <w:lang w:val="en-GB"/>
              </w:rPr>
              <w:t>Case 1: UE-side monitoring based on the output of the CSI reconstruction model assumed at the UE-</w:t>
            </w:r>
            <w:proofErr w:type="spellStart"/>
            <w:proofErr w:type="gramStart"/>
            <w:r>
              <w:rPr>
                <w:rFonts w:eastAsia="SimSun" w:hint="eastAsia"/>
                <w:bCs/>
                <w:sz w:val="20"/>
                <w:lang w:val="en-GB"/>
              </w:rPr>
              <w:t>sid</w:t>
            </w:r>
            <w:proofErr w:type="spellEnd"/>
            <w:r>
              <w:rPr>
                <w:rFonts w:eastAsia="SimSun" w:hint="eastAsia"/>
                <w:bCs/>
                <w:sz w:val="20"/>
                <w:lang w:val="en-GB"/>
              </w:rPr>
              <w:t xml:space="preserve"> ,</w:t>
            </w:r>
            <w:proofErr w:type="gramEnd"/>
            <w:r>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77D4AA8C" w14:textId="77777777" w:rsidR="00B2161E" w:rsidRDefault="00000000">
            <w:pPr>
              <w:widowControl w:val="0"/>
              <w:numPr>
                <w:ilvl w:val="0"/>
                <w:numId w:val="46"/>
              </w:numPr>
              <w:rPr>
                <w:rFonts w:eastAsia="SimSun"/>
                <w:bCs/>
                <w:sz w:val="20"/>
                <w:lang w:val="en-GB"/>
              </w:rPr>
            </w:pPr>
            <w:r>
              <w:rPr>
                <w:rFonts w:eastAsia="SimSun" w:hint="eastAsia"/>
                <w:bCs/>
                <w:sz w:val="20"/>
                <w:lang w:val="en-GB"/>
              </w:rPr>
              <w:t xml:space="preserve">Case 2: NW-side monitoring based on the target CSI with realistic channel estimation associated to the CSI report, reported by the </w:t>
            </w:r>
            <w:proofErr w:type="gramStart"/>
            <w:r>
              <w:rPr>
                <w:rFonts w:eastAsia="SimSun" w:hint="eastAsia"/>
                <w:bCs/>
                <w:sz w:val="20"/>
                <w:lang w:val="en-GB"/>
              </w:rPr>
              <w:t>UE</w:t>
            </w:r>
            <w:proofErr w:type="gramEnd"/>
            <w:r>
              <w:rPr>
                <w:rFonts w:eastAsia="SimSun" w:hint="eastAsia"/>
                <w:bCs/>
                <w:sz w:val="20"/>
                <w:lang w:val="en-GB"/>
              </w:rPr>
              <w:t xml:space="preserve"> or obtained from the UE-side, e.g., Intermediate KPIs are calculated by NW based on traditional CSI and CSI reconstruction model output.</w:t>
            </w:r>
          </w:p>
          <w:p w14:paraId="349FC514" w14:textId="77777777" w:rsidR="00B2161E" w:rsidRDefault="00000000">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705872CB" w14:textId="77777777" w:rsidR="00B2161E" w:rsidRDefault="00000000">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w:t>
            </w:r>
            <w:proofErr w:type="gramStart"/>
            <w:r>
              <w:rPr>
                <w:rFonts w:eastAsia="SimSun" w:hint="eastAsia"/>
                <w:bCs/>
                <w:sz w:val="20"/>
                <w:lang w:val="en-GB"/>
              </w:rPr>
              <w:t>actually two</w:t>
            </w:r>
            <w:proofErr w:type="gramEnd"/>
            <w:r>
              <w:rPr>
                <w:rFonts w:eastAsia="SimSun" w:hint="eastAsia"/>
                <w:bCs/>
                <w:sz w:val="20"/>
                <w:lang w:val="en-GB"/>
              </w:rPr>
              <w:t xml:space="preserve">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C38D07B" w14:textId="77777777" w:rsidR="00B2161E" w:rsidRDefault="00000000">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000000">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51A77D64" w14:textId="77777777" w:rsidR="00B2161E" w:rsidRDefault="00000000">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2182367A" w14:textId="77777777" w:rsidR="00B2161E" w:rsidRDefault="00000000">
            <w:pPr>
              <w:tabs>
                <w:tab w:val="left" w:pos="990"/>
              </w:tabs>
              <w:adjustRightInd w:val="0"/>
              <w:snapToGrid w:val="0"/>
              <w:spacing w:beforeLines="30" w:before="72" w:afterLines="30" w:after="72" w:line="288" w:lineRule="auto"/>
              <w:jc w:val="both"/>
              <w:rPr>
                <w:bCs/>
                <w:iCs/>
                <w:sz w:val="20"/>
                <w:szCs w:val="20"/>
              </w:rPr>
            </w:pPr>
            <w:r>
              <w:rPr>
                <w:bCs/>
                <w:iCs/>
                <w:sz w:val="20"/>
                <w:szCs w:val="20"/>
              </w:rPr>
              <w:lastRenderedPageBreak/>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000000">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w:t>
            </w:r>
            <w:proofErr w:type="gramStart"/>
            <w:r>
              <w:rPr>
                <w:rFonts w:hint="eastAsia"/>
                <w:bCs/>
                <w:iCs/>
                <w:sz w:val="20"/>
                <w:szCs w:val="20"/>
              </w:rPr>
              <w:t>payload</w:t>
            </w:r>
            <w:proofErr w:type="gramEnd"/>
          </w:p>
          <w:p w14:paraId="4DE7E951" w14:textId="77777777" w:rsidR="00B2161E" w:rsidRDefault="00000000">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xml:space="preserve">, </w:t>
            </w:r>
            <w:proofErr w:type="gramStart"/>
            <w:r>
              <w:rPr>
                <w:rFonts w:hint="eastAsia"/>
                <w:bCs/>
                <w:iCs/>
                <w:sz w:val="20"/>
                <w:szCs w:val="20"/>
              </w:rPr>
              <w:t>port</w:t>
            </w:r>
            <w:proofErr w:type="gramEnd"/>
          </w:p>
          <w:p w14:paraId="54EEB7EB" w14:textId="77777777" w:rsidR="00B2161E" w:rsidRDefault="00000000">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000000">
            <w:pPr>
              <w:rPr>
                <w:bCs/>
                <w:sz w:val="20"/>
                <w:szCs w:val="20"/>
              </w:rPr>
            </w:pPr>
            <w:r>
              <w:rPr>
                <w:bCs/>
                <w:sz w:val="20"/>
                <w:szCs w:val="20"/>
              </w:rPr>
              <w:lastRenderedPageBreak/>
              <w:t>OPPO</w:t>
            </w:r>
          </w:p>
        </w:tc>
        <w:tc>
          <w:tcPr>
            <w:tcW w:w="7412" w:type="dxa"/>
          </w:tcPr>
          <w:p w14:paraId="14CE1188" w14:textId="77777777" w:rsidR="00B2161E" w:rsidRDefault="00000000">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000000">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000000">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from NW in a 3GPP non-transparent way, the network needs to explicitly or implicitly indicate the input interface format of the CSI generation part, </w:t>
            </w:r>
            <w:proofErr w:type="gramStart"/>
            <w:r>
              <w:rPr>
                <w:bCs/>
                <w:iCs/>
                <w:sz w:val="20"/>
                <w:szCs w:val="20"/>
              </w:rPr>
              <w:t>e.g.</w:t>
            </w:r>
            <w:proofErr w:type="gramEnd"/>
            <w:r>
              <w:rPr>
                <w:bCs/>
                <w:iCs/>
                <w:sz w:val="20"/>
                <w:szCs w:val="20"/>
              </w:rPr>
              <w:t xml:space="preserve"> data type, dimension size, normalization/quantification schemes.</w:t>
            </w:r>
          </w:p>
          <w:p w14:paraId="4AB90D86" w14:textId="77777777" w:rsidR="00B2161E" w:rsidRDefault="00000000">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in a 3GPP transparent way, no need to indicate the input interface through 3GPP </w:t>
            </w:r>
            <w:proofErr w:type="gramStart"/>
            <w:r>
              <w:rPr>
                <w:bCs/>
                <w:iCs/>
                <w:sz w:val="20"/>
                <w:szCs w:val="20"/>
              </w:rPr>
              <w:t>protocols</w:t>
            </w:r>
            <w:proofErr w:type="gramEnd"/>
          </w:p>
          <w:p w14:paraId="3848AFC3" w14:textId="77777777" w:rsidR="00B2161E" w:rsidRDefault="00000000">
            <w:pPr>
              <w:numPr>
                <w:ilvl w:val="0"/>
                <w:numId w:val="47"/>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578B9CC3" w14:textId="77777777" w:rsidR="00B2161E" w:rsidRDefault="00000000">
            <w:pPr>
              <w:numPr>
                <w:ilvl w:val="1"/>
                <w:numId w:val="47"/>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2209C546" w14:textId="77777777" w:rsidR="00B2161E" w:rsidRDefault="00000000">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5: In CSI compression using two-sided model use case, further study potential specification impact on the quantization/dequantization method for the compressed CSI, </w:t>
            </w:r>
            <w:proofErr w:type="gramStart"/>
            <w:r>
              <w:rPr>
                <w:bCs/>
                <w:iCs/>
                <w:sz w:val="20"/>
                <w:szCs w:val="20"/>
              </w:rPr>
              <w:t>including</w:t>
            </w:r>
            <w:proofErr w:type="gramEnd"/>
          </w:p>
          <w:p w14:paraId="6BE1DF80" w14:textId="77777777" w:rsidR="00B2161E" w:rsidRDefault="00000000">
            <w:pPr>
              <w:numPr>
                <w:ilvl w:val="1"/>
                <w:numId w:val="47"/>
              </w:numPr>
              <w:snapToGrid w:val="0"/>
              <w:spacing w:beforeLines="30" w:before="72" w:afterLines="30" w:after="72" w:line="288" w:lineRule="auto"/>
              <w:jc w:val="both"/>
              <w:rPr>
                <w:bCs/>
                <w:iCs/>
                <w:sz w:val="20"/>
                <w:szCs w:val="20"/>
              </w:rPr>
            </w:pPr>
            <w:r>
              <w:rPr>
                <w:bCs/>
                <w:iCs/>
                <w:sz w:val="20"/>
                <w:szCs w:val="20"/>
              </w:rPr>
              <w:t xml:space="preserve">At least for training collaboration type3, quantization/dequantization methods should be specified and aligned to ensure the encoder and encoder to be well trained and could work </w:t>
            </w:r>
            <w:proofErr w:type="gramStart"/>
            <w:r>
              <w:rPr>
                <w:bCs/>
                <w:iCs/>
                <w:sz w:val="20"/>
                <w:szCs w:val="20"/>
              </w:rPr>
              <w:t>together</w:t>
            </w:r>
            <w:proofErr w:type="gramEnd"/>
          </w:p>
          <w:p w14:paraId="53481FDE" w14:textId="77777777" w:rsidR="00B2161E" w:rsidRDefault="00000000">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000000">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000000">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000000">
            <w:pPr>
              <w:rPr>
                <w:bCs/>
                <w:sz w:val="20"/>
                <w:szCs w:val="20"/>
              </w:rPr>
            </w:pPr>
            <w:r>
              <w:rPr>
                <w:bCs/>
                <w:sz w:val="20"/>
                <w:szCs w:val="20"/>
              </w:rPr>
              <w:t>vivo</w:t>
            </w:r>
          </w:p>
        </w:tc>
        <w:tc>
          <w:tcPr>
            <w:tcW w:w="7412" w:type="dxa"/>
          </w:tcPr>
          <w:p w14:paraId="2F98CC48" w14:textId="77777777" w:rsidR="00B2161E"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Similarity and orthogonality loss can be used for CQI adjustment based </w:t>
            </w:r>
            <w:r>
              <w:rPr>
                <w:rFonts w:ascii="Times New Roman" w:hAnsi="Times New Roman"/>
                <w:bCs/>
                <w:szCs w:val="20"/>
              </w:rPr>
              <w:lastRenderedPageBreak/>
              <w:t xml:space="preserve">on target CSI with realistic channel </w:t>
            </w:r>
            <w:proofErr w:type="gramStart"/>
            <w:r>
              <w:rPr>
                <w:rFonts w:ascii="Times New Roman" w:hAnsi="Times New Roman"/>
                <w:bCs/>
                <w:szCs w:val="20"/>
              </w:rPr>
              <w:t>measurement</w:t>
            </w:r>
            <w:proofErr w:type="gramEnd"/>
          </w:p>
          <w:p w14:paraId="78EE966B" w14:textId="77777777" w:rsidR="00B2161E"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Pr>
                <w:rFonts w:ascii="Times New Roman" w:hAnsi="Times New Roman"/>
                <w:bCs/>
                <w:szCs w:val="20"/>
              </w:rPr>
              <w:t>particular direction</w:t>
            </w:r>
            <w:proofErr w:type="gramEnd"/>
            <w:r>
              <w:rPr>
                <w:rFonts w:ascii="Times New Roman" w:hAnsi="Times New Roman"/>
                <w:bCs/>
                <w:szCs w:val="20"/>
              </w:rPr>
              <w:t xml:space="preserve"> while reusing the same model as ordinary cases.</w:t>
            </w:r>
          </w:p>
          <w:p w14:paraId="377E5A42" w14:textId="77777777" w:rsidR="00B2161E"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000000">
            <w:pPr>
              <w:rPr>
                <w:bCs/>
                <w:sz w:val="20"/>
                <w:szCs w:val="20"/>
              </w:rPr>
            </w:pPr>
            <w:r>
              <w:rPr>
                <w:bCs/>
                <w:sz w:val="20"/>
                <w:szCs w:val="20"/>
              </w:rPr>
              <w:lastRenderedPageBreak/>
              <w:t>Spreadtrum</w:t>
            </w:r>
          </w:p>
        </w:tc>
        <w:tc>
          <w:tcPr>
            <w:tcW w:w="7412" w:type="dxa"/>
          </w:tcPr>
          <w:p w14:paraId="09B80FCB" w14:textId="77777777" w:rsidR="00B2161E" w:rsidRDefault="00000000">
            <w:pPr>
              <w:rPr>
                <w:bCs/>
                <w:iCs/>
                <w:sz w:val="20"/>
                <w:szCs w:val="20"/>
              </w:rPr>
            </w:pPr>
            <w:r>
              <w:rPr>
                <w:bCs/>
                <w:iCs/>
                <w:sz w:val="20"/>
                <w:szCs w:val="20"/>
              </w:rPr>
              <w:t xml:space="preserve">Proposal 9: Aperiodic CSI reporting should be considered firstly. </w:t>
            </w:r>
          </w:p>
          <w:p w14:paraId="754285C8" w14:textId="77777777" w:rsidR="00B2161E" w:rsidRDefault="00000000">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w:t>
            </w:r>
            <w:proofErr w:type="gramStart"/>
            <w:r>
              <w:rPr>
                <w:bCs/>
                <w:iCs/>
                <w:sz w:val="20"/>
                <w:szCs w:val="20"/>
              </w:rPr>
              <w:t>enhanced</w:t>
            </w:r>
            <w:proofErr w:type="gramEnd"/>
          </w:p>
          <w:p w14:paraId="14133BDA" w14:textId="77777777" w:rsidR="00B2161E" w:rsidRDefault="00000000">
            <w:pPr>
              <w:rPr>
                <w:bCs/>
                <w:iCs/>
                <w:sz w:val="20"/>
                <w:szCs w:val="20"/>
              </w:rPr>
            </w:pPr>
            <w:r>
              <w:rPr>
                <w:bCs/>
                <w:iCs/>
                <w:sz w:val="20"/>
                <w:szCs w:val="20"/>
              </w:rPr>
              <w:t>Proposal 11: CQI/RI still should be included in the CSI report.</w:t>
            </w:r>
          </w:p>
          <w:p w14:paraId="40EBC6C7" w14:textId="77777777" w:rsidR="00B2161E" w:rsidRDefault="00000000">
            <w:pPr>
              <w:rPr>
                <w:bCs/>
                <w:iCs/>
                <w:sz w:val="20"/>
                <w:szCs w:val="20"/>
              </w:rPr>
            </w:pPr>
            <w:r>
              <w:rPr>
                <w:bCs/>
                <w:iCs/>
                <w:sz w:val="20"/>
                <w:szCs w:val="20"/>
              </w:rPr>
              <w:t>Proposal 12: Regarding CQI calculation, option 1a and/or option 1b can be considered.</w:t>
            </w:r>
          </w:p>
          <w:p w14:paraId="30359D0E" w14:textId="77777777" w:rsidR="00B2161E" w:rsidRDefault="00000000">
            <w:pPr>
              <w:rPr>
                <w:bCs/>
                <w:iCs/>
                <w:sz w:val="20"/>
                <w:szCs w:val="20"/>
              </w:rPr>
            </w:pPr>
            <w:r>
              <w:rPr>
                <w:bCs/>
                <w:iCs/>
                <w:sz w:val="20"/>
                <w:szCs w:val="20"/>
              </w:rPr>
              <w:t>Proposal 13: The priority for AI/ML based CSI feedback needs to be considered.</w:t>
            </w:r>
          </w:p>
          <w:p w14:paraId="13D6F6FC" w14:textId="77777777" w:rsidR="00B2161E" w:rsidRDefault="00000000">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w:t>
            </w:r>
            <w:proofErr w:type="spellStart"/>
            <w:r>
              <w:rPr>
                <w:bCs/>
                <w:iCs/>
                <w:sz w:val="20"/>
                <w:szCs w:val="20"/>
              </w:rPr>
              <w:t>ing</w:t>
            </w:r>
            <w:proofErr w:type="spellEnd"/>
            <w:r>
              <w:rPr>
                <w:bCs/>
                <w:iCs/>
                <w:sz w:val="20"/>
                <w:szCs w:val="20"/>
              </w:rPr>
              <w:t xml:space="preserve"> CSI compression information enabled by AI/ML operation in the priority rule for CSI reports.</w:t>
            </w:r>
          </w:p>
          <w:p w14:paraId="38CDCD4E" w14:textId="77777777" w:rsidR="00B2161E" w:rsidRDefault="00000000">
            <w:pPr>
              <w:rPr>
                <w:bCs/>
                <w:iCs/>
                <w:sz w:val="20"/>
                <w:szCs w:val="20"/>
              </w:rPr>
            </w:pPr>
            <w:r>
              <w:rPr>
                <w:bCs/>
                <w:iCs/>
                <w:sz w:val="20"/>
                <w:szCs w:val="20"/>
              </w:rPr>
              <w:t>Observation 2: Codebook subset restriction can be not considered in CSI compression and recovery using two-sided model use case.</w:t>
            </w:r>
          </w:p>
          <w:p w14:paraId="4A4A062C" w14:textId="77777777" w:rsidR="00B2161E" w:rsidRDefault="00000000">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000000">
            <w:pPr>
              <w:rPr>
                <w:bCs/>
                <w:sz w:val="20"/>
                <w:szCs w:val="20"/>
              </w:rPr>
            </w:pPr>
            <w:r>
              <w:rPr>
                <w:bCs/>
                <w:sz w:val="20"/>
                <w:szCs w:val="20"/>
              </w:rPr>
              <w:t>Nokia</w:t>
            </w:r>
          </w:p>
        </w:tc>
        <w:tc>
          <w:tcPr>
            <w:tcW w:w="7412" w:type="dxa"/>
          </w:tcPr>
          <w:p w14:paraId="5A1DFB97" w14:textId="77777777" w:rsidR="00B2161E" w:rsidRDefault="00000000">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000000">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63C665EC" w14:textId="77777777" w:rsidR="00B2161E" w:rsidRDefault="00000000">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000000">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000000">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000000">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000000">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000000">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000000">
            <w:pPr>
              <w:jc w:val="both"/>
              <w:rPr>
                <w:iCs/>
                <w:sz w:val="20"/>
                <w:szCs w:val="20"/>
              </w:rPr>
            </w:pPr>
            <w:r>
              <w:rPr>
                <w:iCs/>
                <w:sz w:val="20"/>
                <w:szCs w:val="20"/>
              </w:rPr>
              <w:t xml:space="preserve"> </w:t>
            </w:r>
          </w:p>
          <w:p w14:paraId="196A877D" w14:textId="77777777" w:rsidR="00B2161E" w:rsidRDefault="00000000">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000000">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000000">
            <w:pPr>
              <w:rPr>
                <w:bCs/>
                <w:sz w:val="20"/>
                <w:szCs w:val="20"/>
              </w:rPr>
            </w:pPr>
            <w:r>
              <w:rPr>
                <w:bCs/>
                <w:sz w:val="20"/>
                <w:szCs w:val="20"/>
              </w:rPr>
              <w:t>CATT</w:t>
            </w:r>
          </w:p>
        </w:tc>
        <w:tc>
          <w:tcPr>
            <w:tcW w:w="7412" w:type="dxa"/>
          </w:tcPr>
          <w:p w14:paraId="0C769DB0" w14:textId="77777777" w:rsidR="00B2161E" w:rsidRDefault="00000000">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000000">
            <w:pPr>
              <w:spacing w:afterLines="50" w:after="120"/>
              <w:rPr>
                <w:bCs/>
                <w:iCs/>
                <w:sz w:val="20"/>
                <w:szCs w:val="20"/>
              </w:rPr>
            </w:pPr>
            <w:bookmarkStart w:id="13" w:name="_Ref131624821"/>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000000">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 xml:space="preserve">Option 1: CQI is NOT calculated based on the output of CSI reconstruction part from the realistic channel estimation, </w:t>
            </w:r>
            <w:proofErr w:type="gramStart"/>
            <w:r>
              <w:rPr>
                <w:rFonts w:ascii="Times New Roman" w:eastAsia="Malgun Gothic" w:hAnsi="Times New Roman"/>
                <w:bCs/>
                <w:iCs/>
                <w:szCs w:val="20"/>
              </w:rPr>
              <w:t>including</w:t>
            </w:r>
            <w:proofErr w:type="gramEnd"/>
          </w:p>
          <w:p w14:paraId="4D4CA519" w14:textId="77777777" w:rsidR="00B2161E" w:rsidRDefault="00000000">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w:t>
            </w:r>
            <w:proofErr w:type="gramStart"/>
            <w:r>
              <w:rPr>
                <w:rFonts w:ascii="Times New Roman" w:eastAsia="Malgun Gothic" w:hAnsi="Times New Roman"/>
                <w:bCs/>
                <w:iCs/>
                <w:szCs w:val="20"/>
              </w:rPr>
              <w:t>measurement</w:t>
            </w:r>
            <w:proofErr w:type="gramEnd"/>
            <w:r>
              <w:rPr>
                <w:rFonts w:ascii="Times New Roman" w:eastAsia="Malgun Gothic" w:hAnsi="Times New Roman"/>
                <w:bCs/>
                <w:iCs/>
                <w:szCs w:val="20"/>
              </w:rPr>
              <w:t xml:space="preserve">  </w:t>
            </w:r>
          </w:p>
          <w:p w14:paraId="10668CB2" w14:textId="77777777" w:rsidR="00B2161E" w:rsidRDefault="00000000">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w:t>
            </w:r>
            <w:proofErr w:type="gramStart"/>
            <w:r>
              <w:rPr>
                <w:rFonts w:ascii="Times New Roman" w:eastAsia="Malgun Gothic" w:hAnsi="Times New Roman"/>
                <w:bCs/>
                <w:iCs/>
                <w:szCs w:val="20"/>
              </w:rPr>
              <w:t>adjustment</w:t>
            </w:r>
            <w:proofErr w:type="gramEnd"/>
            <w:r>
              <w:rPr>
                <w:rFonts w:ascii="Times New Roman" w:eastAsia="Malgun Gothic" w:hAnsi="Times New Roman"/>
                <w:bCs/>
                <w:iCs/>
                <w:szCs w:val="20"/>
              </w:rPr>
              <w:t xml:space="preserve"> </w:t>
            </w:r>
          </w:p>
          <w:p w14:paraId="49304F9F" w14:textId="77777777" w:rsidR="00B2161E" w:rsidRDefault="00000000">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1c: CQI is calculated based on legacy </w:t>
            </w:r>
            <w:proofErr w:type="gramStart"/>
            <w:r>
              <w:rPr>
                <w:rFonts w:ascii="Times New Roman" w:eastAsia="Malgun Gothic" w:hAnsi="Times New Roman"/>
                <w:bCs/>
                <w:iCs/>
                <w:szCs w:val="20"/>
              </w:rPr>
              <w:t>codebook</w:t>
            </w:r>
            <w:proofErr w:type="gramEnd"/>
          </w:p>
          <w:p w14:paraId="5D6B6120" w14:textId="77777777" w:rsidR="00B2161E" w:rsidRDefault="00000000">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4"/>
          </w:p>
        </w:tc>
      </w:tr>
      <w:tr w:rsidR="00B2161E" w14:paraId="34F03569" w14:textId="77777777">
        <w:tc>
          <w:tcPr>
            <w:tcW w:w="1583" w:type="dxa"/>
          </w:tcPr>
          <w:p w14:paraId="0E47FD07" w14:textId="77777777" w:rsidR="00B2161E" w:rsidRDefault="00000000">
            <w:pPr>
              <w:rPr>
                <w:bCs/>
                <w:sz w:val="20"/>
                <w:szCs w:val="20"/>
              </w:rPr>
            </w:pPr>
            <w:r>
              <w:rPr>
                <w:bCs/>
                <w:sz w:val="20"/>
                <w:szCs w:val="20"/>
              </w:rPr>
              <w:lastRenderedPageBreak/>
              <w:t>Intel</w:t>
            </w:r>
          </w:p>
        </w:tc>
        <w:tc>
          <w:tcPr>
            <w:tcW w:w="7412" w:type="dxa"/>
          </w:tcPr>
          <w:p w14:paraId="7AC2A006" w14:textId="77777777" w:rsidR="00B2161E" w:rsidRDefault="00000000">
            <w:pPr>
              <w:jc w:val="both"/>
              <w:rPr>
                <w:bCs/>
                <w:sz w:val="20"/>
                <w:szCs w:val="20"/>
              </w:rPr>
            </w:pPr>
            <w:r>
              <w:rPr>
                <w:bCs/>
                <w:sz w:val="20"/>
                <w:szCs w:val="20"/>
              </w:rPr>
              <w:t xml:space="preserve">Proposal 5: </w:t>
            </w:r>
          </w:p>
          <w:p w14:paraId="17820603" w14:textId="77777777" w:rsidR="00B2161E" w:rsidRDefault="00000000">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It is expected that AI/ML model is trained assuming a particular pre/post </w:t>
            </w:r>
            <w:proofErr w:type="gramStart"/>
            <w:r>
              <w:rPr>
                <w:rFonts w:ascii="Times New Roman" w:eastAsia="Times New Roman" w:hAnsi="Times New Roman"/>
                <w:bCs/>
                <w:szCs w:val="20"/>
                <w:lang w:val="en-US"/>
              </w:rPr>
              <w:t>processing</w:t>
            </w:r>
            <w:proofErr w:type="gramEnd"/>
          </w:p>
          <w:p w14:paraId="722D5011" w14:textId="77777777" w:rsidR="00B2161E" w:rsidRDefault="00000000">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Pr>
                <w:rFonts w:ascii="Times New Roman" w:eastAsia="Times New Roman" w:hAnsi="Times New Roman"/>
                <w:bCs/>
                <w:szCs w:val="20"/>
                <w:lang w:val="en-US"/>
              </w:rPr>
              <w:t>e.g.</w:t>
            </w:r>
            <w:proofErr w:type="gramEnd"/>
            <w:r>
              <w:rPr>
                <w:rFonts w:ascii="Times New Roman" w:eastAsia="Times New Roman" w:hAnsi="Times New Roman"/>
                <w:bCs/>
                <w:szCs w:val="20"/>
                <w:lang w:val="en-US"/>
              </w:rPr>
              <w:t xml:space="preserve"> specified, configured, downloaded etc.)</w:t>
            </w:r>
          </w:p>
          <w:p w14:paraId="4F65981B" w14:textId="77777777" w:rsidR="00B2161E" w:rsidRDefault="00000000">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Pre/post-processing may include at least linear transforms (DFT across different dimensions), down selection of matrix elements and </w:t>
            </w:r>
            <w:proofErr w:type="gramStart"/>
            <w:r>
              <w:rPr>
                <w:rFonts w:ascii="Times New Roman" w:eastAsia="Times New Roman" w:hAnsi="Times New Roman"/>
                <w:bCs/>
                <w:szCs w:val="20"/>
                <w:lang w:val="en-US"/>
              </w:rPr>
              <w:t>normalization</w:t>
            </w:r>
            <w:proofErr w:type="gramEnd"/>
          </w:p>
          <w:p w14:paraId="07892E6F" w14:textId="77777777" w:rsidR="00B2161E" w:rsidRDefault="00000000">
            <w:pPr>
              <w:jc w:val="both"/>
              <w:rPr>
                <w:bCs/>
                <w:sz w:val="20"/>
                <w:szCs w:val="20"/>
              </w:rPr>
            </w:pPr>
            <w:r>
              <w:rPr>
                <w:bCs/>
                <w:sz w:val="20"/>
                <w:szCs w:val="20"/>
              </w:rPr>
              <w:t>Proposal 6:</w:t>
            </w:r>
          </w:p>
          <w:p w14:paraId="34C71E02" w14:textId="77777777" w:rsidR="00B2161E" w:rsidRDefault="00000000">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The dimensions of the input are defined by parameters </w:t>
            </w:r>
            <w:proofErr w:type="gramStart"/>
            <w:r>
              <w:rPr>
                <w:rFonts w:ascii="Times New Roman" w:eastAsia="Times New Roman" w:hAnsi="Times New Roman"/>
                <w:bCs/>
                <w:szCs w:val="20"/>
                <w:lang w:val="en-US"/>
              </w:rPr>
              <w:t>similar to</w:t>
            </w:r>
            <w:proofErr w:type="gramEnd"/>
            <w:r>
              <w:rPr>
                <w:rFonts w:ascii="Times New Roman" w:eastAsia="Times New Roman" w:hAnsi="Times New Roman"/>
                <w:bCs/>
                <w:szCs w:val="20"/>
                <w:lang w:val="en-US"/>
              </w:rPr>
              <w:t xml:space="preserve"> parameters L/M for Enhanced Type II PMI codebook (considering that input corresponds to the neural network input after pre-processing)</w:t>
            </w:r>
          </w:p>
          <w:p w14:paraId="55D709B8" w14:textId="77777777" w:rsidR="00B2161E" w:rsidRDefault="00000000">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000000">
            <w:pPr>
              <w:jc w:val="both"/>
              <w:rPr>
                <w:bCs/>
                <w:sz w:val="20"/>
                <w:szCs w:val="20"/>
              </w:rPr>
            </w:pPr>
            <w:r>
              <w:rPr>
                <w:bCs/>
                <w:sz w:val="20"/>
                <w:szCs w:val="20"/>
              </w:rPr>
              <w:t xml:space="preserve">Proposal 7: </w:t>
            </w:r>
          </w:p>
          <w:p w14:paraId="56AFBFE0" w14:textId="77777777" w:rsidR="00B2161E" w:rsidRDefault="00000000">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Consider existing principles for RI and CQI for spatial-frequency domain CSI compression using two-sided AI model sub-use </w:t>
            </w:r>
            <w:proofErr w:type="gramStart"/>
            <w:r>
              <w:rPr>
                <w:rFonts w:ascii="Times New Roman" w:eastAsia="Times New Roman" w:hAnsi="Times New Roman"/>
                <w:bCs/>
                <w:szCs w:val="20"/>
                <w:lang w:val="en-US"/>
              </w:rPr>
              <w:t>case</w:t>
            </w:r>
            <w:proofErr w:type="gramEnd"/>
          </w:p>
          <w:p w14:paraId="2F60DABA" w14:textId="77777777" w:rsidR="00B2161E" w:rsidRDefault="00000000">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000000">
            <w:pPr>
              <w:pStyle w:val="3GPPText"/>
              <w:numPr>
                <w:ilvl w:val="0"/>
                <w:numId w:val="52"/>
              </w:numPr>
              <w:rPr>
                <w:rFonts w:eastAsia="Times New Roman"/>
                <w:bCs/>
                <w:sz w:val="20"/>
                <w:lang w:eastAsia="zh-CN"/>
              </w:rPr>
            </w:pPr>
            <w:r>
              <w:rPr>
                <w:rFonts w:eastAsia="Times New Roman"/>
                <w:bCs/>
                <w:sz w:val="20"/>
                <w:lang w:eastAsia="zh-CN"/>
              </w:rPr>
              <w:t xml:space="preserve">The following alternatives for CQI adjustment determination can be considered for Option 1b CQI </w:t>
            </w:r>
            <w:proofErr w:type="gramStart"/>
            <w:r>
              <w:rPr>
                <w:rFonts w:eastAsia="Times New Roman"/>
                <w:bCs/>
                <w:sz w:val="20"/>
                <w:lang w:eastAsia="zh-CN"/>
              </w:rPr>
              <w:t>determination</w:t>
            </w:r>
            <w:proofErr w:type="gramEnd"/>
          </w:p>
          <w:p w14:paraId="5F0D24CC" w14:textId="77777777" w:rsidR="00B2161E" w:rsidRDefault="00000000">
            <w:pPr>
              <w:pStyle w:val="3GPPText"/>
              <w:numPr>
                <w:ilvl w:val="1"/>
                <w:numId w:val="52"/>
              </w:numPr>
              <w:rPr>
                <w:rFonts w:eastAsia="Times New Roman"/>
                <w:bCs/>
                <w:sz w:val="20"/>
                <w:lang w:eastAsia="zh-CN"/>
              </w:rPr>
            </w:pPr>
            <w:r>
              <w:rPr>
                <w:rFonts w:eastAsia="Times New Roman"/>
                <w:bCs/>
                <w:sz w:val="20"/>
                <w:lang w:eastAsia="zh-CN"/>
              </w:rPr>
              <w:t xml:space="preserve">CQI adjustment is configured via higher </w:t>
            </w:r>
            <w:proofErr w:type="gramStart"/>
            <w:r>
              <w:rPr>
                <w:rFonts w:eastAsia="Times New Roman"/>
                <w:bCs/>
                <w:sz w:val="20"/>
                <w:lang w:eastAsia="zh-CN"/>
              </w:rPr>
              <w:t>layers</w:t>
            </w:r>
            <w:proofErr w:type="gramEnd"/>
          </w:p>
          <w:p w14:paraId="16498C8A" w14:textId="77777777" w:rsidR="00B2161E" w:rsidRDefault="00000000">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000000">
            <w:pPr>
              <w:pStyle w:val="3GPPText"/>
              <w:numPr>
                <w:ilvl w:val="1"/>
                <w:numId w:val="52"/>
              </w:numPr>
              <w:rPr>
                <w:rFonts w:eastAsia="Times New Roman"/>
                <w:bCs/>
                <w:sz w:val="20"/>
                <w:lang w:eastAsia="zh-CN"/>
              </w:rPr>
            </w:pPr>
            <w:r>
              <w:rPr>
                <w:rFonts w:eastAsia="Times New Roman"/>
                <w:bCs/>
                <w:sz w:val="20"/>
                <w:lang w:eastAsia="zh-CN"/>
              </w:rPr>
              <w:t xml:space="preserve">CQI is calculated using precoding matrix corresponding to the target CSI with added </w:t>
            </w:r>
            <w:proofErr w:type="gramStart"/>
            <w:r>
              <w:rPr>
                <w:rFonts w:eastAsia="Times New Roman"/>
                <w:bCs/>
                <w:sz w:val="20"/>
                <w:lang w:eastAsia="zh-CN"/>
              </w:rPr>
              <w:t>AWGN</w:t>
            </w:r>
            <w:proofErr w:type="gramEnd"/>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000000">
            <w:pPr>
              <w:rPr>
                <w:bCs/>
                <w:sz w:val="20"/>
                <w:szCs w:val="20"/>
              </w:rPr>
            </w:pPr>
            <w:r>
              <w:rPr>
                <w:bCs/>
                <w:sz w:val="20"/>
                <w:szCs w:val="20"/>
              </w:rPr>
              <w:t>Interdigital</w:t>
            </w:r>
          </w:p>
        </w:tc>
        <w:tc>
          <w:tcPr>
            <w:tcW w:w="7412" w:type="dxa"/>
          </w:tcPr>
          <w:p w14:paraId="26A3C541" w14:textId="77777777" w:rsidR="00B2161E" w:rsidRDefault="00000000">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000000">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000000">
            <w:pPr>
              <w:rPr>
                <w:sz w:val="20"/>
              </w:rPr>
            </w:pPr>
            <w:r>
              <w:rPr>
                <w:sz w:val="20"/>
                <w:u w:val="single"/>
              </w:rPr>
              <w:lastRenderedPageBreak/>
              <w:t>Observation2:</w:t>
            </w:r>
            <w:r>
              <w:rPr>
                <w:sz w:val="20"/>
              </w:rPr>
              <w:tab/>
              <w:t>Different pre-processing types lead to different AI/ML encoder outputs which need to be known at the decoder.</w:t>
            </w:r>
          </w:p>
          <w:p w14:paraId="3837E637" w14:textId="77777777" w:rsidR="00B2161E" w:rsidRDefault="00000000">
            <w:pPr>
              <w:rPr>
                <w:sz w:val="20"/>
              </w:rPr>
            </w:pPr>
            <w:r>
              <w:rPr>
                <w:sz w:val="20"/>
                <w:u w:val="single"/>
              </w:rPr>
              <w:t>Proposal 2:</w:t>
            </w:r>
            <w:r>
              <w:rPr>
                <w:sz w:val="20"/>
              </w:rPr>
              <w:tab/>
            </w:r>
            <w:r>
              <w:rPr>
                <w:sz w:val="20"/>
              </w:rPr>
              <w:tab/>
              <w:t>Study support of multiple pre-processing options.</w:t>
            </w:r>
          </w:p>
          <w:p w14:paraId="5387A658" w14:textId="77777777" w:rsidR="00B2161E" w:rsidRDefault="00000000">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000000">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000000">
            <w:pPr>
              <w:rPr>
                <w:sz w:val="20"/>
              </w:rPr>
            </w:pPr>
            <w:r>
              <w:rPr>
                <w:sz w:val="20"/>
                <w:u w:val="single"/>
              </w:rPr>
              <w:t>Observation 3:</w:t>
            </w:r>
            <w:r>
              <w:rPr>
                <w:sz w:val="20"/>
              </w:rPr>
              <w:tab/>
              <w:t>A UE without an up-to-date AI/ML decoder cannot independently detect CQI mismatch.</w:t>
            </w:r>
          </w:p>
          <w:p w14:paraId="4AFCB68E" w14:textId="77777777" w:rsidR="00B2161E" w:rsidRDefault="00000000">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000000">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000000">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000000">
            <w:pPr>
              <w:rPr>
                <w:bCs/>
                <w:sz w:val="20"/>
                <w:szCs w:val="20"/>
              </w:rPr>
            </w:pPr>
            <w:r>
              <w:rPr>
                <w:bCs/>
                <w:sz w:val="20"/>
                <w:szCs w:val="20"/>
              </w:rPr>
              <w:lastRenderedPageBreak/>
              <w:t xml:space="preserve">Interdigital </w:t>
            </w:r>
          </w:p>
        </w:tc>
        <w:tc>
          <w:tcPr>
            <w:tcW w:w="7412" w:type="dxa"/>
          </w:tcPr>
          <w:p w14:paraId="73BF2779" w14:textId="77777777" w:rsidR="00B2161E" w:rsidRDefault="00000000">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075A48F8" w14:textId="77777777" w:rsidR="00B2161E" w:rsidRDefault="00000000">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2DADF6E3" w14:textId="77777777" w:rsidR="00B2161E" w:rsidRDefault="00000000">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000000">
            <w:pPr>
              <w:rPr>
                <w:bCs/>
                <w:sz w:val="20"/>
                <w:szCs w:val="20"/>
              </w:rPr>
            </w:pPr>
            <w:r>
              <w:rPr>
                <w:bCs/>
                <w:sz w:val="20"/>
                <w:szCs w:val="20"/>
              </w:rPr>
              <w:t>Fujitsu</w:t>
            </w:r>
          </w:p>
        </w:tc>
        <w:tc>
          <w:tcPr>
            <w:tcW w:w="7412" w:type="dxa"/>
          </w:tcPr>
          <w:p w14:paraId="07BFB493" w14:textId="77777777" w:rsidR="00B2161E" w:rsidRDefault="00000000">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000000">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B2161E" w14:paraId="01B2EA1C" w14:textId="77777777">
        <w:tc>
          <w:tcPr>
            <w:tcW w:w="1583" w:type="dxa"/>
          </w:tcPr>
          <w:p w14:paraId="7FEE4B73" w14:textId="77777777" w:rsidR="00B2161E" w:rsidRDefault="00000000">
            <w:pPr>
              <w:rPr>
                <w:rFonts w:eastAsiaTheme="minorEastAsia"/>
                <w:sz w:val="20"/>
                <w:szCs w:val="20"/>
              </w:rPr>
            </w:pPr>
            <w:r>
              <w:rPr>
                <w:rFonts w:eastAsiaTheme="minorEastAsia"/>
                <w:sz w:val="20"/>
                <w:szCs w:val="20"/>
              </w:rPr>
              <w:t xml:space="preserve">Ericsson </w:t>
            </w:r>
          </w:p>
        </w:tc>
        <w:tc>
          <w:tcPr>
            <w:tcW w:w="7412" w:type="dxa"/>
          </w:tcPr>
          <w:p w14:paraId="73D184DE" w14:textId="77777777" w:rsidR="00B2161E" w:rsidRDefault="00000000">
            <w:pPr>
              <w:spacing w:afterLines="50" w:after="120"/>
              <w:jc w:val="both"/>
              <w:rPr>
                <w:rFonts w:eastAsiaTheme="minorEastAsia"/>
                <w:sz w:val="20"/>
                <w:szCs w:val="20"/>
              </w:rPr>
            </w:pPr>
            <w:hyperlink w:anchor="_Toc131752944" w:history="1">
              <w:r>
                <w:rPr>
                  <w:sz w:val="20"/>
                  <w:szCs w:val="20"/>
                </w:rPr>
                <w:t>Proposal 7</w:t>
              </w:r>
              <w:r>
                <w:rPr>
                  <w:rFonts w:eastAsiaTheme="minorEastAsia"/>
                  <w:sz w:val="20"/>
                  <w:szCs w:val="20"/>
                </w:rPr>
                <w:tab/>
              </w:r>
              <w:r>
                <w:rPr>
                  <w:sz w:val="20"/>
                  <w:szCs w:val="20"/>
                </w:rPr>
                <w:t xml:space="preserve">Target CSI is standardized by use of the implicit CSI reporting principle (precoding vector) and is based on the </w:t>
              </w:r>
              <w:proofErr w:type="spellStart"/>
              <w:r>
                <w:rPr>
                  <w:sz w:val="20"/>
                  <w:szCs w:val="20"/>
                </w:rPr>
                <w:t>eType</w:t>
              </w:r>
              <w:proofErr w:type="spellEnd"/>
              <w:r>
                <w:rPr>
                  <w:sz w:val="20"/>
                  <w:szCs w:val="20"/>
                </w:rPr>
                <w:t xml:space="preserve">-II framework. Study further the parameter values, e.g., of L, </w:t>
              </w:r>
              <w:proofErr w:type="spellStart"/>
              <w:r>
                <w:rPr>
                  <w:sz w:val="20"/>
                  <w:szCs w:val="20"/>
                </w:rPr>
                <w:t>p_v</w:t>
              </w:r>
              <w:proofErr w:type="spellEnd"/>
              <w:r>
                <w:rPr>
                  <w:sz w:val="20"/>
                  <w:szCs w:val="20"/>
                </w:rPr>
                <w:t xml:space="preserve">, </w:t>
              </w:r>
              <w:proofErr w:type="gramStart"/>
              <w:r>
                <w:rPr>
                  <w:sz w:val="20"/>
                  <w:szCs w:val="20"/>
                </w:rPr>
                <w:t>β,..</w:t>
              </w:r>
              <w:proofErr w:type="gramEnd"/>
            </w:hyperlink>
          </w:p>
          <w:p w14:paraId="47E32FDC" w14:textId="77777777" w:rsidR="00B2161E" w:rsidRDefault="00000000">
            <w:pPr>
              <w:spacing w:afterLines="50" w:after="120"/>
              <w:jc w:val="both"/>
              <w:rPr>
                <w:rFonts w:eastAsiaTheme="minorEastAsia"/>
                <w:sz w:val="20"/>
                <w:szCs w:val="20"/>
              </w:rPr>
            </w:pPr>
            <w:hyperlink w:anchor="_Toc131752945" w:history="1">
              <w:r>
                <w:rPr>
                  <w:sz w:val="20"/>
                  <w:szCs w:val="20"/>
                </w:rPr>
                <w:t>Proposal 8</w:t>
              </w:r>
              <w:r>
                <w:rPr>
                  <w:rFonts w:eastAsiaTheme="minorEastAsia"/>
                  <w:sz w:val="20"/>
                  <w:szCs w:val="20"/>
                </w:rPr>
                <w:tab/>
              </w:r>
              <w:r>
                <w:rPr>
                  <w:sz w:val="20"/>
                  <w:szCs w:val="20"/>
                </w:rPr>
                <w:t>RAN1 to study whether the number of quantization levels per encoder output should be fixed or configurable by the network in CSI report configuration.</w:t>
              </w:r>
            </w:hyperlink>
          </w:p>
          <w:p w14:paraId="71AFE475" w14:textId="77777777" w:rsidR="00B2161E" w:rsidRDefault="00000000">
            <w:pPr>
              <w:spacing w:afterLines="50" w:after="120"/>
              <w:jc w:val="both"/>
              <w:rPr>
                <w:rFonts w:eastAsiaTheme="minorEastAsia"/>
                <w:sz w:val="20"/>
                <w:szCs w:val="20"/>
              </w:rPr>
            </w:pPr>
            <w:hyperlink w:anchor="_Toc131752946" w:history="1">
              <w:r>
                <w:rPr>
                  <w:sz w:val="20"/>
                  <w:szCs w:val="20"/>
                </w:rPr>
                <w:t>Proposal 9</w:t>
              </w:r>
              <w:r>
                <w:rPr>
                  <w:rFonts w:eastAsiaTheme="minorEastAsia"/>
                  <w:sz w:val="20"/>
                  <w:szCs w:val="20"/>
                </w:rPr>
                <w:tab/>
              </w:r>
              <w:r>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000000">
            <w:pPr>
              <w:spacing w:afterLines="50" w:after="120"/>
              <w:jc w:val="both"/>
              <w:rPr>
                <w:rFonts w:eastAsiaTheme="minorEastAsia"/>
                <w:sz w:val="20"/>
                <w:szCs w:val="20"/>
              </w:rPr>
            </w:pPr>
            <w:hyperlink w:anchor="_Toc131752947" w:history="1">
              <w:r>
                <w:rPr>
                  <w:sz w:val="20"/>
                  <w:szCs w:val="20"/>
                </w:rPr>
                <w:t>Proposal 10</w:t>
              </w:r>
              <w:r>
                <w:rPr>
                  <w:rFonts w:eastAsiaTheme="minorEastAsia"/>
                  <w:sz w:val="20"/>
                  <w:szCs w:val="20"/>
                </w:rPr>
                <w:tab/>
              </w:r>
              <w:r>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Pr>
                  <w:sz w:val="20"/>
                  <w:szCs w:val="20"/>
                </w:rPr>
                <w:t xml:space="preserve"> bits carried in CSI part 2, representing the quantized latent space output of the encoder.</w:t>
              </w:r>
            </w:hyperlink>
          </w:p>
          <w:p w14:paraId="38367991" w14:textId="77777777" w:rsidR="00B2161E" w:rsidRDefault="00000000">
            <w:pPr>
              <w:spacing w:afterLines="50" w:after="120"/>
              <w:jc w:val="both"/>
              <w:rPr>
                <w:rFonts w:eastAsiaTheme="minorEastAsia"/>
                <w:sz w:val="20"/>
                <w:szCs w:val="20"/>
              </w:rPr>
            </w:pPr>
            <w:hyperlink w:anchor="_Toc131752948" w:history="1">
              <w:r>
                <w:rPr>
                  <w:sz w:val="20"/>
                  <w:szCs w:val="20"/>
                </w:rPr>
                <w:t>Proposal 11</w:t>
              </w:r>
              <w:r>
                <w:rPr>
                  <w:rFonts w:eastAsiaTheme="minorEastAsia"/>
                  <w:sz w:val="20"/>
                  <w:szCs w:val="20"/>
                </w:rPr>
                <w:tab/>
              </w:r>
              <w:r>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000000">
            <w:pPr>
              <w:spacing w:afterLines="50" w:after="120"/>
              <w:jc w:val="both"/>
              <w:rPr>
                <w:rFonts w:eastAsiaTheme="minorEastAsia"/>
                <w:sz w:val="20"/>
                <w:szCs w:val="20"/>
              </w:rPr>
            </w:pPr>
            <w:hyperlink w:anchor="_Toc131752949" w:history="1">
              <w:r>
                <w:rPr>
                  <w:sz w:val="20"/>
                  <w:szCs w:val="20"/>
                </w:rPr>
                <w:t>Proposal 12</w:t>
              </w:r>
              <w:r>
                <w:rPr>
                  <w:rFonts w:eastAsiaTheme="minorEastAsia"/>
                  <w:sz w:val="20"/>
                  <w:szCs w:val="20"/>
                </w:rPr>
                <w:tab/>
              </w:r>
              <w:r>
                <w:rPr>
                  <w:sz w:val="20"/>
                  <w:szCs w:val="20"/>
                </w:rPr>
                <w:t>If target CSI being an explicit channel tensor is supported (</w:t>
              </w:r>
              <w:proofErr w:type="gramStart"/>
              <w:r>
                <w:rPr>
                  <w:sz w:val="20"/>
                  <w:szCs w:val="20"/>
                </w:rPr>
                <w:t>i.e.</w:t>
              </w:r>
              <w:proofErr w:type="gramEnd"/>
              <w:r>
                <w:rPr>
                  <w:sz w:val="20"/>
                  <w:szCs w:val="20"/>
                </w:rPr>
                <w:t xml:space="preserve"> full Tx * Rx MIMO channel), an alternative solution is that the CSI report doesn’t contain CQI and RI, but contains an interference plus noise (</w:t>
              </w:r>
              <w:proofErr w:type="spellStart"/>
              <w:r>
                <w:rPr>
                  <w:sz w:val="20"/>
                  <w:szCs w:val="20"/>
                </w:rPr>
                <w:t>IpN</w:t>
              </w:r>
              <w:proofErr w:type="spellEnd"/>
              <w:r>
                <w:rPr>
                  <w:sz w:val="20"/>
                  <w:szCs w:val="20"/>
                </w:rPr>
                <w:t>) report.</w:t>
              </w:r>
            </w:hyperlink>
          </w:p>
          <w:p w14:paraId="39E1FD34" w14:textId="77777777" w:rsidR="00B2161E" w:rsidRDefault="00000000">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000000">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000000">
            <w:pPr>
              <w:spacing w:afterLines="50" w:after="120"/>
              <w:jc w:val="both"/>
              <w:rPr>
                <w:rFonts w:eastAsiaTheme="minorEastAsia"/>
                <w:sz w:val="20"/>
                <w:szCs w:val="20"/>
                <w:lang w:val="en-GB"/>
              </w:rPr>
            </w:pPr>
            <w:r>
              <w:rPr>
                <w:rFonts w:eastAsiaTheme="minorEastAsia"/>
                <w:sz w:val="20"/>
                <w:szCs w:val="20"/>
                <w:lang w:val="en-GB"/>
              </w:rPr>
              <w:lastRenderedPageBreak/>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000000">
            <w:pPr>
              <w:spacing w:afterLines="50" w:after="120"/>
              <w:jc w:val="both"/>
              <w:rPr>
                <w:rFonts w:eastAsiaTheme="minorEastAsia"/>
                <w:sz w:val="20"/>
                <w:szCs w:val="20"/>
                <w:lang w:val="en-GB"/>
              </w:rPr>
            </w:pPr>
            <w:r>
              <w:rPr>
                <w:rFonts w:eastAsiaTheme="minorEastAsia"/>
                <w:sz w:val="20"/>
                <w:szCs w:val="20"/>
                <w:lang w:val="en-GB"/>
              </w:rPr>
              <w:t xml:space="preserve">Observation 12: The importance of CBSR will increase due to more complicated interference situations in coming deployments and </w:t>
            </w:r>
            <w:proofErr w:type="gramStart"/>
            <w:r>
              <w:rPr>
                <w:rFonts w:eastAsiaTheme="minorEastAsia"/>
                <w:sz w:val="20"/>
                <w:szCs w:val="20"/>
                <w:lang w:val="en-GB"/>
              </w:rPr>
              <w:t>bands</w:t>
            </w:r>
            <w:proofErr w:type="gramEnd"/>
          </w:p>
          <w:p w14:paraId="102F142F" w14:textId="77777777" w:rsidR="00B2161E" w:rsidRDefault="00000000">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 xml:space="preserve">-II is that CBSR can straightforwardly be applied by gNB to UE configuration of the </w:t>
            </w:r>
            <w:proofErr w:type="gramStart"/>
            <w:r>
              <w:rPr>
                <w:rFonts w:eastAsiaTheme="minorEastAsia"/>
                <w:sz w:val="20"/>
                <w:szCs w:val="20"/>
                <w:lang w:val="en-GB"/>
              </w:rPr>
              <w:t>target</w:t>
            </w:r>
            <w:proofErr w:type="gramEnd"/>
          </w:p>
          <w:p w14:paraId="7925F7E8" w14:textId="77777777" w:rsidR="00B2161E" w:rsidRDefault="00000000">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 xml:space="preserve">Since a CSI-RS measurement may be used for multiple purposes (monitoring, inference, data collection), and processed by different hardware in the UE, RAN1 can consider discussing CPU and measurement processing units (MPU) as two decoupled entities used to define the UE processing </w:t>
            </w:r>
            <w:proofErr w:type="gramStart"/>
            <w:r>
              <w:rPr>
                <w:rFonts w:eastAsiaTheme="minorEastAsia"/>
                <w:iCs/>
                <w:sz w:val="20"/>
                <w:szCs w:val="20"/>
                <w:lang w:val="en-GB"/>
              </w:rPr>
              <w:t>load</w:t>
            </w:r>
            <w:proofErr w:type="gramEnd"/>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000000">
            <w:pPr>
              <w:rPr>
                <w:rFonts w:eastAsiaTheme="minorEastAsia"/>
                <w:sz w:val="20"/>
                <w:szCs w:val="20"/>
              </w:rPr>
            </w:pPr>
            <w:proofErr w:type="spellStart"/>
            <w:r>
              <w:rPr>
                <w:rFonts w:eastAsiaTheme="minorEastAsia"/>
                <w:sz w:val="20"/>
                <w:szCs w:val="20"/>
              </w:rPr>
              <w:lastRenderedPageBreak/>
              <w:t>xiaomi</w:t>
            </w:r>
            <w:proofErr w:type="spellEnd"/>
          </w:p>
        </w:tc>
        <w:tc>
          <w:tcPr>
            <w:tcW w:w="7412" w:type="dxa"/>
          </w:tcPr>
          <w:p w14:paraId="764BA86A" w14:textId="77777777" w:rsidR="00B2161E" w:rsidRDefault="00000000">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14:paraId="4F88D7D4" w14:textId="77777777" w:rsidR="00B2161E" w:rsidRDefault="00000000">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000000">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000000">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000000">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000000">
            <w:pPr>
              <w:rPr>
                <w:rFonts w:eastAsiaTheme="minorEastAsia"/>
                <w:sz w:val="20"/>
                <w:szCs w:val="20"/>
              </w:rPr>
            </w:pPr>
            <w:r>
              <w:rPr>
                <w:rFonts w:eastAsiaTheme="minorEastAsia"/>
                <w:sz w:val="20"/>
                <w:szCs w:val="20"/>
              </w:rPr>
              <w:t xml:space="preserve">Panasonic </w:t>
            </w:r>
          </w:p>
        </w:tc>
        <w:tc>
          <w:tcPr>
            <w:tcW w:w="7412" w:type="dxa"/>
          </w:tcPr>
          <w:p w14:paraId="3C8C7012" w14:textId="77777777" w:rsidR="00B2161E" w:rsidRDefault="00000000">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000000">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000000">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000000">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w:t>
            </w:r>
            <w:proofErr w:type="gramStart"/>
            <w:r>
              <w:rPr>
                <w:rFonts w:eastAsiaTheme="minorEastAsia"/>
                <w:iCs/>
                <w:sz w:val="20"/>
                <w:szCs w:val="20"/>
                <w:lang w:val="en-GB"/>
              </w:rPr>
              <w:t>similar to</w:t>
            </w:r>
            <w:proofErr w:type="gramEnd"/>
            <w:r>
              <w:rPr>
                <w:rFonts w:eastAsiaTheme="minorEastAsia"/>
                <w:iCs/>
                <w:sz w:val="20"/>
                <w:szCs w:val="20"/>
                <w:lang w:val="en-GB"/>
              </w:rPr>
              <w:t xml:space="preserve">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000000">
            <w:pPr>
              <w:rPr>
                <w:rFonts w:eastAsiaTheme="minorEastAsia"/>
                <w:sz w:val="20"/>
                <w:szCs w:val="20"/>
              </w:rPr>
            </w:pPr>
            <w:r>
              <w:rPr>
                <w:rFonts w:eastAsiaTheme="minorEastAsia"/>
                <w:sz w:val="20"/>
                <w:szCs w:val="20"/>
              </w:rPr>
              <w:t>LGE</w:t>
            </w:r>
          </w:p>
        </w:tc>
        <w:tc>
          <w:tcPr>
            <w:tcW w:w="7412" w:type="dxa"/>
          </w:tcPr>
          <w:p w14:paraId="397BE7DF" w14:textId="77777777" w:rsidR="00B2161E" w:rsidRDefault="00000000">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000000">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000000">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000000">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 xml:space="preserve">Consider enhancement of CSI restriction at least </w:t>
            </w:r>
            <w:proofErr w:type="gramStart"/>
            <w:r>
              <w:rPr>
                <w:rFonts w:eastAsiaTheme="minorEastAsia"/>
                <w:iCs/>
                <w:sz w:val="20"/>
                <w:szCs w:val="20"/>
                <w:lang w:val="en-GB"/>
              </w:rPr>
              <w:t>followings</w:t>
            </w:r>
            <w:proofErr w:type="gramEnd"/>
          </w:p>
          <w:p w14:paraId="3F9EDD9F" w14:textId="77777777" w:rsidR="00B2161E" w:rsidRDefault="00000000">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000000">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000000">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000000">
            <w:pPr>
              <w:spacing w:line="360" w:lineRule="auto"/>
              <w:contextualSpacing/>
              <w:rPr>
                <w:rFonts w:eastAsiaTheme="minorEastAsia"/>
                <w:iCs/>
                <w:sz w:val="20"/>
                <w:szCs w:val="20"/>
                <w:lang w:val="en-GB"/>
              </w:rPr>
            </w:pPr>
            <w:r>
              <w:rPr>
                <w:rFonts w:eastAsiaTheme="minorEastAsia"/>
                <w:iCs/>
                <w:sz w:val="20"/>
                <w:szCs w:val="20"/>
                <w:lang w:val="en-GB"/>
              </w:rPr>
              <w:lastRenderedPageBreak/>
              <w:t>ETRI</w:t>
            </w:r>
          </w:p>
        </w:tc>
        <w:tc>
          <w:tcPr>
            <w:tcW w:w="7412" w:type="dxa"/>
          </w:tcPr>
          <w:p w14:paraId="1A40EA8D" w14:textId="77777777" w:rsidR="00B2161E" w:rsidRDefault="00000000">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000000">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000000">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000000">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000000">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2657549" w14:textId="77777777" w:rsidR="00B2161E" w:rsidRDefault="00000000">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000000">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000000">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000000">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000000">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5DE54839" w14:textId="77777777" w:rsidR="00B2161E" w:rsidRDefault="00000000">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000000">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000000">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000000">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000000">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000000">
            <w:pPr>
              <w:spacing w:line="360" w:lineRule="auto"/>
              <w:contextualSpacing/>
              <w:rPr>
                <w:rFonts w:eastAsiaTheme="minorEastAsia"/>
                <w:iCs/>
                <w:sz w:val="20"/>
                <w:szCs w:val="20"/>
                <w:lang w:val="en-GB"/>
              </w:rPr>
            </w:pPr>
            <w:r>
              <w:rPr>
                <w:rFonts w:eastAsiaTheme="minorEastAsia"/>
                <w:iCs/>
                <w:sz w:val="20"/>
                <w:szCs w:val="20"/>
                <w:lang w:val="en-GB"/>
              </w:rPr>
              <w:lastRenderedPageBreak/>
              <w:t>Lenovo</w:t>
            </w:r>
          </w:p>
        </w:tc>
        <w:tc>
          <w:tcPr>
            <w:tcW w:w="7412" w:type="dxa"/>
          </w:tcPr>
          <w:p w14:paraId="36F644DD" w14:textId="77777777" w:rsidR="00B2161E" w:rsidRDefault="00000000">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 xml:space="preserve">The quantization/dequantization method of the AI/ML model output is pre-configured prior to CSI feedback </w:t>
            </w:r>
            <w:proofErr w:type="gramStart"/>
            <w:r>
              <w:rPr>
                <w:b w:val="0"/>
                <w:bCs/>
              </w:rPr>
              <w:t>process</w:t>
            </w:r>
            <w:proofErr w:type="gramEnd"/>
          </w:p>
          <w:p w14:paraId="20BCAAC7" w14:textId="77777777" w:rsidR="00B2161E" w:rsidRDefault="00000000">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for quantization/dequantization methods for CSI compression, considering rank common/specific design, as well as layer common/specific </w:t>
            </w:r>
            <w:proofErr w:type="gramStart"/>
            <w:r>
              <w:rPr>
                <w:b w:val="0"/>
                <w:bCs/>
              </w:rPr>
              <w:t>design</w:t>
            </w:r>
            <w:proofErr w:type="gramEnd"/>
          </w:p>
          <w:p w14:paraId="00F05BA1"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of reporting the AI-based CSI framework configuration parameters based on the design details of the AI-based CSI compression </w:t>
            </w:r>
            <w:proofErr w:type="gramStart"/>
            <w:r>
              <w:rPr>
                <w:b w:val="0"/>
                <w:bCs/>
              </w:rPr>
              <w:t>framework</w:t>
            </w:r>
            <w:proofErr w:type="gramEnd"/>
          </w:p>
          <w:p w14:paraId="1FF7DFF8"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Prioritize Option 1a and Option 2a for CSI compression format in </w:t>
            </w:r>
            <w:proofErr w:type="gramStart"/>
            <w:r>
              <w:rPr>
                <w:b w:val="0"/>
                <w:bCs/>
              </w:rPr>
              <w:t>spatial-frequency</w:t>
            </w:r>
            <w:proofErr w:type="gramEnd"/>
            <w:r>
              <w:rPr>
                <w:b w:val="0"/>
                <w:bCs/>
              </w:rPr>
              <w:t xml:space="preserve"> domain</w:t>
            </w:r>
          </w:p>
          <w:p w14:paraId="604E9BAE"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42B75676" w14:textId="77777777" w:rsidR="00B2161E" w:rsidRDefault="00000000">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 xml:space="preserve">Part 1: comprising RI, CQI and size of CSI Part 2, where the size of CSI Part 1 is </w:t>
            </w:r>
            <w:proofErr w:type="gramStart"/>
            <w:r>
              <w:rPr>
                <w:b w:val="0"/>
                <w:bCs/>
              </w:rPr>
              <w:t>fixed</w:t>
            </w:r>
            <w:proofErr w:type="gramEnd"/>
          </w:p>
          <w:p w14:paraId="0E7CD2C6" w14:textId="77777777" w:rsidR="00B2161E" w:rsidRDefault="00000000">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w:t>
            </w:r>
            <w:proofErr w:type="gramStart"/>
            <w:r>
              <w:rPr>
                <w:b w:val="0"/>
                <w:bCs/>
              </w:rPr>
              <w:t>feedback</w:t>
            </w:r>
            <w:proofErr w:type="gramEnd"/>
          </w:p>
          <w:p w14:paraId="78D3CA61"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Assuming two-sided AI models for CSI compression under training collaboration Type 3, further enhancements are needed to ensure precise CQI characterization in the presence of mismatch between the nominal decoder at the UE side and the actual decoder at the network </w:t>
            </w:r>
            <w:proofErr w:type="gramStart"/>
            <w:r>
              <w:rPr>
                <w:b w:val="0"/>
                <w:bCs/>
              </w:rPr>
              <w:t>side</w:t>
            </w:r>
            <w:proofErr w:type="gramEnd"/>
          </w:p>
          <w:p w14:paraId="7007F5C7"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Consider Option 1b for CQI reporting, where the UE appends side information to the CQI calculated based on the nominal decoder, such that the side information helps quantify the encoder/decoder mismatch to enable more accurate CQI adjustment to the actual CQI </w:t>
            </w:r>
            <w:proofErr w:type="gramStart"/>
            <w:r>
              <w:rPr>
                <w:b w:val="0"/>
                <w:bCs/>
              </w:rPr>
              <w:t>value</w:t>
            </w:r>
            <w:proofErr w:type="gramEnd"/>
          </w:p>
          <w:p w14:paraId="7C6CCDF2"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CBSR is supported for AI-based CSI </w:t>
            </w:r>
            <w:proofErr w:type="gramStart"/>
            <w:r>
              <w:rPr>
                <w:b w:val="0"/>
                <w:bCs/>
              </w:rPr>
              <w:t>reporting</w:t>
            </w:r>
            <w:proofErr w:type="gramEnd"/>
          </w:p>
          <w:p w14:paraId="7525CA73"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000000">
            <w:pPr>
              <w:spacing w:line="360" w:lineRule="auto"/>
              <w:contextualSpacing/>
              <w:rPr>
                <w:rFonts w:eastAsiaTheme="minorEastAsia"/>
                <w:iCs/>
                <w:sz w:val="20"/>
                <w:szCs w:val="20"/>
                <w:lang w:val="en-GB"/>
              </w:rPr>
            </w:pPr>
            <w:r>
              <w:rPr>
                <w:rFonts w:eastAsiaTheme="minorEastAsia"/>
                <w:iCs/>
                <w:sz w:val="20"/>
                <w:szCs w:val="20"/>
                <w:lang w:val="en-GB"/>
              </w:rPr>
              <w:t>Qualcomm</w:t>
            </w:r>
          </w:p>
        </w:tc>
        <w:tc>
          <w:tcPr>
            <w:tcW w:w="7412" w:type="dxa"/>
          </w:tcPr>
          <w:p w14:paraId="1CBC6B0B" w14:textId="77777777" w:rsidR="00B2161E" w:rsidRDefault="00000000">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000000">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000000">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000000">
            <w:pPr>
              <w:pStyle w:val="3GPPText"/>
              <w:rPr>
                <w:bCs/>
                <w:iCs/>
                <w:sz w:val="20"/>
              </w:rPr>
            </w:pPr>
            <w:r>
              <w:rPr>
                <w:bCs/>
                <w:iCs/>
                <w:sz w:val="20"/>
              </w:rPr>
              <w:lastRenderedPageBreak/>
              <w:t>Observation 19:</w:t>
            </w:r>
            <w:r>
              <w:rPr>
                <w:bCs/>
                <w:iCs/>
                <w:sz w:val="20"/>
              </w:rPr>
              <w:tab/>
              <w:t>Channel matrix feedback (i.e., H-in-H-out) creates additional and unnecessary complexity for multi-vendor operation.</w:t>
            </w:r>
          </w:p>
          <w:p w14:paraId="6CC6323D" w14:textId="77777777" w:rsidR="00B2161E" w:rsidRDefault="00000000">
            <w:pPr>
              <w:pStyle w:val="3GPPText"/>
              <w:rPr>
                <w:bCs/>
                <w:iCs/>
                <w:sz w:val="20"/>
              </w:rPr>
            </w:pPr>
            <w:r>
              <w:rPr>
                <w:bCs/>
                <w:iCs/>
                <w:sz w:val="20"/>
              </w:rPr>
              <w:t>Observation 20:</w:t>
            </w:r>
            <w:r>
              <w:rPr>
                <w:bCs/>
                <w:iCs/>
                <w:sz w:val="20"/>
              </w:rPr>
              <w:tab/>
            </w:r>
            <w:proofErr w:type="gramStart"/>
            <w:r>
              <w:rPr>
                <w:bCs/>
                <w:iCs/>
                <w:sz w:val="20"/>
              </w:rPr>
              <w:t>Eigen-value</w:t>
            </w:r>
            <w:proofErr w:type="gramEnd"/>
            <w:r>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000000">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000000">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000000">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000000">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000000">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14:paraId="008B568B" w14:textId="77777777" w:rsidR="00B2161E" w:rsidRDefault="00000000">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C83C0E0" w14:textId="77777777" w:rsidR="00B2161E" w:rsidRDefault="00000000">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000000">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2986BD5A" w14:textId="77777777" w:rsidR="00B2161E" w:rsidRDefault="00000000">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000000">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000000">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000000">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000000">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000000">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000000">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000000">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w:t>
            </w:r>
            <w:proofErr w:type="spellStart"/>
            <w:r>
              <w:rPr>
                <w:rFonts w:eastAsia="Yu Mincho"/>
                <w:bCs/>
                <w:sz w:val="20"/>
                <w:szCs w:val="20"/>
              </w:rPr>
              <w:t>subband</w:t>
            </w:r>
            <w:proofErr w:type="spellEnd"/>
            <w:r>
              <w:rPr>
                <w:rFonts w:eastAsia="Yu Mincho"/>
                <w:bCs/>
                <w:sz w:val="20"/>
                <w:szCs w:val="20"/>
              </w:rPr>
              <w:t xml:space="preserve"> type II codebook.</w:t>
            </w:r>
          </w:p>
          <w:p w14:paraId="69D0C60D" w14:textId="77777777" w:rsidR="00B2161E" w:rsidRDefault="00000000">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000000">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000000">
            <w:pPr>
              <w:spacing w:afterLines="50" w:after="120"/>
              <w:rPr>
                <w:rFonts w:eastAsia="Yu Mincho"/>
                <w:bCs/>
                <w:sz w:val="20"/>
                <w:szCs w:val="20"/>
              </w:rPr>
            </w:pPr>
            <w:r>
              <w:rPr>
                <w:rFonts w:eastAsia="Yu Mincho"/>
                <w:bCs/>
                <w:sz w:val="20"/>
                <w:szCs w:val="20"/>
                <w:u w:val="single"/>
              </w:rPr>
              <w:lastRenderedPageBreak/>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40451587" w14:textId="77777777" w:rsidR="00B2161E" w:rsidRDefault="00000000">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3557B3EF" w14:textId="77777777" w:rsidR="00B2161E" w:rsidRDefault="00000000">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000000">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63717429" w14:textId="77777777" w:rsidR="00B2161E" w:rsidRDefault="00000000">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000000">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000000">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xml:space="preserve">: Reuse legacy CSI reporting </w:t>
            </w:r>
            <w:proofErr w:type="gramStart"/>
            <w:r>
              <w:rPr>
                <w:iCs/>
                <w:sz w:val="20"/>
                <w:lang w:val="en-GB"/>
              </w:rPr>
              <w:t>principle, unless</w:t>
            </w:r>
            <w:proofErr w:type="gramEnd"/>
            <w:r>
              <w:rPr>
                <w:iCs/>
                <w:sz w:val="20"/>
                <w:lang w:val="en-GB"/>
              </w:rPr>
              <w:t xml:space="preserve"> technical issue is observed.</w:t>
            </w:r>
          </w:p>
          <w:p w14:paraId="52124FE0" w14:textId="77777777" w:rsidR="00B2161E" w:rsidRDefault="00000000">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000000">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000000">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000000">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000000">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000000">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000000">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000000">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000000">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000000">
            <w:pPr>
              <w:jc w:val="both"/>
              <w:rPr>
                <w:rFonts w:eastAsia="Malgun Gothic"/>
                <w:bCs/>
                <w:iCs/>
                <w:sz w:val="20"/>
                <w:szCs w:val="20"/>
              </w:rPr>
            </w:pPr>
            <w:r>
              <w:rPr>
                <w:rFonts w:eastAsia="Malgun Gothic"/>
                <w:bCs/>
                <w:iCs/>
                <w:sz w:val="20"/>
                <w:szCs w:val="20"/>
              </w:rPr>
              <w:t xml:space="preserve">FFS: whether priority and CSI dropping rules </w:t>
            </w:r>
            <w:proofErr w:type="gramStart"/>
            <w:r>
              <w:rPr>
                <w:rFonts w:eastAsia="Malgun Gothic"/>
                <w:bCs/>
                <w:iCs/>
                <w:sz w:val="20"/>
                <w:szCs w:val="20"/>
              </w:rPr>
              <w:t>have to</w:t>
            </w:r>
            <w:proofErr w:type="gramEnd"/>
            <w:r>
              <w:rPr>
                <w:rFonts w:eastAsia="Malgun Gothic"/>
                <w:bCs/>
                <w:iCs/>
                <w:sz w:val="20"/>
                <w:szCs w:val="20"/>
              </w:rPr>
              <w:t xml:space="preserve"> be introduced. </w:t>
            </w:r>
          </w:p>
          <w:p w14:paraId="1CCEE908" w14:textId="77777777" w:rsidR="00B2161E" w:rsidRDefault="00000000">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000000">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14:paraId="3BA2A847" w14:textId="77777777" w:rsidR="00B2161E" w:rsidRDefault="00000000">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How to apply CBSR for when Output-CSI-UE </w:t>
            </w:r>
            <w:proofErr w:type="gramStart"/>
            <w:r>
              <w:rPr>
                <w:rFonts w:eastAsia="Malgun Gothic"/>
                <w:bCs/>
                <w:iCs/>
                <w:szCs w:val="20"/>
                <w:lang w:val="en-US"/>
              </w:rPr>
              <w:t>is  in</w:t>
            </w:r>
            <w:proofErr w:type="gramEnd"/>
            <w:r>
              <w:rPr>
                <w:rFonts w:eastAsia="Malgun Gothic"/>
                <w:bCs/>
                <w:iCs/>
                <w:szCs w:val="20"/>
                <w:lang w:val="en-US"/>
              </w:rPr>
              <w:t xml:space="preserve"> 1) spatial-frequency domain 2) angle-delay domain</w:t>
            </w:r>
          </w:p>
          <w:p w14:paraId="6A1E7179" w14:textId="77777777" w:rsidR="00B2161E" w:rsidRDefault="00000000">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000000">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000000">
            <w:pPr>
              <w:contextualSpacing/>
              <w:jc w:val="both"/>
              <w:rPr>
                <w:rFonts w:eastAsia="Malgun Gothic"/>
                <w:sz w:val="20"/>
                <w:szCs w:val="20"/>
              </w:rPr>
            </w:pPr>
            <w:r>
              <w:rPr>
                <w:rFonts w:eastAsia="Malgun Gothic"/>
                <w:sz w:val="20"/>
                <w:szCs w:val="20"/>
              </w:rPr>
              <w:t>Observation#1</w:t>
            </w:r>
          </w:p>
          <w:p w14:paraId="494147B2" w14:textId="77777777" w:rsidR="00B2161E" w:rsidRDefault="00000000">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000000">
            <w:pPr>
              <w:contextualSpacing/>
              <w:jc w:val="both"/>
              <w:rPr>
                <w:rFonts w:eastAsia="Malgun Gothic"/>
                <w:sz w:val="20"/>
                <w:szCs w:val="20"/>
              </w:rPr>
            </w:pPr>
            <w:r>
              <w:rPr>
                <w:rFonts w:eastAsia="Malgun Gothic"/>
                <w:sz w:val="20"/>
                <w:szCs w:val="20"/>
              </w:rPr>
              <w:t>Observation#2</w:t>
            </w:r>
          </w:p>
          <w:p w14:paraId="5D356D61" w14:textId="77777777" w:rsidR="00B2161E" w:rsidRDefault="00000000">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w:t>
            </w:r>
            <w:proofErr w:type="gramStart"/>
            <w:r>
              <w:rPr>
                <w:rFonts w:eastAsia="Malgun Gothic"/>
                <w:sz w:val="20"/>
                <w:szCs w:val="20"/>
              </w:rPr>
              <w:t>measurement</w:t>
            </w:r>
            <w:proofErr w:type="gramEnd"/>
            <w:r>
              <w:rPr>
                <w:rFonts w:eastAsia="Malgun Gothic"/>
                <w:sz w:val="20"/>
                <w:szCs w:val="20"/>
              </w:rPr>
              <w:t xml:space="preserve"> </w:t>
            </w:r>
          </w:p>
          <w:p w14:paraId="65B207B0" w14:textId="77777777" w:rsidR="00B2161E" w:rsidRDefault="00000000">
            <w:pPr>
              <w:numPr>
                <w:ilvl w:val="1"/>
                <w:numId w:val="49"/>
              </w:numPr>
              <w:contextualSpacing/>
              <w:jc w:val="both"/>
              <w:rPr>
                <w:rFonts w:eastAsia="Malgun Gothic"/>
                <w:sz w:val="20"/>
                <w:szCs w:val="20"/>
              </w:rPr>
            </w:pPr>
            <w:r>
              <w:rPr>
                <w:rFonts w:eastAsia="Malgun Gothic"/>
                <w:sz w:val="20"/>
                <w:szCs w:val="20"/>
              </w:rPr>
              <w:lastRenderedPageBreak/>
              <w:t xml:space="preserve">Is computationally friendly as UE does not require to perform CSI reconstruction or additional measurements for CQI </w:t>
            </w:r>
            <w:proofErr w:type="gramStart"/>
            <w:r>
              <w:rPr>
                <w:rFonts w:eastAsia="Malgun Gothic"/>
                <w:sz w:val="20"/>
                <w:szCs w:val="20"/>
              </w:rPr>
              <w:t>calculation</w:t>
            </w:r>
            <w:proofErr w:type="gramEnd"/>
          </w:p>
          <w:p w14:paraId="79DDE8E4" w14:textId="77777777" w:rsidR="00B2161E" w:rsidRDefault="00000000">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w:t>
            </w:r>
            <w:proofErr w:type="gramStart"/>
            <w:r>
              <w:rPr>
                <w:rFonts w:eastAsia="Malgun Gothic"/>
                <w:sz w:val="20"/>
                <w:szCs w:val="20"/>
              </w:rPr>
              <w:t>insignificant</w:t>
            </w:r>
            <w:proofErr w:type="gramEnd"/>
            <w:r>
              <w:rPr>
                <w:rFonts w:eastAsia="Malgun Gothic"/>
                <w:sz w:val="20"/>
                <w:szCs w:val="20"/>
              </w:rPr>
              <w:t xml:space="preserve"> </w:t>
            </w:r>
          </w:p>
          <w:p w14:paraId="513C59A1" w14:textId="77777777" w:rsidR="00B2161E" w:rsidRDefault="00B2161E">
            <w:pPr>
              <w:contextualSpacing/>
              <w:jc w:val="both"/>
              <w:rPr>
                <w:rFonts w:eastAsia="Malgun Gothic"/>
                <w:sz w:val="20"/>
                <w:szCs w:val="20"/>
              </w:rPr>
            </w:pPr>
          </w:p>
          <w:p w14:paraId="1347576C" w14:textId="77777777" w:rsidR="00B2161E" w:rsidRDefault="00000000">
            <w:pPr>
              <w:contextualSpacing/>
              <w:jc w:val="both"/>
              <w:rPr>
                <w:rFonts w:eastAsia="Malgun Gothic"/>
                <w:sz w:val="20"/>
                <w:szCs w:val="20"/>
              </w:rPr>
            </w:pPr>
            <w:r>
              <w:rPr>
                <w:rFonts w:eastAsia="Malgun Gothic"/>
                <w:sz w:val="20"/>
                <w:szCs w:val="20"/>
              </w:rPr>
              <w:t>Observation#3</w:t>
            </w:r>
          </w:p>
          <w:p w14:paraId="32F18D39" w14:textId="77777777" w:rsidR="00B2161E" w:rsidRDefault="00000000">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000000">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000000">
            <w:pPr>
              <w:contextualSpacing/>
              <w:jc w:val="both"/>
              <w:rPr>
                <w:rFonts w:eastAsia="Malgun Gothic"/>
                <w:sz w:val="20"/>
                <w:szCs w:val="20"/>
              </w:rPr>
            </w:pPr>
            <w:r>
              <w:rPr>
                <w:rFonts w:eastAsia="Malgun Gothic"/>
                <w:sz w:val="20"/>
                <w:szCs w:val="20"/>
              </w:rPr>
              <w:t>Observation#4</w:t>
            </w:r>
          </w:p>
          <w:p w14:paraId="5EDE4FAA" w14:textId="77777777" w:rsidR="00B2161E" w:rsidRDefault="00000000">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000000">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38E18EFE" w14:textId="77777777" w:rsidR="00B2161E" w:rsidRDefault="00000000">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000000">
            <w:pPr>
              <w:contextualSpacing/>
              <w:jc w:val="both"/>
              <w:rPr>
                <w:rFonts w:eastAsia="Malgun Gothic"/>
                <w:sz w:val="20"/>
                <w:szCs w:val="20"/>
              </w:rPr>
            </w:pPr>
            <w:r>
              <w:rPr>
                <w:rFonts w:eastAsia="Malgun Gothic"/>
                <w:sz w:val="20"/>
                <w:szCs w:val="20"/>
              </w:rPr>
              <w:t>Observation#5</w:t>
            </w:r>
          </w:p>
          <w:p w14:paraId="24B91CF4" w14:textId="77777777" w:rsidR="00B2161E" w:rsidRDefault="00000000">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14:paraId="6C9894C1" w14:textId="77777777" w:rsidR="00B2161E" w:rsidRDefault="00000000">
            <w:pPr>
              <w:numPr>
                <w:ilvl w:val="1"/>
                <w:numId w:val="49"/>
              </w:numPr>
              <w:contextualSpacing/>
              <w:jc w:val="both"/>
              <w:rPr>
                <w:rFonts w:eastAsia="Malgun Gothic"/>
                <w:sz w:val="20"/>
                <w:szCs w:val="20"/>
              </w:rPr>
            </w:pPr>
            <w:r>
              <w:rPr>
                <w:rFonts w:eastAsia="Malgun Gothic"/>
                <w:sz w:val="20"/>
                <w:szCs w:val="20"/>
              </w:rPr>
              <w:t xml:space="preserve">It incurs additional CSI-RS </w:t>
            </w:r>
            <w:proofErr w:type="gramStart"/>
            <w:r>
              <w:rPr>
                <w:rFonts w:eastAsia="Malgun Gothic"/>
                <w:sz w:val="20"/>
                <w:szCs w:val="20"/>
              </w:rPr>
              <w:t>overhead</w:t>
            </w:r>
            <w:proofErr w:type="gramEnd"/>
            <w:r>
              <w:rPr>
                <w:rFonts w:eastAsia="Malgun Gothic"/>
                <w:sz w:val="20"/>
                <w:szCs w:val="20"/>
              </w:rPr>
              <w:t xml:space="preserve"> </w:t>
            </w:r>
          </w:p>
          <w:p w14:paraId="348FA155" w14:textId="77777777" w:rsidR="00B2161E" w:rsidRDefault="00000000">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000000">
      <w:pPr>
        <w:rPr>
          <w:sz w:val="20"/>
          <w:szCs w:val="20"/>
        </w:rPr>
      </w:pPr>
      <w:r>
        <w:rPr>
          <w:sz w:val="20"/>
          <w:szCs w:val="20"/>
        </w:rPr>
        <w:lastRenderedPageBreak/>
        <w:t xml:space="preserve">   </w:t>
      </w:r>
    </w:p>
    <w:p w14:paraId="6AA83E12" w14:textId="77777777" w:rsidR="00B2161E" w:rsidRDefault="00B2161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000000">
      <w:pPr>
        <w:pStyle w:val="Heading3"/>
      </w:pPr>
      <w:r>
        <w:t xml:space="preserve">Summary: </w:t>
      </w:r>
    </w:p>
    <w:p w14:paraId="797B2A74" w14:textId="77777777" w:rsidR="00B2161E" w:rsidRDefault="00000000">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000000">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000000">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000000">
      <w:pPr>
        <w:rPr>
          <w:sz w:val="20"/>
          <w:szCs w:val="20"/>
        </w:rPr>
      </w:pPr>
      <w:r>
        <w:rPr>
          <w:sz w:val="20"/>
          <w:szCs w:val="20"/>
        </w:rPr>
        <w:lastRenderedPageBreak/>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000000">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000000">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000000">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000000">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0E955817" w14:textId="77777777" w:rsidR="00B2161E" w:rsidRDefault="00000000">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000000">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90E5B8" w14:textId="77777777" w:rsidR="00B2161E" w:rsidRDefault="00000000">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000000">
            <w:pPr>
              <w:rPr>
                <w:b/>
                <w:bCs/>
                <w:sz w:val="20"/>
                <w:szCs w:val="20"/>
                <w:lang w:eastAsia="en-US"/>
              </w:rPr>
            </w:pPr>
            <w:r>
              <w:rPr>
                <w:b/>
                <w:bCs/>
                <w:sz w:val="20"/>
                <w:szCs w:val="20"/>
                <w:lang w:eastAsia="en-US"/>
              </w:rPr>
              <w:t>Company</w:t>
            </w:r>
          </w:p>
        </w:tc>
        <w:tc>
          <w:tcPr>
            <w:tcW w:w="6305" w:type="dxa"/>
          </w:tcPr>
          <w:p w14:paraId="4D78A8A9" w14:textId="77777777" w:rsidR="00B2161E" w:rsidRDefault="00000000">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000000">
            <w:pPr>
              <w:rPr>
                <w:rFonts w:eastAsiaTheme="minorEastAsia"/>
                <w:sz w:val="20"/>
                <w:szCs w:val="20"/>
              </w:rPr>
            </w:pPr>
            <w:r>
              <w:rPr>
                <w:rFonts w:eastAsiaTheme="minorEastAsia"/>
                <w:sz w:val="20"/>
                <w:szCs w:val="20"/>
              </w:rPr>
              <w:t>Google</w:t>
            </w:r>
          </w:p>
        </w:tc>
        <w:tc>
          <w:tcPr>
            <w:tcW w:w="6305" w:type="dxa"/>
          </w:tcPr>
          <w:p w14:paraId="6ACD0C88"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w:t>
            </w:r>
            <w:proofErr w:type="gramStart"/>
            <w:r>
              <w:rPr>
                <w:rFonts w:eastAsiaTheme="minorEastAsia"/>
                <w:color w:val="FF0000"/>
                <w:sz w:val="20"/>
                <w:szCs w:val="20"/>
              </w:rPr>
              <w:t>Otherwise</w:t>
            </w:r>
            <w:proofErr w:type="gramEnd"/>
            <w:r>
              <w:rPr>
                <w:rFonts w:eastAsiaTheme="minorEastAsia"/>
                <w:color w:val="FF0000"/>
                <w:sz w:val="20"/>
                <w:szCs w:val="20"/>
              </w:rPr>
              <w:t xml:space="preserve"> sequential training will fail.   </w:t>
            </w:r>
          </w:p>
        </w:tc>
      </w:tr>
      <w:tr w:rsidR="00B2161E" w14:paraId="6C2E57F6" w14:textId="77777777">
        <w:tc>
          <w:tcPr>
            <w:tcW w:w="2705" w:type="dxa"/>
          </w:tcPr>
          <w:p w14:paraId="0A46AE1D"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9239FE" w14:textId="77777777" w:rsidR="00B2161E"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p w14:paraId="6FE9E3C5" w14:textId="77777777" w:rsidR="00B2161E"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75F503C"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distance metric: it should be implementation at the training entity or the VQ CB updating entity? </w:t>
            </w:r>
            <w:proofErr w:type="gramStart"/>
            <w:r>
              <w:rPr>
                <w:rFonts w:eastAsiaTheme="minorEastAsia"/>
                <w:color w:val="000000" w:themeColor="text1"/>
                <w:sz w:val="20"/>
                <w:szCs w:val="20"/>
              </w:rPr>
              <w:t>As long as</w:t>
            </w:r>
            <w:proofErr w:type="gramEnd"/>
            <w:r>
              <w:rPr>
                <w:rFonts w:eastAsiaTheme="minorEastAsia"/>
                <w:color w:val="000000" w:themeColor="text1"/>
                <w:sz w:val="20"/>
                <w:szCs w:val="20"/>
              </w:rPr>
              <w:t xml:space="preserve">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000000">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000000">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are </w:t>
            </w:r>
            <w:proofErr w:type="gramStart"/>
            <w:r>
              <w:rPr>
                <w:rFonts w:eastAsiaTheme="minorEastAsia"/>
                <w:color w:val="000000" w:themeColor="text1"/>
                <w:sz w:val="20"/>
                <w:szCs w:val="20"/>
              </w:rPr>
              <w:t>no</w:t>
            </w:r>
            <w:proofErr w:type="gramEnd"/>
            <w:r>
              <w:rPr>
                <w:rFonts w:eastAsiaTheme="minorEastAsia"/>
                <w:color w:val="000000" w:themeColor="text1"/>
                <w:sz w:val="20"/>
                <w:szCs w:val="20"/>
              </w:rPr>
              <w:t xml:space="preserve">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000000">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000000">
            <w:pPr>
              <w:rPr>
                <w:bCs/>
                <w:sz w:val="20"/>
                <w:szCs w:val="20"/>
                <w:lang w:eastAsia="en-US"/>
              </w:rPr>
            </w:pPr>
            <w:r>
              <w:rPr>
                <w:bCs/>
                <w:sz w:val="20"/>
                <w:szCs w:val="20"/>
                <w:lang w:eastAsia="en-US"/>
              </w:rPr>
              <w:t>LG Electronics</w:t>
            </w:r>
          </w:p>
        </w:tc>
        <w:tc>
          <w:tcPr>
            <w:tcW w:w="6305" w:type="dxa"/>
          </w:tcPr>
          <w:p w14:paraId="1EAAB5F8" w14:textId="77777777" w:rsidR="00B2161E" w:rsidRDefault="00000000">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000000">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000000">
            <w:pPr>
              <w:rPr>
                <w:rFonts w:eastAsia="Yu Mincho"/>
                <w:bCs/>
                <w:sz w:val="20"/>
                <w:szCs w:val="20"/>
                <w:lang w:val="en-GB" w:eastAsia="ja-JP"/>
              </w:rPr>
            </w:pPr>
            <w:r>
              <w:rPr>
                <w:rFonts w:eastAsia="Yu Mincho"/>
                <w:bCs/>
                <w:sz w:val="20"/>
                <w:szCs w:val="20"/>
                <w:lang w:val="en-GB" w:eastAsia="ja-JP"/>
              </w:rPr>
              <w:lastRenderedPageBreak/>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000000">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000000">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6F9514A7"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E0851A"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194127B"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000000">
            <w:pPr>
              <w:rPr>
                <w:rFonts w:eastAsiaTheme="minorEastAsia"/>
                <w:bCs/>
                <w:sz w:val="20"/>
                <w:szCs w:val="20"/>
              </w:rPr>
            </w:pPr>
            <w:r>
              <w:rPr>
                <w:sz w:val="20"/>
                <w:szCs w:val="20"/>
                <w:lang w:eastAsia="en-US"/>
              </w:rPr>
              <w:t>NVIDIA</w:t>
            </w:r>
          </w:p>
        </w:tc>
        <w:tc>
          <w:tcPr>
            <w:tcW w:w="6305" w:type="dxa"/>
          </w:tcPr>
          <w:p w14:paraId="7360B768" w14:textId="77777777" w:rsidR="00B2161E" w:rsidRDefault="00000000">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000000">
            <w:pPr>
              <w:rPr>
                <w:rFonts w:eastAsia="SimSun"/>
                <w:bCs/>
                <w:sz w:val="20"/>
                <w:szCs w:val="20"/>
                <w:lang w:eastAsia="en-US"/>
              </w:rPr>
            </w:pPr>
            <w:r>
              <w:rPr>
                <w:rFonts w:eastAsia="SimSun" w:hint="eastAsia"/>
                <w:bCs/>
                <w:sz w:val="20"/>
                <w:szCs w:val="20"/>
              </w:rPr>
              <w:t>ZTE</w:t>
            </w:r>
          </w:p>
        </w:tc>
        <w:tc>
          <w:tcPr>
            <w:tcW w:w="6305" w:type="dxa"/>
          </w:tcPr>
          <w:p w14:paraId="3205CB95" w14:textId="77777777" w:rsidR="00B2161E" w:rsidRDefault="00000000">
            <w:pPr>
              <w:tabs>
                <w:tab w:val="left" w:pos="990"/>
              </w:tabs>
              <w:jc w:val="both"/>
              <w:rPr>
                <w:rFonts w:eastAsia="SimSun"/>
                <w:bCs/>
                <w:sz w:val="20"/>
                <w:szCs w:val="20"/>
              </w:rPr>
            </w:pPr>
            <w:r>
              <w:rPr>
                <w:rFonts w:eastAsia="SimSun" w:hint="eastAsia"/>
                <w:bCs/>
                <w:sz w:val="20"/>
                <w:szCs w:val="20"/>
              </w:rPr>
              <w:t xml:space="preserve">We are fine with the proposal. </w:t>
            </w:r>
          </w:p>
          <w:p w14:paraId="235FE720" w14:textId="77777777" w:rsidR="00B2161E" w:rsidRDefault="00000000">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313281DB" w14:textId="77777777" w:rsidR="00B2161E" w:rsidRDefault="00000000">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000000">
            <w:pPr>
              <w:pStyle w:val="ListParagraph"/>
              <w:numPr>
                <w:ilvl w:val="1"/>
                <w:numId w:val="59"/>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000000">
            <w:pPr>
              <w:tabs>
                <w:tab w:val="left" w:pos="990"/>
              </w:tabs>
              <w:jc w:val="both"/>
              <w:rPr>
                <w:rFonts w:eastAsia="SimSun"/>
                <w:bCs/>
                <w:sz w:val="20"/>
                <w:szCs w:val="20"/>
              </w:rPr>
            </w:pPr>
            <w:r>
              <w:rPr>
                <w:rFonts w:eastAsia="SimSun" w:hint="eastAsia"/>
                <w:bCs/>
                <w:sz w:val="20"/>
                <w:szCs w:val="20"/>
              </w:rPr>
              <w:t>In addition, a minor typo should be revised:</w:t>
            </w:r>
          </w:p>
          <w:p w14:paraId="6FFAEE88" w14:textId="77777777" w:rsidR="00B2161E" w:rsidRDefault="00000000">
            <w:pPr>
              <w:pStyle w:val="ListParagraph"/>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000000">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000000">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SimSun"/>
                <w:bCs/>
                <w:sz w:val="20"/>
                <w:szCs w:val="20"/>
                <w:lang w:eastAsia="en-US"/>
              </w:rPr>
            </w:pPr>
          </w:p>
        </w:tc>
      </w:tr>
      <w:tr w:rsidR="00B2161E" w14:paraId="2BF8941C" w14:textId="77777777">
        <w:trPr>
          <w:trHeight w:val="98"/>
        </w:trPr>
        <w:tc>
          <w:tcPr>
            <w:tcW w:w="2705" w:type="dxa"/>
          </w:tcPr>
          <w:p w14:paraId="33BD22E8" w14:textId="77777777" w:rsidR="00B2161E" w:rsidRDefault="00000000">
            <w:pPr>
              <w:rPr>
                <w:rFonts w:eastAsia="SimSun"/>
                <w:bCs/>
                <w:sz w:val="20"/>
                <w:szCs w:val="20"/>
              </w:rPr>
            </w:pPr>
            <w:proofErr w:type="spellStart"/>
            <w:r>
              <w:rPr>
                <w:rFonts w:eastAsia="SimSun"/>
                <w:bCs/>
                <w:sz w:val="20"/>
                <w:szCs w:val="20"/>
              </w:rPr>
              <w:t>InterDigital</w:t>
            </w:r>
            <w:proofErr w:type="spellEnd"/>
          </w:p>
        </w:tc>
        <w:tc>
          <w:tcPr>
            <w:tcW w:w="6305" w:type="dxa"/>
          </w:tcPr>
          <w:p w14:paraId="79F0F51F" w14:textId="77777777" w:rsidR="00B2161E" w:rsidRDefault="00000000">
            <w:pPr>
              <w:tabs>
                <w:tab w:val="left" w:pos="990"/>
              </w:tabs>
              <w:jc w:val="both"/>
              <w:rPr>
                <w:rFonts w:eastAsia="SimSun"/>
                <w:bCs/>
                <w:sz w:val="20"/>
                <w:szCs w:val="20"/>
              </w:rPr>
            </w:pPr>
            <w:r>
              <w:rPr>
                <w:rFonts w:eastAsia="SimSun"/>
                <w:bCs/>
                <w:sz w:val="20"/>
                <w:szCs w:val="20"/>
              </w:rPr>
              <w:t>OK with proposal</w:t>
            </w:r>
          </w:p>
        </w:tc>
      </w:tr>
      <w:tr w:rsidR="00B2161E" w14:paraId="70AE862D" w14:textId="77777777">
        <w:trPr>
          <w:trHeight w:val="98"/>
        </w:trPr>
        <w:tc>
          <w:tcPr>
            <w:tcW w:w="2705" w:type="dxa"/>
          </w:tcPr>
          <w:p w14:paraId="7A56B4BC" w14:textId="77777777" w:rsidR="00B2161E" w:rsidRDefault="00000000">
            <w:pPr>
              <w:rPr>
                <w:rFonts w:eastAsia="SimSun"/>
                <w:bCs/>
                <w:sz w:val="20"/>
                <w:szCs w:val="20"/>
              </w:rPr>
            </w:pPr>
            <w:r>
              <w:rPr>
                <w:rFonts w:eastAsia="SimSun"/>
                <w:sz w:val="20"/>
                <w:szCs w:val="20"/>
              </w:rPr>
              <w:t>MediaTek</w:t>
            </w:r>
          </w:p>
        </w:tc>
        <w:tc>
          <w:tcPr>
            <w:tcW w:w="6305" w:type="dxa"/>
          </w:tcPr>
          <w:p w14:paraId="6B6083D6" w14:textId="77777777" w:rsidR="00B2161E" w:rsidRDefault="00000000">
            <w:pPr>
              <w:tabs>
                <w:tab w:val="left" w:pos="990"/>
              </w:tabs>
              <w:jc w:val="both"/>
              <w:rPr>
                <w:rFonts w:eastAsia="SimSun"/>
                <w:bCs/>
                <w:sz w:val="20"/>
                <w:szCs w:val="20"/>
              </w:rPr>
            </w:pPr>
            <w:r>
              <w:rPr>
                <w:rFonts w:eastAsia="SimSun"/>
                <w:sz w:val="20"/>
                <w:szCs w:val="20"/>
              </w:rPr>
              <w:t>Support.</w:t>
            </w:r>
          </w:p>
        </w:tc>
      </w:tr>
      <w:tr w:rsidR="00B2161E" w14:paraId="09018415" w14:textId="77777777">
        <w:trPr>
          <w:trHeight w:val="98"/>
        </w:trPr>
        <w:tc>
          <w:tcPr>
            <w:tcW w:w="2705" w:type="dxa"/>
          </w:tcPr>
          <w:p w14:paraId="725E59AA" w14:textId="77777777" w:rsidR="00B2161E"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000000">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000000">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 xml:space="preserve">Quantization method </w:t>
            </w:r>
            <w:proofErr w:type="gramStart"/>
            <w:r>
              <w:rPr>
                <w:rFonts w:eastAsia="Yu Mincho"/>
                <w:bCs/>
                <w:sz w:val="20"/>
                <w:szCs w:val="20"/>
                <w:lang w:eastAsia="ja-JP"/>
              </w:rPr>
              <w:t>has to</w:t>
            </w:r>
            <w:proofErr w:type="gramEnd"/>
            <w:r>
              <w:rPr>
                <w:rFonts w:eastAsia="Yu Mincho"/>
                <w:bCs/>
                <w:sz w:val="20"/>
                <w:szCs w:val="20"/>
                <w:lang w:eastAsia="ja-JP"/>
              </w:rPr>
              <w:t xml:space="preserve">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lastRenderedPageBreak/>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000000">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000000">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000000">
            <w:pPr>
              <w:rPr>
                <w:rFonts w:eastAsia="Yu Mincho"/>
                <w:bCs/>
                <w:sz w:val="20"/>
                <w:szCs w:val="20"/>
                <w:lang w:eastAsia="ja-JP"/>
              </w:rPr>
            </w:pPr>
            <w:r>
              <w:rPr>
                <w:rFonts w:eastAsia="Yu Mincho" w:hint="eastAsia"/>
                <w:bCs/>
                <w:sz w:val="20"/>
                <w:szCs w:val="20"/>
                <w:lang w:eastAsia="ja-JP"/>
              </w:rPr>
              <w:lastRenderedPageBreak/>
              <w:t>E</w:t>
            </w:r>
            <w:r>
              <w:rPr>
                <w:rFonts w:eastAsia="Yu Mincho"/>
                <w:bCs/>
                <w:sz w:val="20"/>
                <w:szCs w:val="20"/>
                <w:lang w:eastAsia="ja-JP"/>
              </w:rPr>
              <w:t>TRI</w:t>
            </w:r>
          </w:p>
        </w:tc>
        <w:tc>
          <w:tcPr>
            <w:tcW w:w="6305" w:type="dxa"/>
          </w:tcPr>
          <w:p w14:paraId="7AA95983" w14:textId="77777777" w:rsidR="00B2161E" w:rsidRDefault="00000000">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w:t>
            </w:r>
            <w:proofErr w:type="gramStart"/>
            <w:r>
              <w:rPr>
                <w:rFonts w:eastAsia="Malgun Gothic"/>
                <w:color w:val="000000" w:themeColor="text1"/>
                <w:sz w:val="20"/>
                <w:szCs w:val="20"/>
                <w:lang w:eastAsia="ko-KR"/>
              </w:rPr>
              <w:t>i.e.</w:t>
            </w:r>
            <w:proofErr w:type="gramEnd"/>
            <w:r>
              <w:rPr>
                <w:rFonts w:eastAsia="Malgun Gothic"/>
                <w:color w:val="000000" w:themeColor="text1"/>
                <w:sz w:val="20"/>
                <w:szCs w:val="20"/>
                <w:lang w:eastAsia="ko-KR"/>
              </w:rPr>
              <w:t xml:space="preserv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000000">
            <w:pPr>
              <w:rPr>
                <w:rFonts w:eastAsia="Yu Mincho"/>
                <w:bCs/>
                <w:sz w:val="20"/>
                <w:szCs w:val="20"/>
                <w:lang w:eastAsia="ja-JP"/>
              </w:rPr>
            </w:pPr>
            <w:r>
              <w:rPr>
                <w:rFonts w:eastAsia="Yu Mincho" w:hint="eastAsia"/>
                <w:bCs/>
                <w:sz w:val="20"/>
                <w:szCs w:val="20"/>
                <w:lang w:eastAsia="ja-JP"/>
              </w:rPr>
              <w:t>Samsung</w:t>
            </w:r>
          </w:p>
        </w:tc>
        <w:tc>
          <w:tcPr>
            <w:tcW w:w="6305" w:type="dxa"/>
          </w:tcPr>
          <w:p w14:paraId="53C50636" w14:textId="77777777" w:rsidR="00B2161E" w:rsidRDefault="00000000">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2-3-1 (v1closed): </w:t>
      </w:r>
    </w:p>
    <w:p w14:paraId="1BFCD423"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000000">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000000">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000000">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000000">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6B3D3195" w14:textId="77777777" w:rsidR="00B2161E" w:rsidRDefault="00000000">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000000">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3F8D321" w14:textId="77777777" w:rsidR="00B2161E" w:rsidRDefault="00000000">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000000">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000000">
            <w:pPr>
              <w:rPr>
                <w:b/>
                <w:bCs/>
                <w:sz w:val="20"/>
                <w:szCs w:val="20"/>
                <w:lang w:eastAsia="en-US"/>
              </w:rPr>
            </w:pPr>
            <w:r>
              <w:rPr>
                <w:b/>
                <w:bCs/>
                <w:sz w:val="20"/>
                <w:szCs w:val="20"/>
                <w:lang w:eastAsia="en-US"/>
              </w:rPr>
              <w:t>Company</w:t>
            </w:r>
          </w:p>
        </w:tc>
        <w:tc>
          <w:tcPr>
            <w:tcW w:w="6305" w:type="dxa"/>
          </w:tcPr>
          <w:p w14:paraId="448CAFF0" w14:textId="77777777" w:rsidR="00B2161E" w:rsidRDefault="00000000">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000000">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000000">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000000">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000000">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000000">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000000">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000000">
            <w:pPr>
              <w:tabs>
                <w:tab w:val="left" w:pos="990"/>
              </w:tabs>
              <w:jc w:val="both"/>
              <w:rPr>
                <w:bCs/>
                <w:sz w:val="20"/>
                <w:szCs w:val="20"/>
                <w:lang w:eastAsia="en-US"/>
              </w:rPr>
            </w:pPr>
            <w:r>
              <w:rPr>
                <w:rFonts w:eastAsiaTheme="minorEastAsia" w:hint="eastAsia"/>
                <w:bCs/>
                <w:sz w:val="20"/>
                <w:szCs w:val="20"/>
              </w:rPr>
              <w:t xml:space="preserve">OK. </w:t>
            </w:r>
            <w:proofErr w:type="gramStart"/>
            <w:r>
              <w:rPr>
                <w:rFonts w:eastAsiaTheme="minorEastAsia" w:hint="eastAsia"/>
                <w:bCs/>
                <w:sz w:val="20"/>
                <w:szCs w:val="20"/>
              </w:rPr>
              <w:t>Thanks FL</w:t>
            </w:r>
            <w:proofErr w:type="gramEnd"/>
            <w:r>
              <w:rPr>
                <w:rFonts w:eastAsiaTheme="minorEastAsia" w:hint="eastAsia"/>
                <w:bCs/>
                <w:sz w:val="20"/>
                <w:szCs w:val="20"/>
              </w:rPr>
              <w:t xml:space="preserve">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000000">
            <w:pPr>
              <w:rPr>
                <w:rFonts w:eastAsia="Yu Mincho"/>
                <w:sz w:val="20"/>
                <w:szCs w:val="20"/>
                <w:lang w:eastAsia="ja-JP"/>
              </w:rPr>
            </w:pPr>
            <w:r>
              <w:rPr>
                <w:rFonts w:eastAsia="Yu Mincho"/>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14:paraId="4CB3D3AF" w14:textId="77777777" w:rsidR="00B2161E" w:rsidRDefault="00000000">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000000">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000000">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000000">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000000">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000000">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B2161E" w14:paraId="4A058DAD" w14:textId="77777777">
        <w:tc>
          <w:tcPr>
            <w:tcW w:w="2705" w:type="dxa"/>
          </w:tcPr>
          <w:p w14:paraId="3A7EB835" w14:textId="77777777" w:rsidR="00B2161E" w:rsidRDefault="00000000">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000000">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 xml:space="preserve">uring training, it can be aligned between training entities offline when the model is initially developed and trained. </w:t>
            </w:r>
            <w:r>
              <w:rPr>
                <w:rFonts w:eastAsia="Yu Mincho"/>
                <w:bCs/>
                <w:sz w:val="20"/>
                <w:szCs w:val="20"/>
                <w:lang w:eastAsia="ja-JP"/>
              </w:rPr>
              <w:lastRenderedPageBreak/>
              <w:t>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000000">
            <w:pPr>
              <w:rPr>
                <w:rFonts w:eastAsiaTheme="minorEastAsia"/>
                <w:bCs/>
                <w:sz w:val="20"/>
                <w:szCs w:val="20"/>
              </w:rPr>
            </w:pPr>
            <w:r>
              <w:rPr>
                <w:rFonts w:eastAsiaTheme="minorEastAsia"/>
                <w:bCs/>
                <w:sz w:val="20"/>
                <w:szCs w:val="20"/>
              </w:rPr>
              <w:lastRenderedPageBreak/>
              <w:t>Ericsson</w:t>
            </w:r>
          </w:p>
        </w:tc>
        <w:tc>
          <w:tcPr>
            <w:tcW w:w="6305" w:type="dxa"/>
          </w:tcPr>
          <w:p w14:paraId="253267CF" w14:textId="77777777" w:rsidR="00B2161E" w:rsidRDefault="00000000">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3D026EB" w14:textId="77777777" w:rsidR="00B2161E" w:rsidRDefault="00000000">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CF3A5A3" w14:textId="77777777" w:rsidR="00B2161E" w:rsidRDefault="00000000">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000000">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D55C0ED" w14:textId="77777777" w:rsidR="00B2161E" w:rsidRDefault="00000000">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000000">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000000">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w:t>
      </w:r>
      <w:proofErr w:type="gramStart"/>
      <w:r>
        <w:rPr>
          <w:rFonts w:eastAsia="Malgun Gothic"/>
          <w:sz w:val="20"/>
          <w:szCs w:val="20"/>
        </w:rPr>
        <w:t>5 float</w:t>
      </w:r>
      <w:proofErr w:type="gramEnd"/>
      <w:r>
        <w:rPr>
          <w:rFonts w:eastAsia="Malgun Gothic"/>
          <w:sz w:val="20"/>
          <w:szCs w:val="20"/>
        </w:rPr>
        <w:t xml:space="preserve"> point vector quantize into 10 bits). UE vendor 2 trained float </w:t>
      </w:r>
      <w:proofErr w:type="gramStart"/>
      <w:r>
        <w:rPr>
          <w:rFonts w:eastAsia="Malgun Gothic"/>
          <w:sz w:val="20"/>
          <w:szCs w:val="20"/>
        </w:rPr>
        <w:t>point</w:t>
      </w:r>
      <w:proofErr w:type="gramEnd"/>
      <w:r>
        <w:rPr>
          <w:rFonts w:eastAsia="Malgun Gothic"/>
          <w:sz w:val="20"/>
          <w:szCs w:val="20"/>
        </w:rPr>
        <w:t xml:space="preserve"> latent output of 40, with VQ codebook of (4, 64), UE vendor 3 train float point latent output of 36, with VQ codebook of (6, 1024). When NW side received all different datasets from each UE vendor, due to </w:t>
      </w:r>
      <w:proofErr w:type="gramStart"/>
      <w:r>
        <w:rPr>
          <w:rFonts w:eastAsia="Malgun Gothic"/>
          <w:sz w:val="20"/>
          <w:szCs w:val="20"/>
        </w:rPr>
        <w:t>mis-alignment</w:t>
      </w:r>
      <w:proofErr w:type="gramEnd"/>
      <w:r>
        <w:rPr>
          <w:rFonts w:eastAsia="Malgun Gothic"/>
          <w:sz w:val="20"/>
          <w:szCs w:val="20"/>
        </w:rPr>
        <w:t xml:space="preserve"> of many parameters, train one decoder to work with all the UE side encoder can be difficult. </w:t>
      </w:r>
    </w:p>
    <w:p w14:paraId="154AD9D6"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2-3-1 (v2): </w:t>
      </w:r>
    </w:p>
    <w:p w14:paraId="7393A800" w14:textId="77777777" w:rsidR="00B2161E"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000000">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7F816DF" w14:textId="77777777" w:rsidR="00B2161E" w:rsidRDefault="00000000">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000000">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000000">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5FE0EA34" w14:textId="77777777" w:rsidR="00B2161E" w:rsidRDefault="00000000">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85C932" w14:textId="77777777" w:rsidR="00B2161E" w:rsidRDefault="00000000">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000000">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000000">
            <w:pPr>
              <w:rPr>
                <w:b/>
                <w:bCs/>
                <w:sz w:val="20"/>
                <w:szCs w:val="20"/>
                <w:lang w:eastAsia="en-US"/>
              </w:rPr>
            </w:pPr>
            <w:r>
              <w:rPr>
                <w:b/>
                <w:bCs/>
                <w:sz w:val="20"/>
                <w:szCs w:val="20"/>
                <w:lang w:eastAsia="en-US"/>
              </w:rPr>
              <w:t>Company</w:t>
            </w:r>
          </w:p>
        </w:tc>
        <w:tc>
          <w:tcPr>
            <w:tcW w:w="6305" w:type="dxa"/>
          </w:tcPr>
          <w:p w14:paraId="105E219A" w14:textId="77777777" w:rsidR="00B2161E" w:rsidRDefault="00000000">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000000">
            <w:pPr>
              <w:rPr>
                <w:sz w:val="20"/>
                <w:szCs w:val="20"/>
                <w:lang w:eastAsia="en-US"/>
              </w:rPr>
            </w:pPr>
            <w:r>
              <w:rPr>
                <w:sz w:val="20"/>
                <w:szCs w:val="20"/>
                <w:lang w:eastAsia="en-US"/>
              </w:rPr>
              <w:t>Ericsson</w:t>
            </w:r>
          </w:p>
        </w:tc>
        <w:tc>
          <w:tcPr>
            <w:tcW w:w="6305" w:type="dxa"/>
          </w:tcPr>
          <w:p w14:paraId="6A045B4E" w14:textId="77777777" w:rsidR="00B2161E" w:rsidRDefault="00000000">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000000">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11AC9F9F" w14:textId="77777777" w:rsidR="00B2161E" w:rsidRDefault="00000000">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000000">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000000">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475E768" w14:textId="77777777" w:rsidR="00B2161E" w:rsidRDefault="00000000">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000000">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000000">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000000">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000000">
            <w:pPr>
              <w:rPr>
                <w:rFonts w:eastAsiaTheme="minorEastAsia"/>
                <w:sz w:val="20"/>
                <w:szCs w:val="20"/>
              </w:rPr>
            </w:pPr>
            <w:proofErr w:type="spellStart"/>
            <w:r>
              <w:rPr>
                <w:rFonts w:eastAsiaTheme="minorEastAsia"/>
                <w:sz w:val="20"/>
                <w:szCs w:val="20"/>
              </w:rPr>
              <w:t>Futurewei</w:t>
            </w:r>
            <w:proofErr w:type="spellEnd"/>
          </w:p>
        </w:tc>
        <w:tc>
          <w:tcPr>
            <w:tcW w:w="6305" w:type="dxa"/>
          </w:tcPr>
          <w:p w14:paraId="7F2230F9" w14:textId="77777777" w:rsidR="00B2161E" w:rsidRDefault="00000000">
            <w:pPr>
              <w:rPr>
                <w:rFonts w:eastAsiaTheme="minorEastAsia"/>
                <w:sz w:val="20"/>
                <w:szCs w:val="20"/>
              </w:rPr>
            </w:pPr>
            <w:r>
              <w:rPr>
                <w:rFonts w:eastAsiaTheme="minorEastAsia"/>
                <w:sz w:val="20"/>
                <w:szCs w:val="20"/>
              </w:rPr>
              <w:t>We are ok with the proposal.</w:t>
            </w: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000000">
      <w:pPr>
        <w:pStyle w:val="Heading3"/>
        <w:numPr>
          <w:ilvl w:val="0"/>
          <w:numId w:val="0"/>
        </w:numPr>
        <w:ind w:left="720" w:hanging="720"/>
        <w:rPr>
          <w:b/>
          <w:bCs/>
          <w:i/>
          <w:iCs/>
          <w:sz w:val="20"/>
          <w:szCs w:val="20"/>
        </w:rPr>
      </w:pPr>
      <w:r>
        <w:rPr>
          <w:b/>
          <w:bCs/>
          <w:i/>
          <w:iCs/>
          <w:sz w:val="20"/>
          <w:szCs w:val="20"/>
        </w:rPr>
        <w:lastRenderedPageBreak/>
        <w:t xml:space="preserve">Proposal 2-3-2 (closed): </w:t>
      </w:r>
    </w:p>
    <w:p w14:paraId="03C52D78"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1A116EE"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000000">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000000">
            <w:pPr>
              <w:rPr>
                <w:b/>
                <w:bCs/>
                <w:sz w:val="20"/>
                <w:szCs w:val="20"/>
                <w:lang w:eastAsia="en-US"/>
              </w:rPr>
            </w:pPr>
            <w:r>
              <w:rPr>
                <w:b/>
                <w:bCs/>
                <w:sz w:val="20"/>
                <w:szCs w:val="20"/>
                <w:lang w:eastAsia="en-US"/>
              </w:rPr>
              <w:t>Company</w:t>
            </w:r>
          </w:p>
        </w:tc>
        <w:tc>
          <w:tcPr>
            <w:tcW w:w="6305" w:type="dxa"/>
          </w:tcPr>
          <w:p w14:paraId="0201B26C" w14:textId="77777777" w:rsidR="00B2161E" w:rsidRDefault="00000000">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000000">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000000">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000000">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000000">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The gNB may configure another CSI report including at least the rank related </w:t>
            </w:r>
            <w:proofErr w:type="gramStart"/>
            <w:r>
              <w:rPr>
                <w:rFonts w:ascii="Times New Roman" w:eastAsia="Malgun Gothic" w:hAnsi="Times New Roman"/>
                <w:b/>
                <w:bCs/>
                <w:i/>
                <w:iCs/>
                <w:szCs w:val="20"/>
                <w:lang w:val="en-US"/>
              </w:rPr>
              <w:t>report</w:t>
            </w:r>
            <w:proofErr w:type="gramEnd"/>
          </w:p>
          <w:p w14:paraId="6ED39B36" w14:textId="77777777" w:rsidR="00B2161E" w:rsidRDefault="00000000">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w:t>
            </w:r>
            <w:proofErr w:type="gramStart"/>
            <w:r>
              <w:rPr>
                <w:rFonts w:eastAsiaTheme="minorEastAsia"/>
                <w:color w:val="FF0000"/>
                <w:sz w:val="20"/>
                <w:szCs w:val="20"/>
                <w:lang w:val="en-GB"/>
              </w:rPr>
              <w:t>similar to</w:t>
            </w:r>
            <w:proofErr w:type="gramEnd"/>
            <w:r>
              <w:rPr>
                <w:rFonts w:eastAsiaTheme="minorEastAsia"/>
                <w:color w:val="FF0000"/>
                <w:sz w:val="20"/>
                <w:szCs w:val="20"/>
                <w:lang w:val="en-GB"/>
              </w:rPr>
              <w:t xml:space="preserve">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4DB6AA54"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000000">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000000">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000000">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000000">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000000">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000000">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000000">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3797CD54"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 xml:space="preserve">echnically, there can be </w:t>
            </w:r>
            <w:proofErr w:type="gramStart"/>
            <w:r>
              <w:rPr>
                <w:rFonts w:eastAsiaTheme="minorEastAsia"/>
                <w:color w:val="000000" w:themeColor="text1"/>
                <w:sz w:val="20"/>
                <w:szCs w:val="20"/>
              </w:rPr>
              <w:t>a number of</w:t>
            </w:r>
            <w:proofErr w:type="gramEnd"/>
            <w:r>
              <w:rPr>
                <w:rFonts w:eastAsiaTheme="minorEastAsia"/>
                <w:color w:val="000000" w:themeColor="text1"/>
                <w:sz w:val="20"/>
                <w:szCs w:val="20"/>
              </w:rPr>
              <w:t xml:space="preserve">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w:t>
            </w:r>
            <w:proofErr w:type="gramStart"/>
            <w:r>
              <w:rPr>
                <w:rFonts w:eastAsiaTheme="minorEastAsia"/>
                <w:color w:val="FF0000"/>
                <w:sz w:val="20"/>
                <w:szCs w:val="20"/>
              </w:rPr>
              <w:t>As long as</w:t>
            </w:r>
            <w:proofErr w:type="gramEnd"/>
            <w:r>
              <w:rPr>
                <w:rFonts w:eastAsiaTheme="minorEastAsia"/>
                <w:color w:val="FF0000"/>
                <w:sz w:val="20"/>
                <w:szCs w:val="20"/>
              </w:rPr>
              <w:t xml:space="preserve">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000000">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000000">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DED62E1" w14:textId="77777777" w:rsidR="00B2161E"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w:t>
            </w:r>
            <w:proofErr w:type="gramStart"/>
            <w:r>
              <w:rPr>
                <w:rFonts w:eastAsia="Yu Mincho"/>
                <w:color w:val="000000" w:themeColor="text1"/>
                <w:sz w:val="20"/>
                <w:szCs w:val="20"/>
                <w:lang w:eastAsia="ja-JP"/>
              </w:rPr>
              <w:t>as long as</w:t>
            </w:r>
            <w:proofErr w:type="gramEnd"/>
            <w:r>
              <w:rPr>
                <w:rFonts w:eastAsia="Yu Mincho"/>
                <w:color w:val="000000" w:themeColor="text1"/>
                <w:sz w:val="20"/>
                <w:szCs w:val="20"/>
                <w:lang w:eastAsia="ja-JP"/>
              </w:rPr>
              <w:t xml:space="preserve">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000000">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000000">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000000">
            <w:pPr>
              <w:rPr>
                <w:rFonts w:eastAsia="Yu Mincho"/>
                <w:sz w:val="20"/>
                <w:szCs w:val="20"/>
                <w:lang w:eastAsia="ja-JP"/>
              </w:rPr>
            </w:pPr>
            <w:r>
              <w:rPr>
                <w:rFonts w:eastAsia="Yu Mincho"/>
                <w:sz w:val="20"/>
                <w:szCs w:val="20"/>
                <w:lang w:eastAsia="ja-JP"/>
              </w:rPr>
              <w:t xml:space="preserve">We Cannot support the proposal to signal a list, as the gNB only use one decoder, </w:t>
            </w:r>
            <w:proofErr w:type="gramStart"/>
            <w:r>
              <w:rPr>
                <w:rFonts w:eastAsia="Yu Mincho"/>
                <w:sz w:val="20"/>
                <w:szCs w:val="20"/>
                <w:lang w:eastAsia="ja-JP"/>
              </w:rPr>
              <w:t>i.e.</w:t>
            </w:r>
            <w:proofErr w:type="gramEnd"/>
            <w:r>
              <w:rPr>
                <w:rFonts w:eastAsia="Yu Mincho"/>
                <w:sz w:val="20"/>
                <w:szCs w:val="20"/>
                <w:lang w:eastAsia="ja-JP"/>
              </w:rPr>
              <w:t xml:space="preserve"> one pairing ID at a time due to complexity reasons with handling multiple parallel models. </w:t>
            </w:r>
            <w:proofErr w:type="gramStart"/>
            <w:r>
              <w:rPr>
                <w:rFonts w:eastAsia="Yu Mincho"/>
                <w:sz w:val="20"/>
                <w:szCs w:val="20"/>
                <w:lang w:eastAsia="ja-JP"/>
              </w:rPr>
              <w:t>So</w:t>
            </w:r>
            <w:proofErr w:type="gramEnd"/>
            <w:r>
              <w:rPr>
                <w:rFonts w:eastAsia="Yu Mincho"/>
                <w:sz w:val="20"/>
                <w:szCs w:val="20"/>
                <w:lang w:eastAsia="ja-JP"/>
              </w:rPr>
              <w:t xml:space="preserve">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000000">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000000">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7E62E8F3" w14:textId="77777777" w:rsidR="00B2161E" w:rsidRDefault="00000000">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000000">
            <w:pPr>
              <w:rPr>
                <w:rFonts w:eastAsia="Yu Mincho"/>
                <w:sz w:val="20"/>
                <w:szCs w:val="20"/>
                <w:lang w:eastAsia="ja-JP"/>
              </w:rPr>
            </w:pPr>
            <w:r>
              <w:rPr>
                <w:rFonts w:eastAsia="Yu Mincho"/>
                <w:color w:val="FF0000"/>
                <w:sz w:val="20"/>
                <w:szCs w:val="20"/>
                <w:lang w:eastAsia="ja-JP"/>
              </w:rPr>
              <w:lastRenderedPageBreak/>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000000">
            <w:pPr>
              <w:rPr>
                <w:bCs/>
                <w:sz w:val="20"/>
                <w:szCs w:val="20"/>
                <w:lang w:eastAsia="en-US"/>
              </w:rPr>
            </w:pPr>
            <w:r>
              <w:rPr>
                <w:bCs/>
                <w:sz w:val="20"/>
                <w:szCs w:val="20"/>
                <w:lang w:eastAsia="en-US"/>
              </w:rPr>
              <w:lastRenderedPageBreak/>
              <w:t>LG Electronics</w:t>
            </w:r>
          </w:p>
        </w:tc>
        <w:tc>
          <w:tcPr>
            <w:tcW w:w="6305" w:type="dxa"/>
          </w:tcPr>
          <w:p w14:paraId="37229104" w14:textId="77777777" w:rsidR="00B2161E" w:rsidRDefault="00000000">
            <w:pPr>
              <w:rPr>
                <w:rFonts w:eastAsia="Malgun Gothic"/>
                <w:sz w:val="20"/>
                <w:szCs w:val="20"/>
                <w:lang w:eastAsia="ko-KR"/>
              </w:rPr>
            </w:pPr>
            <w:r>
              <w:rPr>
                <w:rFonts w:eastAsia="Malgun Gothic"/>
                <w:sz w:val="20"/>
                <w:szCs w:val="20"/>
                <w:lang w:eastAsia="ko-KR"/>
              </w:rPr>
              <w:t xml:space="preserve">We are not sure on the necessity of configuration of a list of model IDs for CSI payload determination and reporting of model ID. </w:t>
            </w:r>
            <w:proofErr w:type="gramStart"/>
            <w:r>
              <w:rPr>
                <w:rFonts w:eastAsia="Malgun Gothic"/>
                <w:sz w:val="20"/>
                <w:szCs w:val="20"/>
                <w:lang w:eastAsia="ko-KR"/>
              </w:rPr>
              <w:t>Similar to</w:t>
            </w:r>
            <w:proofErr w:type="gramEnd"/>
            <w:r>
              <w:rPr>
                <w:rFonts w:eastAsia="Malgun Gothic"/>
                <w:sz w:val="20"/>
                <w:szCs w:val="20"/>
                <w:lang w:eastAsia="ko-KR"/>
              </w:rPr>
              <w:t xml:space="preserve">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000000">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e-type 2. For example, for layer common model, when RI=2, model output size of 50 bits will be selected. When RI=4, model output size of 25 bits will be selected, so total max CSI size is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RI=2. </w:t>
            </w:r>
          </w:p>
        </w:tc>
      </w:tr>
      <w:tr w:rsidR="00B2161E" w14:paraId="06A06044" w14:textId="77777777">
        <w:tc>
          <w:tcPr>
            <w:tcW w:w="2705" w:type="dxa"/>
          </w:tcPr>
          <w:p w14:paraId="5292AC11" w14:textId="77777777" w:rsidR="00B2161E" w:rsidRDefault="00000000">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5FDFFC17"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w:t>
            </w:r>
            <w:proofErr w:type="gramStart"/>
            <w:r>
              <w:rPr>
                <w:rFonts w:eastAsiaTheme="minorEastAsia"/>
                <w:color w:val="000000" w:themeColor="text1"/>
                <w:sz w:val="20"/>
                <w:szCs w:val="20"/>
              </w:rPr>
              <w:t>keep</w:t>
            </w:r>
            <w:proofErr w:type="gramEnd"/>
            <w:r>
              <w:rPr>
                <w:rFonts w:eastAsiaTheme="minorEastAsia"/>
                <w:color w:val="000000" w:themeColor="text1"/>
                <w:sz w:val="20"/>
                <w:szCs w:val="20"/>
              </w:rPr>
              <w:t xml:space="preserve">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000000">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BC3FE92"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000000">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16F527E"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000000">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w:t>
            </w:r>
            <w:proofErr w:type="gramStart"/>
            <w:r>
              <w:rPr>
                <w:rFonts w:eastAsiaTheme="minorEastAsia"/>
                <w:color w:val="000000" w:themeColor="text1"/>
                <w:sz w:val="20"/>
                <w:szCs w:val="20"/>
              </w:rPr>
              <w:t>hold</w:t>
            </w:r>
            <w:proofErr w:type="gramEnd"/>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w:t>
            </w:r>
            <w:proofErr w:type="gramStart"/>
            <w:r>
              <w:rPr>
                <w:rFonts w:eastAsia="Yu Mincho"/>
                <w:color w:val="FF0000"/>
                <w:sz w:val="20"/>
                <w:szCs w:val="20"/>
                <w:lang w:eastAsia="ja-JP"/>
              </w:rPr>
              <w:t>are</w:t>
            </w:r>
            <w:proofErr w:type="gramEnd"/>
            <w:r>
              <w:rPr>
                <w:rFonts w:eastAsia="Yu Mincho"/>
                <w:color w:val="FF0000"/>
                <w:sz w:val="20"/>
                <w:szCs w:val="20"/>
                <w:lang w:eastAsia="ja-JP"/>
              </w:rPr>
              <w:t xml:space="preserv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000000">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000000">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w:t>
            </w:r>
            <w:proofErr w:type="gramStart"/>
            <w:r>
              <w:rPr>
                <w:rFonts w:eastAsia="Yu Mincho"/>
                <w:color w:val="FF0000"/>
                <w:sz w:val="20"/>
                <w:szCs w:val="20"/>
                <w:lang w:eastAsia="ja-JP"/>
              </w:rPr>
              <w:t>agreement</w:t>
            </w:r>
            <w:proofErr w:type="gramEnd"/>
            <w:r>
              <w:rPr>
                <w:rFonts w:eastAsia="Yu Mincho"/>
                <w:color w:val="FF0000"/>
                <w:sz w:val="20"/>
                <w:szCs w:val="20"/>
                <w:lang w:eastAsia="ja-JP"/>
              </w:rPr>
              <w:t xml:space="preserve"> captured for down-selection. </w:t>
            </w:r>
          </w:p>
        </w:tc>
      </w:tr>
      <w:tr w:rsidR="00B2161E" w14:paraId="7D993340" w14:textId="77777777">
        <w:tc>
          <w:tcPr>
            <w:tcW w:w="2705" w:type="dxa"/>
          </w:tcPr>
          <w:p w14:paraId="56B68702"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000000">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000000">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2C10D7A" w14:textId="77777777" w:rsidR="00B2161E" w:rsidRDefault="00000000">
            <w:pPr>
              <w:pStyle w:val="ListParagraph"/>
              <w:spacing w:before="120"/>
              <w:ind w:leftChars="0" w:left="0" w:firstLine="0"/>
              <w:rPr>
                <w:rFonts w:eastAsia="SimSun"/>
                <w:color w:val="000000" w:themeColor="text1"/>
                <w:szCs w:val="20"/>
                <w:lang w:val="en-US"/>
              </w:rPr>
            </w:pPr>
            <w:r>
              <w:rPr>
                <w:color w:val="000000" w:themeColor="text1"/>
                <w:szCs w:val="20"/>
              </w:rPr>
              <w:t xml:space="preserve">Agree with some other companies that it would better to decouple it from the model ID if we want to progress further. </w:t>
            </w:r>
            <w:proofErr w:type="gramStart"/>
            <w:r>
              <w:rPr>
                <w:color w:val="000000" w:themeColor="text1"/>
                <w:szCs w:val="20"/>
              </w:rPr>
              <w:t>Or,</w:t>
            </w:r>
            <w:proofErr w:type="gramEnd"/>
            <w:r>
              <w:rPr>
                <w:color w:val="000000" w:themeColor="text1"/>
                <w:szCs w:val="20"/>
              </w:rPr>
              <w:t xml:space="preserve"> wait until we have solid understanding on model identification and functionality identification.</w:t>
            </w:r>
          </w:p>
        </w:tc>
      </w:tr>
      <w:tr w:rsidR="00B2161E" w14:paraId="5A0394FC" w14:textId="77777777">
        <w:tc>
          <w:tcPr>
            <w:tcW w:w="2705" w:type="dxa"/>
          </w:tcPr>
          <w:p w14:paraId="010BD119" w14:textId="77777777" w:rsidR="00B2161E" w:rsidRDefault="00000000">
            <w:pPr>
              <w:rPr>
                <w:rFonts w:eastAsiaTheme="minorEastAsia"/>
                <w:sz w:val="20"/>
                <w:szCs w:val="20"/>
              </w:rPr>
            </w:pPr>
            <w:r>
              <w:rPr>
                <w:rFonts w:eastAsia="SimSun"/>
                <w:sz w:val="20"/>
                <w:szCs w:val="20"/>
              </w:rPr>
              <w:t>MediaTek</w:t>
            </w:r>
          </w:p>
        </w:tc>
        <w:tc>
          <w:tcPr>
            <w:tcW w:w="6305" w:type="dxa"/>
          </w:tcPr>
          <w:p w14:paraId="3D6154EB" w14:textId="77777777" w:rsidR="00B2161E" w:rsidRDefault="00000000">
            <w:pPr>
              <w:pStyle w:val="ListParagraph"/>
              <w:spacing w:before="120"/>
              <w:ind w:leftChars="0" w:left="0" w:firstLine="0"/>
              <w:rPr>
                <w:color w:val="000000" w:themeColor="text1"/>
                <w:szCs w:val="20"/>
              </w:rPr>
            </w:pPr>
            <w:r>
              <w:rPr>
                <w:rFonts w:eastAsia="SimSun"/>
                <w:szCs w:val="20"/>
              </w:rPr>
              <w:t>Support.</w:t>
            </w:r>
          </w:p>
        </w:tc>
      </w:tr>
      <w:tr w:rsidR="00B2161E" w14:paraId="4683AE51" w14:textId="77777777">
        <w:tc>
          <w:tcPr>
            <w:tcW w:w="2705" w:type="dxa"/>
          </w:tcPr>
          <w:p w14:paraId="56777624" w14:textId="77777777" w:rsidR="00B2161E" w:rsidRDefault="00000000">
            <w:pPr>
              <w:rPr>
                <w:rFonts w:eastAsia="SimSun"/>
                <w:sz w:val="20"/>
                <w:szCs w:val="20"/>
              </w:rPr>
            </w:pPr>
            <w:r>
              <w:rPr>
                <w:rFonts w:eastAsia="SimSun"/>
                <w:sz w:val="20"/>
                <w:szCs w:val="20"/>
              </w:rPr>
              <w:t>AT&amp;T</w:t>
            </w:r>
          </w:p>
        </w:tc>
        <w:tc>
          <w:tcPr>
            <w:tcW w:w="6305" w:type="dxa"/>
          </w:tcPr>
          <w:p w14:paraId="3FFC20D0" w14:textId="77777777" w:rsidR="00B2161E" w:rsidRDefault="00000000">
            <w:pPr>
              <w:pStyle w:val="ListParagraph"/>
              <w:spacing w:before="120"/>
              <w:ind w:leftChars="0" w:left="0" w:firstLine="0"/>
              <w:rPr>
                <w:rFonts w:eastAsia="SimSun"/>
                <w:szCs w:val="20"/>
              </w:rPr>
            </w:pPr>
            <w:r>
              <w:rPr>
                <w:rFonts w:eastAsiaTheme="minorEastAsia"/>
                <w:color w:val="000000" w:themeColor="text1"/>
                <w:szCs w:val="20"/>
              </w:rPr>
              <w:t xml:space="preserve">Prefer to discuss it after Model ID and </w:t>
            </w:r>
            <w:proofErr w:type="gramStart"/>
            <w:r>
              <w:rPr>
                <w:rFonts w:eastAsiaTheme="minorEastAsia"/>
                <w:color w:val="000000" w:themeColor="text1"/>
                <w:szCs w:val="20"/>
              </w:rPr>
              <w:t>functionality based</w:t>
            </w:r>
            <w:proofErr w:type="gramEnd"/>
            <w:r>
              <w:rPr>
                <w:rFonts w:eastAsiaTheme="minorEastAsia"/>
                <w:color w:val="000000" w:themeColor="text1"/>
                <w:szCs w:val="20"/>
              </w:rPr>
              <w:t xml:space="preserve"> LCM are clarified in 9.2.1</w:t>
            </w:r>
          </w:p>
        </w:tc>
      </w:tr>
      <w:tr w:rsidR="00B2161E" w14:paraId="27628425" w14:textId="77777777">
        <w:tc>
          <w:tcPr>
            <w:tcW w:w="2705" w:type="dxa"/>
          </w:tcPr>
          <w:p w14:paraId="44C342B3" w14:textId="77777777" w:rsidR="00B2161E" w:rsidRDefault="00000000">
            <w:pPr>
              <w:rPr>
                <w:rFonts w:eastAsia="SimSun"/>
                <w:sz w:val="20"/>
                <w:szCs w:val="20"/>
              </w:rPr>
            </w:pPr>
            <w:r>
              <w:rPr>
                <w:rFonts w:eastAsia="SimSun"/>
                <w:sz w:val="20"/>
                <w:szCs w:val="20"/>
              </w:rPr>
              <w:lastRenderedPageBreak/>
              <w:t>Qualcomm</w:t>
            </w:r>
          </w:p>
        </w:tc>
        <w:tc>
          <w:tcPr>
            <w:tcW w:w="6305" w:type="dxa"/>
          </w:tcPr>
          <w:p w14:paraId="11E2AEBD" w14:textId="77777777" w:rsidR="00B2161E" w:rsidRDefault="00000000">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405636BE" w14:textId="77777777" w:rsidR="00B2161E" w:rsidRDefault="00000000">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000000">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D3ED33B" w14:textId="77777777" w:rsidR="00B2161E" w:rsidRDefault="00000000">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3E3A31AF" w14:textId="77777777" w:rsidR="00B2161E" w:rsidRDefault="00000000">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000000">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000000">
            <w:pPr>
              <w:rPr>
                <w:rFonts w:eastAsia="SimSun"/>
                <w:sz w:val="20"/>
                <w:szCs w:val="20"/>
              </w:rPr>
            </w:pPr>
            <w:r>
              <w:rPr>
                <w:rFonts w:eastAsia="SimSun" w:hint="eastAsia"/>
                <w:sz w:val="20"/>
                <w:szCs w:val="20"/>
              </w:rPr>
              <w:t>E</w:t>
            </w:r>
            <w:r>
              <w:rPr>
                <w:rFonts w:eastAsia="SimSun"/>
                <w:sz w:val="20"/>
                <w:szCs w:val="20"/>
              </w:rPr>
              <w:t>TRI</w:t>
            </w:r>
          </w:p>
        </w:tc>
        <w:tc>
          <w:tcPr>
            <w:tcW w:w="6305" w:type="dxa"/>
          </w:tcPr>
          <w:p w14:paraId="4DA946D0" w14:textId="77777777" w:rsidR="00B2161E" w:rsidRDefault="00000000">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000000">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000000">
            <w:pPr>
              <w:rPr>
                <w:rFonts w:eastAsia="SimSun"/>
                <w:sz w:val="20"/>
                <w:szCs w:val="20"/>
              </w:rPr>
            </w:pPr>
            <w:r>
              <w:rPr>
                <w:rFonts w:eastAsia="SimSun" w:hint="eastAsia"/>
                <w:sz w:val="20"/>
                <w:szCs w:val="20"/>
              </w:rPr>
              <w:t>Samsung</w:t>
            </w:r>
          </w:p>
        </w:tc>
        <w:tc>
          <w:tcPr>
            <w:tcW w:w="6305" w:type="dxa"/>
          </w:tcPr>
          <w:p w14:paraId="72B0CE4E" w14:textId="77777777" w:rsidR="00B2161E" w:rsidRDefault="00000000">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000000">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000000">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000000">
      <w:pPr>
        <w:pStyle w:val="ListParagraph"/>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5583E481" w14:textId="77777777" w:rsidR="00B2161E" w:rsidRDefault="00000000">
      <w:pPr>
        <w:pStyle w:val="ListParagraph"/>
        <w:numPr>
          <w:ilvl w:val="0"/>
          <w:numId w:val="61"/>
        </w:numPr>
        <w:tabs>
          <w:tab w:val="left" w:pos="990"/>
        </w:tabs>
        <w:ind w:leftChars="0"/>
        <w:rPr>
          <w:b/>
          <w:bCs/>
          <w:i/>
          <w:iCs/>
          <w:szCs w:val="20"/>
        </w:rPr>
      </w:pPr>
      <w:r>
        <w:rPr>
          <w:b/>
          <w:bCs/>
          <w:i/>
          <w:iCs/>
          <w:szCs w:val="20"/>
        </w:rPr>
        <w:lastRenderedPageBreak/>
        <w:t xml:space="preserve">Option 3: The model ID indicates the paired CSI generation model and CSI reconstruction model. </w:t>
      </w:r>
    </w:p>
    <w:p w14:paraId="3FE21309" w14:textId="77777777" w:rsidR="00B2161E" w:rsidRDefault="00000000">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000000">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000000">
      <w:pPr>
        <w:rPr>
          <w:b/>
          <w:bCs/>
          <w:i/>
          <w:iCs/>
          <w:sz w:val="20"/>
          <w:szCs w:val="20"/>
        </w:rPr>
      </w:pPr>
      <w:r>
        <w:rPr>
          <w:sz w:val="20"/>
          <w:szCs w:val="20"/>
          <w:lang w:eastAsia="en-US"/>
        </w:rPr>
        <w:t xml:space="preserve"> </w:t>
      </w:r>
    </w:p>
    <w:p w14:paraId="210C3552" w14:textId="77777777" w:rsidR="00B2161E"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000000">
            <w:pPr>
              <w:rPr>
                <w:b/>
                <w:bCs/>
                <w:sz w:val="20"/>
                <w:szCs w:val="20"/>
                <w:lang w:eastAsia="en-US"/>
              </w:rPr>
            </w:pPr>
            <w:r>
              <w:rPr>
                <w:b/>
                <w:bCs/>
                <w:sz w:val="20"/>
                <w:szCs w:val="20"/>
                <w:lang w:eastAsia="en-US"/>
              </w:rPr>
              <w:t>Company</w:t>
            </w:r>
          </w:p>
        </w:tc>
        <w:tc>
          <w:tcPr>
            <w:tcW w:w="6305" w:type="dxa"/>
          </w:tcPr>
          <w:p w14:paraId="2D019F40" w14:textId="77777777" w:rsidR="00B2161E" w:rsidRDefault="00000000">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000000">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37111B" w14:textId="77777777" w:rsidR="00B2161E"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34D7203D"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000000">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000000">
            <w:pPr>
              <w:pStyle w:val="ListParagraph"/>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000000">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000000">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000000">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000000">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81C5247"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w:t>
            </w:r>
            <w:proofErr w:type="gramStart"/>
            <w:r>
              <w:rPr>
                <w:rFonts w:eastAsiaTheme="minorEastAsia"/>
                <w:color w:val="000000" w:themeColor="text1"/>
                <w:sz w:val="20"/>
                <w:szCs w:val="20"/>
              </w:rPr>
              <w:t>identification, and</w:t>
            </w:r>
            <w:proofErr w:type="gramEnd"/>
            <w:r>
              <w:rPr>
                <w:rFonts w:eastAsiaTheme="minorEastAsia"/>
                <w:color w:val="000000" w:themeColor="text1"/>
                <w:sz w:val="20"/>
                <w:szCs w:val="20"/>
              </w:rPr>
              <w:t xml:space="preserve"> should be discussed in 9.2.1 along with other issues related to the model-based LCM.</w:t>
            </w:r>
          </w:p>
          <w:p w14:paraId="418D2444"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w:t>
            </w:r>
            <w:proofErr w:type="gramStart"/>
            <w:r>
              <w:rPr>
                <w:rFonts w:eastAsiaTheme="minorEastAsia"/>
                <w:color w:val="FF0000"/>
                <w:sz w:val="20"/>
                <w:szCs w:val="20"/>
              </w:rPr>
              <w:t>functionality based</w:t>
            </w:r>
            <w:proofErr w:type="gramEnd"/>
            <w:r>
              <w:rPr>
                <w:rFonts w:eastAsiaTheme="minorEastAsia"/>
                <w:color w:val="FF0000"/>
                <w:sz w:val="20"/>
                <w:szCs w:val="20"/>
              </w:rPr>
              <w:t xml:space="preserve">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000000">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000000">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59505CB"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lastRenderedPageBreak/>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000000">
            <w:pPr>
              <w:rPr>
                <w:rFonts w:eastAsiaTheme="minorEastAsia"/>
                <w:sz w:val="20"/>
                <w:szCs w:val="20"/>
              </w:rPr>
            </w:pPr>
            <w:r>
              <w:rPr>
                <w:bCs/>
                <w:sz w:val="20"/>
                <w:szCs w:val="20"/>
                <w:lang w:eastAsia="en-US"/>
              </w:rPr>
              <w:lastRenderedPageBreak/>
              <w:t>LG Electronics</w:t>
            </w:r>
          </w:p>
        </w:tc>
        <w:tc>
          <w:tcPr>
            <w:tcW w:w="6305" w:type="dxa"/>
          </w:tcPr>
          <w:p w14:paraId="3ED604A8" w14:textId="77777777" w:rsidR="00B2161E" w:rsidRDefault="00000000">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000000">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B2161E" w14:paraId="2422C210" w14:textId="77777777">
        <w:tc>
          <w:tcPr>
            <w:tcW w:w="2705" w:type="dxa"/>
          </w:tcPr>
          <w:p w14:paraId="137CBEE6" w14:textId="77777777" w:rsidR="00B2161E"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3B43A06"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B27446F"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000000">
            <w:pPr>
              <w:rPr>
                <w:rFonts w:eastAsiaTheme="minorEastAsia"/>
                <w:bCs/>
                <w:sz w:val="20"/>
                <w:szCs w:val="20"/>
              </w:rPr>
            </w:pPr>
            <w:r>
              <w:rPr>
                <w:rFonts w:eastAsiaTheme="minorEastAsia"/>
                <w:sz w:val="20"/>
                <w:szCs w:val="20"/>
              </w:rPr>
              <w:t>Lenovo</w:t>
            </w:r>
          </w:p>
        </w:tc>
        <w:tc>
          <w:tcPr>
            <w:tcW w:w="6305" w:type="dxa"/>
          </w:tcPr>
          <w:p w14:paraId="6937B600"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000000">
            <w:pPr>
              <w:rPr>
                <w:rFonts w:eastAsiaTheme="minorEastAsia"/>
                <w:sz w:val="20"/>
                <w:szCs w:val="20"/>
              </w:rPr>
            </w:pPr>
            <w:r>
              <w:rPr>
                <w:sz w:val="20"/>
                <w:szCs w:val="20"/>
                <w:lang w:eastAsia="en-US"/>
              </w:rPr>
              <w:t>NVIDIA</w:t>
            </w:r>
          </w:p>
        </w:tc>
        <w:tc>
          <w:tcPr>
            <w:tcW w:w="6305" w:type="dxa"/>
          </w:tcPr>
          <w:p w14:paraId="1B6F6B50" w14:textId="77777777" w:rsidR="00B2161E" w:rsidRDefault="00000000">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000000">
            <w:pPr>
              <w:rPr>
                <w:rFonts w:eastAsia="SimSun"/>
                <w:sz w:val="20"/>
                <w:szCs w:val="20"/>
              </w:rPr>
            </w:pPr>
            <w:r>
              <w:rPr>
                <w:rFonts w:eastAsia="SimSun" w:hint="eastAsia"/>
                <w:sz w:val="20"/>
                <w:szCs w:val="20"/>
              </w:rPr>
              <w:t>ZTE</w:t>
            </w:r>
          </w:p>
        </w:tc>
        <w:tc>
          <w:tcPr>
            <w:tcW w:w="6305" w:type="dxa"/>
          </w:tcPr>
          <w:p w14:paraId="67A8BF4E" w14:textId="77777777" w:rsidR="00B2161E" w:rsidRDefault="00000000">
            <w:pPr>
              <w:tabs>
                <w:tab w:val="left" w:pos="990"/>
              </w:tabs>
              <w:jc w:val="both"/>
              <w:rPr>
                <w:rFonts w:eastAsia="SimSun"/>
                <w:sz w:val="20"/>
                <w:szCs w:val="20"/>
              </w:rPr>
            </w:pPr>
            <w:r>
              <w:rPr>
                <w:rFonts w:eastAsia="SimSun" w:hint="eastAsia"/>
                <w:sz w:val="20"/>
                <w:szCs w:val="20"/>
              </w:rPr>
              <w:t>We should deprioritize this issue.</w:t>
            </w:r>
          </w:p>
        </w:tc>
      </w:tr>
      <w:tr w:rsidR="00B2161E" w14:paraId="552CF3AC" w14:textId="77777777">
        <w:tc>
          <w:tcPr>
            <w:tcW w:w="2705" w:type="dxa"/>
          </w:tcPr>
          <w:p w14:paraId="11C3DFF8" w14:textId="77777777" w:rsidR="00B2161E" w:rsidRDefault="00000000">
            <w:pPr>
              <w:rPr>
                <w:rFonts w:eastAsia="SimSun"/>
                <w:sz w:val="20"/>
                <w:szCs w:val="20"/>
              </w:rPr>
            </w:pPr>
            <w:proofErr w:type="spellStart"/>
            <w:r>
              <w:rPr>
                <w:rFonts w:eastAsia="SimSun"/>
                <w:sz w:val="20"/>
                <w:szCs w:val="20"/>
              </w:rPr>
              <w:t>InterDigital</w:t>
            </w:r>
            <w:proofErr w:type="spellEnd"/>
          </w:p>
        </w:tc>
        <w:tc>
          <w:tcPr>
            <w:tcW w:w="6305" w:type="dxa"/>
          </w:tcPr>
          <w:p w14:paraId="2273F28E" w14:textId="77777777" w:rsidR="00B2161E" w:rsidRDefault="00000000">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000000">
            <w:pPr>
              <w:rPr>
                <w:rFonts w:eastAsia="SimSun"/>
                <w:sz w:val="20"/>
                <w:szCs w:val="20"/>
              </w:rPr>
            </w:pPr>
            <w:r>
              <w:rPr>
                <w:rFonts w:eastAsiaTheme="minorEastAsia"/>
                <w:bCs/>
                <w:sz w:val="20"/>
                <w:szCs w:val="20"/>
              </w:rPr>
              <w:t>MediaTek</w:t>
            </w:r>
          </w:p>
        </w:tc>
        <w:tc>
          <w:tcPr>
            <w:tcW w:w="6305" w:type="dxa"/>
          </w:tcPr>
          <w:p w14:paraId="11C3DF1E" w14:textId="77777777" w:rsidR="00B2161E" w:rsidRDefault="00000000">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000000">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it after Model ID and </w:t>
            </w:r>
            <w:proofErr w:type="gramStart"/>
            <w:r>
              <w:rPr>
                <w:rFonts w:eastAsiaTheme="minorEastAsia"/>
                <w:color w:val="000000" w:themeColor="text1"/>
                <w:sz w:val="20"/>
                <w:szCs w:val="20"/>
              </w:rPr>
              <w:t>functionality based</w:t>
            </w:r>
            <w:proofErr w:type="gramEnd"/>
            <w:r>
              <w:rPr>
                <w:rFonts w:eastAsiaTheme="minorEastAsia"/>
                <w:color w:val="000000" w:themeColor="text1"/>
                <w:sz w:val="20"/>
                <w:szCs w:val="20"/>
              </w:rPr>
              <w:t xml:space="preserve"> LCM are clarified in 9.2.1</w:t>
            </w:r>
          </w:p>
        </w:tc>
      </w:tr>
      <w:tr w:rsidR="00B2161E" w14:paraId="1CACC119" w14:textId="77777777">
        <w:tc>
          <w:tcPr>
            <w:tcW w:w="2705" w:type="dxa"/>
          </w:tcPr>
          <w:p w14:paraId="76427F97" w14:textId="77777777" w:rsidR="00B2161E" w:rsidRDefault="00000000">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000000">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000000">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000000">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000000">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000000">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2-3-2 (v1closed): </w:t>
      </w:r>
    </w:p>
    <w:p w14:paraId="285546D9"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For Network configuration to determine CSI payload size, gNB can configure a list of model ID indicating the potential CSI generation models UE can choose. </w:t>
      </w:r>
    </w:p>
    <w:p w14:paraId="0B6C6263"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000000">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000000">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000000">
            <w:pPr>
              <w:rPr>
                <w:b/>
                <w:bCs/>
                <w:sz w:val="20"/>
                <w:szCs w:val="20"/>
                <w:lang w:eastAsia="en-US"/>
              </w:rPr>
            </w:pPr>
            <w:r>
              <w:rPr>
                <w:b/>
                <w:bCs/>
                <w:sz w:val="20"/>
                <w:szCs w:val="20"/>
                <w:lang w:eastAsia="en-US"/>
              </w:rPr>
              <w:t>Company</w:t>
            </w:r>
          </w:p>
        </w:tc>
        <w:tc>
          <w:tcPr>
            <w:tcW w:w="7455" w:type="dxa"/>
          </w:tcPr>
          <w:p w14:paraId="414CB051" w14:textId="77777777" w:rsidR="00B2161E" w:rsidRDefault="00000000">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000000">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000000">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000000">
            <w:pPr>
              <w:rPr>
                <w:rFonts w:eastAsia="Yu Mincho"/>
                <w:sz w:val="20"/>
                <w:szCs w:val="20"/>
                <w:lang w:eastAsia="ja-JP"/>
              </w:rPr>
            </w:pPr>
            <w:r>
              <w:rPr>
                <w:rFonts w:hint="eastAsia"/>
                <w:bCs/>
                <w:sz w:val="20"/>
                <w:szCs w:val="20"/>
                <w:lang w:eastAsia="en-US"/>
              </w:rPr>
              <w:t>Samsung</w:t>
            </w:r>
          </w:p>
        </w:tc>
        <w:tc>
          <w:tcPr>
            <w:tcW w:w="7455" w:type="dxa"/>
          </w:tcPr>
          <w:p w14:paraId="2EE51756" w14:textId="77777777" w:rsidR="00B2161E" w:rsidRDefault="00000000">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can </w:t>
            </w:r>
            <w:proofErr w:type="gramStart"/>
            <w:r>
              <w:rPr>
                <w:bCs/>
                <w:sz w:val="20"/>
                <w:szCs w:val="20"/>
                <w:lang w:eastAsia="en-US"/>
              </w:rPr>
              <w:t>definitely wait</w:t>
            </w:r>
            <w:proofErr w:type="gramEnd"/>
            <w:r>
              <w:rPr>
                <w:bCs/>
                <w:sz w:val="20"/>
                <w:szCs w:val="20"/>
                <w:lang w:eastAsia="en-US"/>
              </w:rPr>
              <w:t xml:space="preserve">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2-3-2(v1): </w:t>
            </w:r>
          </w:p>
          <w:p w14:paraId="302F5CD3"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000000">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000000">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000000">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000000">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000000">
            <w:pPr>
              <w:rPr>
                <w:bCs/>
                <w:sz w:val="20"/>
                <w:szCs w:val="20"/>
                <w:lang w:eastAsia="en-US"/>
              </w:rPr>
            </w:pPr>
            <w:r>
              <w:rPr>
                <w:rFonts w:eastAsiaTheme="minorEastAsia" w:hint="eastAsia"/>
                <w:bCs/>
                <w:sz w:val="20"/>
                <w:szCs w:val="20"/>
              </w:rPr>
              <w:t>CATT</w:t>
            </w:r>
          </w:p>
        </w:tc>
        <w:tc>
          <w:tcPr>
            <w:tcW w:w="7455" w:type="dxa"/>
          </w:tcPr>
          <w:p w14:paraId="08DF105A" w14:textId="77777777" w:rsidR="00B2161E" w:rsidRDefault="00000000">
            <w:pPr>
              <w:rPr>
                <w:rFonts w:eastAsiaTheme="minorEastAsia"/>
                <w:bCs/>
                <w:sz w:val="20"/>
                <w:szCs w:val="20"/>
              </w:rPr>
            </w:pPr>
            <w:r>
              <w:rPr>
                <w:rFonts w:eastAsiaTheme="minorEastAsia" w:hint="eastAsia"/>
                <w:bCs/>
                <w:sz w:val="20"/>
                <w:szCs w:val="20"/>
              </w:rPr>
              <w:t xml:space="preserve">This proposal is trying to move further from the previous agreement on payload size determination. As HW mentioned, it captures one possibility, </w:t>
            </w:r>
            <w:proofErr w:type="gramStart"/>
            <w:r>
              <w:rPr>
                <w:rFonts w:eastAsiaTheme="minorEastAsia" w:hint="eastAsia"/>
                <w:bCs/>
                <w:sz w:val="20"/>
                <w:szCs w:val="20"/>
              </w:rPr>
              <w:t>i.e.</w:t>
            </w:r>
            <w:proofErr w:type="gramEnd"/>
            <w:r>
              <w:rPr>
                <w:rFonts w:eastAsiaTheme="minorEastAsia" w:hint="eastAsia"/>
                <w:bCs/>
                <w:sz w:val="20"/>
                <w:szCs w:val="20"/>
              </w:rPr>
              <w:t xml:space="preserve"> the payload size is determined by [logical] model ID. But there may be other promising ways as pointed out by Samsung.</w:t>
            </w:r>
          </w:p>
          <w:p w14:paraId="70830590" w14:textId="77777777" w:rsidR="00B2161E" w:rsidRDefault="00000000">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000000">
            <w:pPr>
              <w:rPr>
                <w:bCs/>
                <w:sz w:val="20"/>
                <w:szCs w:val="20"/>
                <w:lang w:eastAsia="en-US"/>
              </w:rPr>
            </w:pPr>
            <w:r>
              <w:rPr>
                <w:rFonts w:eastAsiaTheme="minorEastAsia" w:hint="eastAsia"/>
                <w:bCs/>
                <w:sz w:val="20"/>
                <w:szCs w:val="20"/>
              </w:rPr>
              <w:lastRenderedPageBreak/>
              <w:t>If we go with Samsung</w:t>
            </w:r>
            <w:r>
              <w:rPr>
                <w:rFonts w:eastAsiaTheme="minorEastAsia"/>
                <w:bCs/>
                <w:sz w:val="20"/>
                <w:szCs w:val="20"/>
              </w:rPr>
              <w:t>’</w:t>
            </w:r>
            <w:r>
              <w:rPr>
                <w:rFonts w:eastAsiaTheme="minorEastAsia" w:hint="eastAsia"/>
                <w:bCs/>
                <w:sz w:val="20"/>
                <w:szCs w:val="20"/>
              </w:rPr>
              <w:t xml:space="preserve">s way, we can add </w:t>
            </w:r>
            <w:proofErr w:type="gramStart"/>
            <w:r>
              <w:rPr>
                <w:rFonts w:eastAsiaTheme="minorEastAsia" w:hint="eastAsia"/>
                <w:bCs/>
                <w:sz w:val="20"/>
                <w:szCs w:val="20"/>
              </w:rPr>
              <w:t>a</w:t>
            </w:r>
            <w:proofErr w:type="gramEnd"/>
            <w:r>
              <w:rPr>
                <w:rFonts w:eastAsiaTheme="minorEastAsia" w:hint="eastAsia"/>
                <w:bCs/>
                <w:sz w:val="20"/>
                <w:szCs w:val="20"/>
              </w:rPr>
              <w:t xml:space="preserve">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000000">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7455" w:type="dxa"/>
          </w:tcPr>
          <w:p w14:paraId="25A56CD7"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000000">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000000">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000000">
            <w:pPr>
              <w:rPr>
                <w:rFonts w:eastAsia="Yu Mincho"/>
                <w:sz w:val="20"/>
                <w:szCs w:val="20"/>
                <w:lang w:eastAsia="ja-JP"/>
              </w:rPr>
            </w:pPr>
            <w:r>
              <w:rPr>
                <w:rFonts w:eastAsia="Yu Mincho"/>
                <w:sz w:val="20"/>
                <w:szCs w:val="20"/>
                <w:lang w:eastAsia="ja-JP"/>
              </w:rPr>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000000">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000000">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000000">
            <w:pPr>
              <w:rPr>
                <w:rFonts w:eastAsiaTheme="minorEastAsia"/>
                <w:bCs/>
                <w:sz w:val="20"/>
                <w:szCs w:val="20"/>
                <w:lang w:eastAsia="ja-JP"/>
              </w:rPr>
            </w:pPr>
            <w:r>
              <w:rPr>
                <w:rFonts w:eastAsiaTheme="minorEastAsia" w:hint="eastAsia"/>
                <w:bCs/>
                <w:sz w:val="20"/>
                <w:szCs w:val="20"/>
              </w:rPr>
              <w:t>ZTE</w:t>
            </w:r>
          </w:p>
        </w:tc>
        <w:tc>
          <w:tcPr>
            <w:tcW w:w="7455" w:type="dxa"/>
          </w:tcPr>
          <w:p w14:paraId="3C6ED08B" w14:textId="77777777" w:rsidR="00B2161E" w:rsidRDefault="00000000">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2-3-2(v1): </w:t>
            </w:r>
          </w:p>
          <w:p w14:paraId="6523644C"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SimSun" w:hAnsi="Times New Roman" w:hint="eastAsia"/>
                <w:b/>
                <w:bCs/>
                <w:i/>
                <w:iCs/>
                <w:color w:val="FF0000"/>
                <w:szCs w:val="20"/>
                <w:lang w:val="en-US"/>
              </w:rPr>
              <w:t xml:space="preserve"> pairing</w:t>
            </w:r>
            <w:proofErr w:type="gramEnd"/>
            <w:r>
              <w:rPr>
                <w:rFonts w:ascii="Times New Roman" w:eastAsia="SimSun"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40F21"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000000">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000000">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000000">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000000">
            <w:pPr>
              <w:rPr>
                <w:rFonts w:eastAsiaTheme="minorEastAsia"/>
                <w:bCs/>
                <w:sz w:val="20"/>
                <w:szCs w:val="20"/>
              </w:rPr>
            </w:pPr>
            <w:r>
              <w:rPr>
                <w:rFonts w:eastAsiaTheme="minorEastAsia"/>
                <w:sz w:val="20"/>
                <w:szCs w:val="20"/>
              </w:rPr>
              <w:t>Lenovo</w:t>
            </w:r>
          </w:p>
        </w:tc>
        <w:tc>
          <w:tcPr>
            <w:tcW w:w="7455" w:type="dxa"/>
          </w:tcPr>
          <w:p w14:paraId="1F109B8A" w14:textId="77777777" w:rsidR="00B2161E" w:rsidRDefault="00000000">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000000">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000000">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000000">
            <w:pPr>
              <w:rPr>
                <w:rFonts w:eastAsiaTheme="minorEastAsia"/>
                <w:sz w:val="20"/>
                <w:szCs w:val="20"/>
              </w:rPr>
            </w:pPr>
            <w:r>
              <w:rPr>
                <w:rFonts w:eastAsiaTheme="minorEastAsia"/>
                <w:sz w:val="20"/>
                <w:szCs w:val="20"/>
              </w:rPr>
              <w:t>Qualcomm</w:t>
            </w:r>
          </w:p>
        </w:tc>
        <w:tc>
          <w:tcPr>
            <w:tcW w:w="7455" w:type="dxa"/>
          </w:tcPr>
          <w:p w14:paraId="1AFA33F7" w14:textId="77777777" w:rsidR="00B2161E" w:rsidRDefault="00000000">
            <w:pPr>
              <w:rPr>
                <w:rFonts w:eastAsiaTheme="minorEastAsia"/>
                <w:sz w:val="20"/>
                <w:szCs w:val="20"/>
              </w:rPr>
            </w:pPr>
            <w:r>
              <w:rPr>
                <w:rFonts w:eastAsiaTheme="minorEastAsia"/>
                <w:sz w:val="20"/>
                <w:szCs w:val="20"/>
              </w:rPr>
              <w:t xml:space="preserve">It is not clear why the gNB </w:t>
            </w:r>
            <w:proofErr w:type="gramStart"/>
            <w:r>
              <w:rPr>
                <w:rFonts w:eastAsiaTheme="minorEastAsia"/>
                <w:sz w:val="20"/>
                <w:szCs w:val="20"/>
              </w:rPr>
              <w:t>has to</w:t>
            </w:r>
            <w:proofErr w:type="gramEnd"/>
            <w:r>
              <w:rPr>
                <w:rFonts w:eastAsiaTheme="minorEastAsia"/>
                <w:sz w:val="20"/>
                <w:szCs w:val="20"/>
              </w:rPr>
              <w:t xml:space="preserve"> configure a list of IDs. The configured ID should be such that the UE can select its CSI generation model correctly based on that ID, i.e., one that would be compatible with the NW-side model. Then, there is also no need for the UE </w:t>
            </w:r>
            <w:r>
              <w:rPr>
                <w:rFonts w:eastAsiaTheme="minorEastAsia"/>
                <w:sz w:val="20"/>
                <w:szCs w:val="20"/>
              </w:rPr>
              <w:lastRenderedPageBreak/>
              <w:t>to report a model ID in its report. These aspects need justification. We propose the following simplified wording for the first two items:</w:t>
            </w:r>
          </w:p>
          <w:p w14:paraId="0BA85823" w14:textId="77777777" w:rsidR="00B2161E" w:rsidRDefault="00000000">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000000">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000000">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000000">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000000">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000000">
            <w:pPr>
              <w:rPr>
                <w:rFonts w:eastAsiaTheme="minorEastAsia"/>
                <w:sz w:val="20"/>
                <w:szCs w:val="20"/>
              </w:rPr>
            </w:pPr>
            <w:r>
              <w:rPr>
                <w:rFonts w:eastAsia="Yu Mincho"/>
                <w:sz w:val="20"/>
                <w:szCs w:val="20"/>
                <w:lang w:eastAsia="ja-JP"/>
              </w:rPr>
              <w:lastRenderedPageBreak/>
              <w:t>Nokia/NSB</w:t>
            </w:r>
          </w:p>
        </w:tc>
        <w:tc>
          <w:tcPr>
            <w:tcW w:w="7455" w:type="dxa"/>
          </w:tcPr>
          <w:p w14:paraId="449F5A26" w14:textId="77777777" w:rsidR="00B2161E" w:rsidRDefault="00000000">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000000">
            <w:pPr>
              <w:rPr>
                <w:rFonts w:eastAsia="Yu Mincho"/>
                <w:sz w:val="20"/>
                <w:szCs w:val="20"/>
                <w:lang w:eastAsia="ja-JP"/>
              </w:rPr>
            </w:pPr>
            <w:r>
              <w:rPr>
                <w:rFonts w:eastAsia="Yu Mincho"/>
                <w:sz w:val="20"/>
                <w:szCs w:val="20"/>
                <w:lang w:eastAsia="ja-JP"/>
              </w:rPr>
              <w:t>First bullet:</w:t>
            </w:r>
          </w:p>
          <w:p w14:paraId="258F69B4" w14:textId="77777777" w:rsidR="00B2161E" w:rsidRDefault="00000000">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14:paraId="09D6D7CA" w14:textId="77777777" w:rsidR="00B2161E" w:rsidRDefault="00000000">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1221191B" w14:textId="77777777" w:rsidR="00B2161E" w:rsidRDefault="00000000">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w:t>
            </w:r>
            <w:proofErr w:type="gramStart"/>
            <w:r>
              <w:rPr>
                <w:rFonts w:eastAsia="Yu Mincho"/>
                <w:szCs w:val="20"/>
                <w:lang w:eastAsia="ja-JP"/>
              </w:rPr>
              <w:t>configuration</w:t>
            </w:r>
            <w:proofErr w:type="gramEnd"/>
          </w:p>
          <w:p w14:paraId="1ACCE78B" w14:textId="77777777" w:rsidR="00B2161E" w:rsidRDefault="00000000">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000000">
            <w:pPr>
              <w:rPr>
                <w:rFonts w:eastAsia="Yu Mincho"/>
                <w:sz w:val="20"/>
                <w:szCs w:val="20"/>
                <w:lang w:eastAsia="ja-JP"/>
              </w:rPr>
            </w:pPr>
            <w:r>
              <w:rPr>
                <w:rFonts w:eastAsia="Yu Mincho"/>
                <w:sz w:val="20"/>
                <w:szCs w:val="20"/>
                <w:lang w:eastAsia="ja-JP"/>
              </w:rPr>
              <w:t>Second bullet</w:t>
            </w:r>
          </w:p>
          <w:p w14:paraId="15CDED24" w14:textId="77777777" w:rsidR="00B2161E" w:rsidRDefault="00000000">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000000">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000000">
            <w:pPr>
              <w:pStyle w:val="ListParagraph"/>
              <w:numPr>
                <w:ilvl w:val="0"/>
                <w:numId w:val="63"/>
              </w:numPr>
              <w:spacing w:after="0"/>
              <w:ind w:leftChars="0" w:left="714" w:hanging="357"/>
              <w:rPr>
                <w:rFonts w:eastAsia="Yu Mincho"/>
                <w:szCs w:val="20"/>
                <w:lang w:eastAsia="ja-JP"/>
              </w:rPr>
            </w:pPr>
            <w:r>
              <w:rPr>
                <w:rFonts w:eastAsia="Yu Mincho"/>
                <w:szCs w:val="20"/>
                <w:lang w:eastAsia="ja-JP"/>
              </w:rPr>
              <w:t xml:space="preserve">To determine the actual UCI </w:t>
            </w:r>
            <w:proofErr w:type="gramStart"/>
            <w:r>
              <w:rPr>
                <w:rFonts w:eastAsia="Yu Mincho"/>
                <w:szCs w:val="20"/>
                <w:lang w:eastAsia="ja-JP"/>
              </w:rPr>
              <w:t>payload</w:t>
            </w:r>
            <w:proofErr w:type="gramEnd"/>
            <w:r>
              <w:rPr>
                <w:rFonts w:eastAsia="Yu Mincho"/>
                <w:szCs w:val="20"/>
                <w:lang w:eastAsia="ja-JP"/>
              </w:rPr>
              <w:t xml:space="preserve">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000000">
            <w:pPr>
              <w:rPr>
                <w:rFonts w:eastAsia="Yu Mincho"/>
                <w:sz w:val="20"/>
                <w:szCs w:val="20"/>
                <w:lang w:eastAsia="ja-JP"/>
              </w:rPr>
            </w:pPr>
            <w:r>
              <w:rPr>
                <w:rFonts w:eastAsiaTheme="minorEastAsia"/>
                <w:sz w:val="20"/>
                <w:szCs w:val="20"/>
              </w:rPr>
              <w:t>Ericsson</w:t>
            </w:r>
          </w:p>
        </w:tc>
        <w:tc>
          <w:tcPr>
            <w:tcW w:w="7455" w:type="dxa"/>
          </w:tcPr>
          <w:p w14:paraId="78B89A7F" w14:textId="77777777" w:rsidR="00B2161E" w:rsidRDefault="00000000">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w:t>
            </w:r>
            <w:proofErr w:type="gramStart"/>
            <w:r>
              <w:rPr>
                <w:rFonts w:eastAsiaTheme="minorEastAsia"/>
                <w:sz w:val="20"/>
                <w:szCs w:val="20"/>
              </w:rPr>
              <w:t>us</w:t>
            </w:r>
            <w:proofErr w:type="gramEnd"/>
            <w:r>
              <w:rPr>
                <w:rFonts w:eastAsiaTheme="minorEastAsia"/>
                <w:sz w:val="20"/>
                <w:szCs w:val="20"/>
              </w:rPr>
              <w:t xml:space="preserve">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gNB selects the CSI reconstruction model based on the RI. This is up to gNB implementation. </w:t>
            </w:r>
          </w:p>
          <w:p w14:paraId="5D0C025B" w14:textId="77777777" w:rsidR="00B2161E" w:rsidRDefault="00000000">
            <w:pPr>
              <w:rPr>
                <w:rFonts w:eastAsiaTheme="minorEastAsia"/>
                <w:sz w:val="20"/>
                <w:szCs w:val="20"/>
              </w:rPr>
            </w:pPr>
            <w:r>
              <w:rPr>
                <w:rFonts w:eastAsiaTheme="minorEastAsia"/>
                <w:sz w:val="20"/>
                <w:szCs w:val="20"/>
              </w:rPr>
              <w:t>My suggestion:</w:t>
            </w:r>
          </w:p>
          <w:p w14:paraId="30C33F97" w14:textId="77777777" w:rsidR="00B2161E" w:rsidRDefault="00000000">
            <w:pPr>
              <w:rPr>
                <w:b/>
                <w:bCs/>
                <w:i/>
                <w:iCs/>
                <w:color w:val="FF0000"/>
                <w:sz w:val="20"/>
                <w:szCs w:val="20"/>
                <w:lang w:eastAsia="en-US"/>
              </w:rPr>
            </w:pPr>
            <w:r>
              <w:rPr>
                <w:b/>
                <w:bCs/>
                <w:i/>
                <w:iCs/>
                <w:color w:val="FF0000"/>
                <w:sz w:val="20"/>
                <w:szCs w:val="20"/>
                <w:lang w:eastAsia="en-US"/>
              </w:rPr>
              <w:t xml:space="preserve">For Network configuration to determine CSI payload size, gNB can configure the UE with an identifier that enables the UE to choose a CSI generation model compatible with the CSI reconstruction model used by the </w:t>
            </w:r>
            <w:proofErr w:type="gramStart"/>
            <w:r>
              <w:rPr>
                <w:b/>
                <w:bCs/>
                <w:i/>
                <w:iCs/>
                <w:color w:val="FF0000"/>
                <w:sz w:val="20"/>
                <w:szCs w:val="20"/>
                <w:lang w:eastAsia="en-US"/>
              </w:rPr>
              <w:t>gNB</w:t>
            </w:r>
            <w:proofErr w:type="gramEnd"/>
          </w:p>
          <w:p w14:paraId="4D6B5839" w14:textId="77777777" w:rsidR="00B2161E" w:rsidRDefault="00000000">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w:t>
            </w:r>
            <w:proofErr w:type="gramStart"/>
            <w:r>
              <w:rPr>
                <w:b/>
                <w:bCs/>
                <w:i/>
                <w:iCs/>
                <w:color w:val="FF0000"/>
                <w:szCs w:val="20"/>
                <w:lang w:eastAsia="en-US"/>
              </w:rPr>
              <w:t>e.g.</w:t>
            </w:r>
            <w:proofErr w:type="gramEnd"/>
            <w:r>
              <w:rPr>
                <w:b/>
                <w:bCs/>
                <w:i/>
                <w:iCs/>
                <w:color w:val="FF0000"/>
                <w:szCs w:val="20"/>
                <w:lang w:eastAsia="en-US"/>
              </w:rPr>
              <w:t xml:space="preserve"> pairing ID, logical model ID etc)</w:t>
            </w:r>
          </w:p>
          <w:p w14:paraId="2A2470C7" w14:textId="77777777" w:rsidR="00B2161E" w:rsidRDefault="00B2161E">
            <w:pPr>
              <w:rPr>
                <w:b/>
                <w:bCs/>
                <w:i/>
                <w:iCs/>
                <w:color w:val="FF0000"/>
                <w:szCs w:val="20"/>
                <w:lang w:eastAsia="en-US"/>
              </w:rPr>
            </w:pPr>
          </w:p>
          <w:p w14:paraId="5307559D" w14:textId="77777777" w:rsidR="00B2161E" w:rsidRDefault="00000000">
            <w:pPr>
              <w:rPr>
                <w:b/>
                <w:bCs/>
                <w:i/>
                <w:iCs/>
                <w:color w:val="FF0000"/>
                <w:sz w:val="20"/>
                <w:szCs w:val="20"/>
                <w:lang w:eastAsia="en-US"/>
              </w:rPr>
            </w:pPr>
            <w:r>
              <w:rPr>
                <w:b/>
                <w:bCs/>
                <w:i/>
                <w:iCs/>
                <w:color w:val="FF0000"/>
                <w:sz w:val="20"/>
                <w:szCs w:val="20"/>
                <w:lang w:eastAsia="en-US"/>
              </w:rPr>
              <w:t xml:space="preserve">For aligning the actual CSI payload size between UE and gNB, the selected RI by the UE is reported to the </w:t>
            </w:r>
            <w:proofErr w:type="gramStart"/>
            <w:r>
              <w:rPr>
                <w:b/>
                <w:bCs/>
                <w:i/>
                <w:iCs/>
                <w:color w:val="FF0000"/>
                <w:sz w:val="20"/>
                <w:szCs w:val="20"/>
                <w:lang w:eastAsia="en-US"/>
              </w:rPr>
              <w:t>gNB</w:t>
            </w:r>
            <w:proofErr w:type="gramEnd"/>
            <w:r>
              <w:rPr>
                <w:b/>
                <w:bCs/>
                <w:i/>
                <w:iCs/>
                <w:color w:val="FF0000"/>
                <w:sz w:val="20"/>
                <w:szCs w:val="20"/>
                <w:lang w:eastAsia="en-US"/>
              </w:rPr>
              <w:t xml:space="preserve">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000000">
            <w:pPr>
              <w:rPr>
                <w:rFonts w:eastAsia="Yu Mincho"/>
                <w:sz w:val="20"/>
                <w:szCs w:val="20"/>
                <w:lang w:eastAsia="ja-JP"/>
              </w:rPr>
            </w:pPr>
            <w:r>
              <w:rPr>
                <w:rFonts w:eastAsia="Yu Mincho"/>
                <w:sz w:val="20"/>
                <w:szCs w:val="20"/>
                <w:lang w:eastAsia="ja-JP"/>
              </w:rPr>
              <w:lastRenderedPageBreak/>
              <w:t>LG Electronics</w:t>
            </w:r>
          </w:p>
        </w:tc>
        <w:tc>
          <w:tcPr>
            <w:tcW w:w="7455" w:type="dxa"/>
          </w:tcPr>
          <w:p w14:paraId="63FF035A" w14:textId="77777777" w:rsidR="00B2161E" w:rsidRDefault="00000000">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w:t>
            </w:r>
            <w:proofErr w:type="gramStart"/>
            <w:r>
              <w:rPr>
                <w:rFonts w:eastAsia="Yu Mincho"/>
                <w:sz w:val="20"/>
                <w:szCs w:val="20"/>
                <w:lang w:eastAsia="ja-JP"/>
              </w:rPr>
              <w:t>and also</w:t>
            </w:r>
            <w:proofErr w:type="gramEnd"/>
            <w:r>
              <w:rPr>
                <w:rFonts w:eastAsia="Yu Mincho"/>
                <w:sz w:val="20"/>
                <w:szCs w:val="20"/>
                <w:lang w:eastAsia="ja-JP"/>
              </w:rPr>
              <w:t xml:space="preserve">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000000">
            <w:pPr>
              <w:rPr>
                <w:rFonts w:eastAsia="Yu Mincho"/>
                <w:sz w:val="20"/>
                <w:szCs w:val="20"/>
                <w:lang w:eastAsia="ja-JP"/>
              </w:rPr>
            </w:pPr>
            <w:proofErr w:type="spellStart"/>
            <w:r>
              <w:rPr>
                <w:rFonts w:eastAsia="Yu Mincho"/>
                <w:sz w:val="20"/>
                <w:szCs w:val="20"/>
                <w:lang w:eastAsia="ja-JP"/>
              </w:rPr>
              <w:t>InterDigital</w:t>
            </w:r>
            <w:proofErr w:type="spellEnd"/>
          </w:p>
        </w:tc>
        <w:tc>
          <w:tcPr>
            <w:tcW w:w="7455" w:type="dxa"/>
          </w:tcPr>
          <w:p w14:paraId="6FA575E2" w14:textId="77777777" w:rsidR="00B2161E" w:rsidRDefault="00000000">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000000">
            <w:pPr>
              <w:rPr>
                <w:rFonts w:eastAsia="Yu Mincho"/>
                <w:sz w:val="20"/>
                <w:szCs w:val="20"/>
                <w:lang w:eastAsia="ja-JP"/>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16D91B40" w14:textId="77777777" w:rsidR="00B2161E" w:rsidRDefault="00000000">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000000">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000000">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ListParagraph"/>
        <w:ind w:leftChars="0" w:left="420" w:firstLine="0"/>
        <w:rPr>
          <w:rFonts w:ascii="Times New Roman" w:hAnsi="Times New Roman"/>
          <w:color w:val="000000" w:themeColor="text1"/>
          <w:szCs w:val="20"/>
          <w:lang w:val="en-US"/>
        </w:rPr>
      </w:pPr>
    </w:p>
    <w:p w14:paraId="44914824" w14:textId="77777777" w:rsidR="00B2161E" w:rsidRDefault="00000000">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000000">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000000">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000000">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10CC1CE2"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017CD6C2" w14:textId="77777777" w:rsidR="00B2161E" w:rsidRDefault="00000000">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000000">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000000">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000000">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14:paraId="2AD3B4DF"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000000">
            <w:pPr>
              <w:rPr>
                <w:b/>
                <w:bCs/>
                <w:sz w:val="20"/>
                <w:szCs w:val="20"/>
                <w:lang w:eastAsia="en-US"/>
              </w:rPr>
            </w:pPr>
            <w:r>
              <w:rPr>
                <w:b/>
                <w:bCs/>
                <w:sz w:val="20"/>
                <w:szCs w:val="20"/>
                <w:lang w:eastAsia="en-US"/>
              </w:rPr>
              <w:t>Company</w:t>
            </w:r>
          </w:p>
        </w:tc>
        <w:tc>
          <w:tcPr>
            <w:tcW w:w="6305" w:type="dxa"/>
          </w:tcPr>
          <w:p w14:paraId="3850B1C2" w14:textId="77777777" w:rsidR="00B2161E" w:rsidRDefault="00000000">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000000">
            <w:pPr>
              <w:rPr>
                <w:b/>
                <w:bCs/>
                <w:sz w:val="20"/>
                <w:szCs w:val="20"/>
                <w:lang w:eastAsia="en-US"/>
              </w:rPr>
            </w:pPr>
            <w:r>
              <w:rPr>
                <w:b/>
                <w:bCs/>
                <w:sz w:val="20"/>
                <w:szCs w:val="20"/>
                <w:lang w:eastAsia="en-US"/>
              </w:rPr>
              <w:lastRenderedPageBreak/>
              <w:t>Ericsson</w:t>
            </w:r>
          </w:p>
        </w:tc>
        <w:tc>
          <w:tcPr>
            <w:tcW w:w="6305" w:type="dxa"/>
          </w:tcPr>
          <w:p w14:paraId="589ED4B3" w14:textId="77777777" w:rsidR="00B2161E" w:rsidRDefault="00000000">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000000">
            <w:pPr>
              <w:rPr>
                <w:sz w:val="20"/>
                <w:szCs w:val="20"/>
                <w:lang w:eastAsia="en-US"/>
              </w:rPr>
            </w:pPr>
            <w:r>
              <w:rPr>
                <w:sz w:val="20"/>
                <w:szCs w:val="20"/>
                <w:lang w:eastAsia="en-US"/>
              </w:rPr>
              <w:t>Lenovo</w:t>
            </w:r>
          </w:p>
        </w:tc>
        <w:tc>
          <w:tcPr>
            <w:tcW w:w="6305" w:type="dxa"/>
          </w:tcPr>
          <w:p w14:paraId="2F90274D" w14:textId="77777777" w:rsidR="00B2161E" w:rsidRDefault="00000000">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000000">
            <w:pPr>
              <w:rPr>
                <w:rFonts w:eastAsiaTheme="minorEastAsia"/>
                <w:sz w:val="20"/>
                <w:szCs w:val="20"/>
              </w:rPr>
            </w:pPr>
            <w:proofErr w:type="gramStart"/>
            <w:r>
              <w:rPr>
                <w:rFonts w:eastAsiaTheme="minorEastAsia" w:hint="eastAsia"/>
                <w:sz w:val="20"/>
                <w:szCs w:val="20"/>
              </w:rPr>
              <w:t>Similar to</w:t>
            </w:r>
            <w:proofErr w:type="gramEnd"/>
            <w:r>
              <w:rPr>
                <w:rFonts w:eastAsiaTheme="minorEastAsia" w:hint="eastAsia"/>
                <w:sz w:val="20"/>
                <w:szCs w:val="20"/>
              </w:rPr>
              <w:t xml:space="preserve">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w:t>
            </w:r>
            <w:proofErr w:type="gramStart"/>
            <w:r>
              <w:rPr>
                <w:rFonts w:eastAsiaTheme="minorEastAsia" w:hint="eastAsia"/>
                <w:sz w:val="20"/>
                <w:szCs w:val="20"/>
              </w:rPr>
              <w:t>as long as</w:t>
            </w:r>
            <w:proofErr w:type="gramEnd"/>
            <w:r>
              <w:rPr>
                <w:rFonts w:eastAsiaTheme="minorEastAsia" w:hint="eastAsia"/>
                <w:sz w:val="20"/>
                <w:szCs w:val="20"/>
              </w:rPr>
              <w:t xml:space="preserve">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000000">
            <w:pPr>
              <w:rPr>
                <w:rFonts w:eastAsiaTheme="minorEastAsia"/>
                <w:sz w:val="20"/>
                <w:szCs w:val="20"/>
              </w:rPr>
            </w:pPr>
            <w:r>
              <w:rPr>
                <w:rFonts w:eastAsiaTheme="minorEastAsia" w:hint="eastAsia"/>
                <w:sz w:val="20"/>
                <w:szCs w:val="20"/>
              </w:rPr>
              <w:t xml:space="preserve">We suggest either remove the Note in Option </w:t>
            </w:r>
            <w:proofErr w:type="gramStart"/>
            <w:r>
              <w:rPr>
                <w:rFonts w:eastAsiaTheme="minorEastAsia" w:hint="eastAsia"/>
                <w:sz w:val="20"/>
                <w:szCs w:val="20"/>
              </w:rPr>
              <w:t>1, or</w:t>
            </w:r>
            <w:proofErr w:type="gramEnd"/>
            <w:r>
              <w:rPr>
                <w:rFonts w:eastAsiaTheme="minorEastAsia" w:hint="eastAsia"/>
                <w:sz w:val="20"/>
                <w:szCs w:val="20"/>
              </w:rPr>
              <w:t xml:space="preserve"> replace it with the Note in Option 2.</w:t>
            </w:r>
          </w:p>
        </w:tc>
      </w:tr>
      <w:tr w:rsidR="00B2161E" w14:paraId="06B5E7BC" w14:textId="77777777">
        <w:tc>
          <w:tcPr>
            <w:tcW w:w="2705" w:type="dxa"/>
          </w:tcPr>
          <w:p w14:paraId="2F82DF28"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000000">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560A9BE" w14:textId="77777777" w:rsidR="00B2161E" w:rsidRDefault="00000000">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w:t>
            </w:r>
            <w:proofErr w:type="gramStart"/>
            <w:r>
              <w:rPr>
                <w:rFonts w:eastAsiaTheme="minorEastAsia"/>
                <w:sz w:val="20"/>
                <w:szCs w:val="20"/>
              </w:rPr>
              <w:t>is</w:t>
            </w:r>
            <w:proofErr w:type="gramEnd"/>
            <w:r>
              <w:rPr>
                <w:rFonts w:eastAsiaTheme="minorEastAsia"/>
                <w:sz w:val="20"/>
                <w:szCs w:val="20"/>
              </w:rPr>
              <w:t xml:space="preserve"> still not addressed: what if the model is a scalable one, which supports multiple dimensions of latent spaces? How to configure, and how to report?</w:t>
            </w:r>
          </w:p>
          <w:p w14:paraId="185CD7DC" w14:textId="77777777" w:rsidR="00B2161E" w:rsidRDefault="00000000">
            <w:pPr>
              <w:rPr>
                <w:rFonts w:eastAsiaTheme="minorEastAsia"/>
                <w:sz w:val="20"/>
                <w:szCs w:val="20"/>
              </w:rPr>
            </w:pPr>
            <w:r>
              <w:rPr>
                <w:rFonts w:eastAsiaTheme="minorEastAsia"/>
                <w:sz w:val="20"/>
                <w:szCs w:val="20"/>
              </w:rPr>
              <w:t>Suggest a unified description in below:</w:t>
            </w:r>
          </w:p>
          <w:p w14:paraId="3CD1D3E3" w14:textId="77777777" w:rsidR="00B2161E" w:rsidRDefault="00000000">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58BA7172" w14:textId="77777777" w:rsidR="00B2161E" w:rsidRDefault="00000000">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trike/>
                <w:color w:val="FF0000"/>
                <w:szCs w:val="20"/>
                <w:lang w:val="en-US"/>
              </w:rPr>
              <w:t>gNB</w:t>
            </w:r>
            <w:proofErr w:type="gramEnd"/>
          </w:p>
          <w:p w14:paraId="039F1548" w14:textId="77777777" w:rsidR="00B2161E" w:rsidRDefault="00000000">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Each identifier is associated with the information of factors that represent </w:t>
            </w:r>
            <w:proofErr w:type="gramStart"/>
            <w:r>
              <w:rPr>
                <w:rFonts w:ascii="Times New Roman" w:eastAsia="Malgun Gothic" w:hAnsi="Times New Roman"/>
                <w:b/>
                <w:bCs/>
                <w:i/>
                <w:iCs/>
                <w:color w:val="FF0000"/>
                <w:szCs w:val="20"/>
                <w:lang w:val="en-US"/>
              </w:rPr>
              <w:t>the a</w:t>
            </w:r>
            <w:proofErr w:type="gramEnd"/>
            <w:r>
              <w:rPr>
                <w:rFonts w:ascii="Times New Roman" w:eastAsia="Malgun Gothic" w:hAnsi="Times New Roman"/>
                <w:b/>
                <w:bCs/>
                <w:i/>
                <w:iCs/>
                <w:color w:val="FF0000"/>
                <w:szCs w:val="20"/>
                <w:lang w:val="en-US"/>
              </w:rPr>
              <w:t xml:space="preserve"> specific CSI payload size, e.g., UE part model compatible with the NW part model used by the gNB, rank value, quantization method/granularity, size of latent space from scalable dimensions for each layer, etc.</w:t>
            </w:r>
          </w:p>
          <w:p w14:paraId="09003018" w14:textId="77777777" w:rsidR="00B2161E" w:rsidRDefault="00000000">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000000">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000000">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2262E2F"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000000">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000000">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000000">
            <w:pPr>
              <w:rPr>
                <w:rFonts w:eastAsiaTheme="minorEastAsia"/>
                <w:sz w:val="20"/>
                <w:szCs w:val="20"/>
              </w:rPr>
            </w:pPr>
            <w:r>
              <w:rPr>
                <w:rFonts w:eastAsiaTheme="minorEastAsia"/>
                <w:sz w:val="20"/>
                <w:szCs w:val="20"/>
              </w:rPr>
              <w:t xml:space="preserve">We prefer Option 1. </w:t>
            </w:r>
          </w:p>
          <w:p w14:paraId="486B6658" w14:textId="77777777" w:rsidR="00B2161E" w:rsidRDefault="00000000">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000000">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000000">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000000">
            <w:pPr>
              <w:rPr>
                <w:rFonts w:eastAsiaTheme="minorEastAsia"/>
                <w:sz w:val="20"/>
                <w:szCs w:val="20"/>
              </w:rPr>
            </w:pPr>
            <w:r>
              <w:rPr>
                <w:rFonts w:eastAsiaTheme="minorEastAsia"/>
                <w:sz w:val="20"/>
                <w:szCs w:val="20"/>
              </w:rPr>
              <w:t xml:space="preserve">Another aspect to study is how the CSI payload size scales with the number of </w:t>
            </w:r>
            <w:proofErr w:type="spellStart"/>
            <w:r>
              <w:rPr>
                <w:rFonts w:eastAsiaTheme="minorEastAsia"/>
                <w:sz w:val="20"/>
                <w:szCs w:val="20"/>
              </w:rPr>
              <w:t>subbands</w:t>
            </w:r>
            <w:proofErr w:type="spellEnd"/>
            <w:r>
              <w:rPr>
                <w:rFonts w:eastAsiaTheme="minorEastAsia"/>
                <w:sz w:val="20"/>
                <w:szCs w:val="20"/>
              </w:rPr>
              <w:t xml:space="preserve"> and number of ports, and whether/how different payload </w:t>
            </w:r>
            <w:r>
              <w:rPr>
                <w:rFonts w:eastAsiaTheme="minorEastAsia"/>
                <w:sz w:val="20"/>
                <w:szCs w:val="20"/>
              </w:rPr>
              <w:lastRenderedPageBreak/>
              <w:t xml:space="preserve">config is needed for a certain number of </w:t>
            </w:r>
            <w:proofErr w:type="spellStart"/>
            <w:r>
              <w:rPr>
                <w:rFonts w:eastAsiaTheme="minorEastAsia"/>
                <w:sz w:val="20"/>
                <w:szCs w:val="20"/>
              </w:rPr>
              <w:t>subband</w:t>
            </w:r>
            <w:proofErr w:type="spellEnd"/>
            <w:r>
              <w:rPr>
                <w:rFonts w:eastAsiaTheme="minorEastAsia"/>
                <w:sz w:val="20"/>
                <w:szCs w:val="20"/>
              </w:rPr>
              <w:t>/port. Hence, we propose to add an FFS to both options:</w:t>
            </w:r>
          </w:p>
          <w:p w14:paraId="74F3B86E" w14:textId="77777777" w:rsidR="00B2161E" w:rsidRDefault="00000000">
            <w:pPr>
              <w:rPr>
                <w:rFonts w:eastAsiaTheme="minorEastAsia"/>
                <w:sz w:val="20"/>
                <w:szCs w:val="20"/>
              </w:rPr>
            </w:pPr>
            <w:r>
              <w:rPr>
                <w:rFonts w:eastAsiaTheme="minorEastAsia"/>
                <w:sz w:val="20"/>
                <w:szCs w:val="20"/>
              </w:rPr>
              <w:t>“</w:t>
            </w:r>
            <w:r>
              <w:rPr>
                <w:rFonts w:eastAsiaTheme="minorEastAsia"/>
                <w:b/>
                <w:bCs/>
                <w:i/>
                <w:iCs/>
                <w:sz w:val="20"/>
                <w:szCs w:val="20"/>
              </w:rPr>
              <w:t xml:space="preserve">FFS: other payload related aspects including how payload scales with number of </w:t>
            </w:r>
            <w:proofErr w:type="spellStart"/>
            <w:r>
              <w:rPr>
                <w:rFonts w:eastAsiaTheme="minorEastAsia"/>
                <w:b/>
                <w:bCs/>
                <w:i/>
                <w:iCs/>
                <w:sz w:val="20"/>
                <w:szCs w:val="20"/>
              </w:rPr>
              <w:t>subbands</w:t>
            </w:r>
            <w:proofErr w:type="spellEnd"/>
            <w:r>
              <w:rPr>
                <w:rFonts w:eastAsiaTheme="minorEastAsia"/>
                <w:b/>
                <w:bCs/>
                <w:i/>
                <w:iCs/>
                <w:sz w:val="20"/>
                <w:szCs w:val="20"/>
              </w:rPr>
              <w:t>,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000000">
            <w:pPr>
              <w:rPr>
                <w:rFonts w:eastAsiaTheme="minorEastAsia"/>
                <w:sz w:val="20"/>
                <w:szCs w:val="20"/>
              </w:rPr>
            </w:pPr>
            <w:r>
              <w:rPr>
                <w:rFonts w:eastAsiaTheme="minorEastAsia"/>
                <w:sz w:val="20"/>
                <w:szCs w:val="20"/>
              </w:rPr>
              <w:lastRenderedPageBreak/>
              <w:t>LG Electronics</w:t>
            </w:r>
          </w:p>
        </w:tc>
        <w:tc>
          <w:tcPr>
            <w:tcW w:w="6305" w:type="dxa"/>
          </w:tcPr>
          <w:p w14:paraId="4CB075D5" w14:textId="77777777" w:rsidR="00B2161E" w:rsidRDefault="00000000">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000000">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000000">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000000">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w:t>
            </w:r>
            <w:proofErr w:type="gramStart"/>
            <w:r>
              <w:rPr>
                <w:rFonts w:eastAsiaTheme="minorEastAsia" w:hint="eastAsia"/>
                <w:sz w:val="20"/>
                <w:szCs w:val="20"/>
              </w:rPr>
              <w:t>issues,  so</w:t>
            </w:r>
            <w:proofErr w:type="gramEnd"/>
            <w:r>
              <w:rPr>
                <w:rFonts w:eastAsiaTheme="minorEastAsia" w:hint="eastAsia"/>
                <w:sz w:val="20"/>
                <w:szCs w:val="20"/>
              </w:rPr>
              <w:t xml:space="preserve">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1672450A" w14:textId="77777777" w:rsidR="00B2161E" w:rsidRDefault="00000000">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38CF46BB" w14:textId="77777777" w:rsidR="00B2161E" w:rsidRDefault="00000000">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2D95352" w14:textId="77777777" w:rsidR="00B2161E" w:rsidRDefault="00000000">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000000">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000000">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14:paraId="643AB0D1" w14:textId="77777777" w:rsidR="00B2161E" w:rsidRDefault="00000000">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w:t>
            </w:r>
            <w:proofErr w:type="gramStart"/>
            <w:r>
              <w:rPr>
                <w:rFonts w:ascii="Times New Roman" w:eastAsia="Malgun Gothic" w:hAnsi="Times New Roman"/>
                <w:b/>
                <w:bCs/>
                <w:i/>
                <w:iCs/>
                <w:strike/>
                <w:szCs w:val="20"/>
                <w:lang w:val="en-US"/>
              </w:rPr>
              <w:t>identifier</w:t>
            </w:r>
            <w:proofErr w:type="gramEnd"/>
            <w:r>
              <w:rPr>
                <w:rFonts w:ascii="Times New Roman" w:eastAsia="Malgun Gothic" w:hAnsi="Times New Roman"/>
                <w:b/>
                <w:bCs/>
                <w:i/>
                <w:iCs/>
                <w:strike/>
                <w:szCs w:val="20"/>
                <w:lang w:val="en-US"/>
              </w:rPr>
              <w:t xml:space="preserve"> is per layer or common to all layers </w:t>
            </w:r>
          </w:p>
        </w:tc>
      </w:tr>
      <w:tr w:rsidR="00B2161E" w14:paraId="2E8FEFCA" w14:textId="77777777">
        <w:tc>
          <w:tcPr>
            <w:tcW w:w="2705" w:type="dxa"/>
          </w:tcPr>
          <w:p w14:paraId="6330CB1C"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1ECD127" w14:textId="77777777" w:rsidR="00B2161E" w:rsidRDefault="00000000">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000000">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1: </w:t>
            </w:r>
          </w:p>
          <w:p w14:paraId="44523B49"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21B93D68" w14:textId="77777777" w:rsidR="00B2161E" w:rsidRDefault="00000000">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000000">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000000">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3A0FBC33" w14:textId="77777777" w:rsidR="00B2161E" w:rsidRDefault="00000000">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08B3CA72"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xml:space="preserve">, to ensure rank 2, 3, and 4 has similar payload size, following </w:t>
            </w:r>
            <w:proofErr w:type="spellStart"/>
            <w:r>
              <w:rPr>
                <w:rFonts w:ascii="Times New Roman" w:eastAsia="Malgun Gothic" w:hAnsi="Times New Roman"/>
                <w:b/>
                <w:bCs/>
                <w:i/>
                <w:iCs/>
                <w:strike/>
                <w:color w:val="00B050"/>
                <w:szCs w:val="20"/>
                <w:lang w:val="en-US"/>
              </w:rPr>
              <w:t>eType</w:t>
            </w:r>
            <w:proofErr w:type="spellEnd"/>
            <w:r>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14:paraId="746A29B0"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000000">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2-3-2(v3): </w:t>
      </w:r>
    </w:p>
    <w:p w14:paraId="217424C8"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6D0C34AD" w14:textId="77777777" w:rsidR="00B2161E" w:rsidRDefault="00000000">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000000">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000000">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lastRenderedPageBreak/>
        <w:t xml:space="preserve">FFS: how to support rank specific configuration. </w:t>
      </w:r>
    </w:p>
    <w:p w14:paraId="16654B3C"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000000">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000000">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23D694F9" w14:textId="77777777" w:rsidR="00B2161E" w:rsidRDefault="00000000">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7A1DC755" w14:textId="77777777" w:rsidR="00B2161E" w:rsidRDefault="0000000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000000">
            <w:pPr>
              <w:rPr>
                <w:b/>
                <w:bCs/>
                <w:sz w:val="20"/>
                <w:szCs w:val="20"/>
                <w:lang w:eastAsia="en-US"/>
              </w:rPr>
            </w:pPr>
            <w:r>
              <w:rPr>
                <w:b/>
                <w:bCs/>
                <w:sz w:val="20"/>
                <w:szCs w:val="20"/>
                <w:lang w:eastAsia="en-US"/>
              </w:rPr>
              <w:t>Company</w:t>
            </w:r>
          </w:p>
        </w:tc>
        <w:tc>
          <w:tcPr>
            <w:tcW w:w="6305" w:type="dxa"/>
          </w:tcPr>
          <w:p w14:paraId="52FBCAA6" w14:textId="77777777" w:rsidR="00B2161E" w:rsidRDefault="00000000">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000000">
            <w:pPr>
              <w:rPr>
                <w:b/>
                <w:bCs/>
                <w:sz w:val="20"/>
                <w:szCs w:val="20"/>
                <w:lang w:eastAsia="en-US"/>
              </w:rPr>
            </w:pPr>
            <w:r>
              <w:rPr>
                <w:b/>
                <w:bCs/>
                <w:sz w:val="20"/>
                <w:szCs w:val="20"/>
                <w:lang w:eastAsia="en-US"/>
              </w:rPr>
              <w:t>Lenovo</w:t>
            </w:r>
          </w:p>
        </w:tc>
        <w:tc>
          <w:tcPr>
            <w:tcW w:w="6305" w:type="dxa"/>
          </w:tcPr>
          <w:p w14:paraId="05E37371" w14:textId="77777777" w:rsidR="00B2161E" w:rsidRDefault="00000000">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DA92C6A" w14:textId="77777777" w:rsidR="00B2161E" w:rsidRDefault="00000000">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000000">
            <w:pPr>
              <w:rPr>
                <w:sz w:val="20"/>
                <w:szCs w:val="20"/>
                <w:lang w:eastAsia="en-US"/>
              </w:rPr>
            </w:pPr>
            <w:r>
              <w:rPr>
                <w:sz w:val="20"/>
                <w:szCs w:val="20"/>
                <w:lang w:eastAsia="en-US"/>
              </w:rPr>
              <w:t>Fujitsu</w:t>
            </w:r>
          </w:p>
        </w:tc>
        <w:tc>
          <w:tcPr>
            <w:tcW w:w="6305" w:type="dxa"/>
          </w:tcPr>
          <w:p w14:paraId="4E8981AE"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000000">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BA4BE03" w14:textId="77777777" w:rsidR="00B2161E" w:rsidRDefault="00000000">
            <w:pPr>
              <w:rPr>
                <w:rFonts w:eastAsiaTheme="minorEastAsia"/>
                <w:sz w:val="20"/>
                <w:szCs w:val="20"/>
              </w:rPr>
            </w:pPr>
            <w:proofErr w:type="gramStart"/>
            <w:r>
              <w:rPr>
                <w:rFonts w:eastAsiaTheme="minorEastAsia"/>
                <w:sz w:val="20"/>
                <w:szCs w:val="20"/>
              </w:rPr>
              <w:t>Thanks FL</w:t>
            </w:r>
            <w:proofErr w:type="gramEnd"/>
            <w:r>
              <w:rPr>
                <w:rFonts w:eastAsiaTheme="minorEastAsia"/>
                <w:sz w:val="20"/>
                <w:szCs w:val="20"/>
              </w:rPr>
              <w:t xml:space="preserve"> for the clarification. Our view is </w:t>
            </w:r>
            <w:proofErr w:type="gramStart"/>
            <w:r>
              <w:rPr>
                <w:rFonts w:eastAsiaTheme="minorEastAsia"/>
                <w:sz w:val="20"/>
                <w:szCs w:val="20"/>
              </w:rPr>
              <w:t>that,</w:t>
            </w:r>
            <w:proofErr w:type="gramEnd"/>
            <w:r>
              <w:rPr>
                <w:rFonts w:eastAsiaTheme="minorEastAsia"/>
                <w:sz w:val="20"/>
                <w:szCs w:val="20"/>
              </w:rPr>
              <w:t xml:space="preserve">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000000">
            <w:pPr>
              <w:rPr>
                <w:rFonts w:eastAsiaTheme="minorEastAsia"/>
                <w:sz w:val="20"/>
                <w:szCs w:val="20"/>
              </w:rPr>
            </w:pPr>
            <w:r>
              <w:rPr>
                <w:rFonts w:eastAsiaTheme="minorEastAsia"/>
                <w:sz w:val="20"/>
                <w:szCs w:val="20"/>
              </w:rPr>
              <w:t xml:space="preserve">Let’s consider Opt1: if the model is a scalable one, supporting multiple sizes of latent spaces (e.g., </w:t>
            </w:r>
            <w:proofErr w:type="spellStart"/>
            <w:r>
              <w:rPr>
                <w:rFonts w:eastAsiaTheme="minorEastAsia"/>
                <w:sz w:val="20"/>
                <w:szCs w:val="20"/>
              </w:rPr>
              <w:t>Set#A</w:t>
            </w:r>
            <w:proofErr w:type="spellEnd"/>
            <w:r>
              <w:rPr>
                <w:rFonts w:eastAsiaTheme="minorEastAsia"/>
                <w:sz w:val="20"/>
                <w:szCs w:val="20"/>
              </w:rPr>
              <w:t xml:space="preserve"> = {100bits, 120bits, 140bits,…, 200bits}), after gNB indicates the model ID to UE, how can UE further understand the (set of) configured size(s) of latent spaces (e.g., gNB configures a subset including </w:t>
            </w:r>
            <w:proofErr w:type="spellStart"/>
            <w:r>
              <w:rPr>
                <w:rFonts w:eastAsiaTheme="minorEastAsia"/>
                <w:sz w:val="20"/>
                <w:szCs w:val="20"/>
              </w:rPr>
              <w:t>Set#B</w:t>
            </w:r>
            <w:proofErr w:type="spellEnd"/>
            <w:r>
              <w:rPr>
                <w:rFonts w:eastAsiaTheme="minorEastAsia"/>
                <w:sz w:val="20"/>
                <w:szCs w:val="20"/>
              </w:rPr>
              <w:t xml:space="preserve"> = {100bits, 140bits, 180 bits} to UE)? How can gNB understand the specific CSI payload chosen by the UE (e.g., UE selects a specific 140bits from </w:t>
            </w:r>
            <w:proofErr w:type="spellStart"/>
            <w:r>
              <w:rPr>
                <w:rFonts w:eastAsiaTheme="minorEastAsia"/>
                <w:sz w:val="20"/>
                <w:szCs w:val="20"/>
              </w:rPr>
              <w:t>Set#B</w:t>
            </w:r>
            <w:proofErr w:type="spellEnd"/>
            <w:r>
              <w:rPr>
                <w:rFonts w:eastAsiaTheme="minorEastAsia"/>
                <w:sz w:val="20"/>
                <w:szCs w:val="20"/>
              </w:rPr>
              <w:t xml:space="preserve">)?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000000">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proofErr w:type="gramStart"/>
            <w:r>
              <w:rPr>
                <w:rFonts w:eastAsiaTheme="minorEastAsia"/>
                <w:sz w:val="20"/>
                <w:szCs w:val="20"/>
              </w:rPr>
              <w:t>”, but</w:t>
            </w:r>
            <w:proofErr w:type="gramEnd"/>
            <w:r>
              <w:rPr>
                <w:rFonts w:eastAsiaTheme="minorEastAsia"/>
                <w:sz w:val="20"/>
                <w:szCs w:val="20"/>
              </w:rPr>
              <w:t xml:space="preserve">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000000">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w:t>
            </w:r>
            <w:r>
              <w:rPr>
                <w:rFonts w:ascii="Times New Roman" w:eastAsia="Malgun Gothic" w:hAnsi="Times New Roman"/>
                <w:b/>
                <w:bCs/>
                <w:i/>
                <w:iCs/>
                <w:strike/>
                <w:color w:val="00B050"/>
                <w:szCs w:val="20"/>
                <w:lang w:val="en-US"/>
              </w:rPr>
              <w:lastRenderedPageBreak/>
              <w:t>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5952CFC0" w14:textId="77777777" w:rsidR="00B2161E" w:rsidRDefault="00000000">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000000">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000000">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530CD196" w14:textId="77777777" w:rsidR="00B2161E" w:rsidRDefault="00000000">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tc>
      </w:tr>
      <w:tr w:rsidR="00B2161E" w14:paraId="3BDEF411" w14:textId="77777777">
        <w:tc>
          <w:tcPr>
            <w:tcW w:w="2705" w:type="dxa"/>
          </w:tcPr>
          <w:p w14:paraId="53DA7C7A" w14:textId="77777777" w:rsidR="00B2161E" w:rsidRDefault="00000000">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7FE629CF" w14:textId="77777777" w:rsidR="00B2161E" w:rsidRDefault="00000000">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000000">
            <w:pPr>
              <w:rPr>
                <w:rFonts w:eastAsia="Yu Mincho"/>
                <w:sz w:val="20"/>
                <w:szCs w:val="20"/>
                <w:lang w:eastAsia="ja-JP"/>
              </w:rPr>
            </w:pPr>
            <w:proofErr w:type="spellStart"/>
            <w:r>
              <w:rPr>
                <w:rFonts w:eastAsia="Yu Mincho"/>
                <w:sz w:val="20"/>
                <w:szCs w:val="20"/>
                <w:lang w:eastAsia="ja-JP"/>
              </w:rPr>
              <w:t>Futurewei</w:t>
            </w:r>
            <w:proofErr w:type="spellEnd"/>
          </w:p>
        </w:tc>
        <w:tc>
          <w:tcPr>
            <w:tcW w:w="6305" w:type="dxa"/>
          </w:tcPr>
          <w:p w14:paraId="623CFEA4" w14:textId="77777777" w:rsidR="00B2161E" w:rsidRDefault="00000000">
            <w:pPr>
              <w:rPr>
                <w:rFonts w:eastAsia="Malgun Gothic"/>
                <w:b/>
                <w:bCs/>
                <w:i/>
                <w:iCs/>
                <w:color w:val="00B050"/>
                <w:sz w:val="20"/>
                <w:szCs w:val="20"/>
              </w:rPr>
            </w:pPr>
            <w:r>
              <w:rPr>
                <w:rFonts w:eastAsia="Yu Mincho"/>
                <w:sz w:val="20"/>
                <w:szCs w:val="20"/>
                <w:lang w:eastAsia="ja-JP"/>
              </w:rPr>
              <w:t xml:space="preserve">For NW configuration, we prefer to use CSI payload sizes vs. model(s) </w:t>
            </w:r>
            <w:proofErr w:type="spellStart"/>
            <w:r>
              <w:rPr>
                <w:rFonts w:eastAsia="Yu Mincho"/>
                <w:sz w:val="20"/>
                <w:szCs w:val="20"/>
                <w:lang w:eastAsia="ja-JP"/>
              </w:rPr>
              <w:t>as</w:t>
            </w:r>
            <w:proofErr w:type="spellEnd"/>
            <w:r>
              <w:rPr>
                <w:rFonts w:eastAsia="Yu Mincho"/>
                <w:sz w:val="20"/>
                <w:szCs w:val="20"/>
                <w:lang w:eastAsia="ja-JP"/>
              </w:rPr>
              <w:t xml:space="preserve"> included in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HiSi’s</w:t>
            </w:r>
            <w:proofErr w:type="spellEnd"/>
            <w:r>
              <w:rPr>
                <w:rFonts w:eastAsiaTheme="minorEastAsia"/>
                <w:sz w:val="20"/>
                <w:szCs w:val="20"/>
              </w:rPr>
              <w:t xml:space="preserve"> edits that </w:t>
            </w:r>
            <w:proofErr w:type="gramStart"/>
            <w:r>
              <w:rPr>
                <w:rFonts w:eastAsiaTheme="minorEastAsia"/>
                <w:sz w:val="20"/>
                <w:szCs w:val="20"/>
              </w:rPr>
              <w:t>“</w:t>
            </w:r>
            <w:r>
              <w:rPr>
                <w:rFonts w:eastAsia="Malgun Gothic"/>
                <w:b/>
                <w:bCs/>
                <w:i/>
                <w:iCs/>
                <w:sz w:val="20"/>
                <w:szCs w:val="20"/>
              </w:rPr>
              <w:t xml:space="preserve"> gNB</w:t>
            </w:r>
            <w:proofErr w:type="gramEnd"/>
            <w:r>
              <w:rPr>
                <w:rFonts w:eastAsia="Malgun Gothic"/>
                <w:b/>
                <w:bCs/>
                <w:i/>
                <w:iCs/>
                <w:sz w:val="20"/>
                <w:szCs w:val="20"/>
              </w:rPr>
              <w:t xml:space="preserve">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000000">
            <w:pPr>
              <w:rPr>
                <w:rFonts w:eastAsia="Yu Mincho"/>
                <w:sz w:val="20"/>
                <w:szCs w:val="20"/>
                <w:lang w:eastAsia="ja-JP"/>
              </w:rPr>
            </w:pPr>
            <w:r>
              <w:rPr>
                <w:rFonts w:eastAsia="Yu Mincho"/>
                <w:sz w:val="20"/>
                <w:szCs w:val="20"/>
                <w:lang w:eastAsia="ja-JP"/>
              </w:rPr>
              <w:t>Typo in the note:</w:t>
            </w:r>
          </w:p>
          <w:p w14:paraId="31136421" w14:textId="77777777" w:rsidR="00B2161E" w:rsidRDefault="00000000">
            <w:pPr>
              <w:rPr>
                <w:rFonts w:eastAsia="Yu Mincho"/>
                <w:sz w:val="20"/>
                <w:szCs w:val="20"/>
                <w:lang w:eastAsia="ja-JP"/>
              </w:rPr>
            </w:pPr>
            <w:r>
              <w:rPr>
                <w:rFonts w:eastAsia="Malgun Gothic"/>
                <w:b/>
                <w:bCs/>
                <w:i/>
                <w:iCs/>
                <w:color w:val="FF0000"/>
                <w:sz w:val="20"/>
                <w:szCs w:val="20"/>
              </w:rPr>
              <w:t xml:space="preserve">Each identifier is associated with the information of factors that represent </w:t>
            </w:r>
            <w:del w:id="15" w:author="Author" w:date="2023-04-21T11:50:00Z">
              <w:r>
                <w:rPr>
                  <w:rFonts w:eastAsia="Malgun Gothic"/>
                  <w:b/>
                  <w:bCs/>
                  <w:i/>
                  <w:iCs/>
                  <w:color w:val="FF0000"/>
                  <w:sz w:val="20"/>
                  <w:szCs w:val="20"/>
                </w:rPr>
                <w:delText xml:space="preserve">the </w:delText>
              </w:r>
            </w:del>
            <w:r>
              <w:rPr>
                <w:rFonts w:eastAsia="Malgun Gothic"/>
                <w:b/>
                <w:bCs/>
                <w:i/>
                <w:iCs/>
                <w:color w:val="FF0000"/>
                <w:sz w:val="20"/>
                <w:szCs w:val="20"/>
              </w:rPr>
              <w:t>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000000">
            <w:pPr>
              <w:rPr>
                <w:rFonts w:eastAsiaTheme="minorEastAsia"/>
                <w:sz w:val="20"/>
                <w:szCs w:val="20"/>
                <w:lang w:eastAsia="ja-JP"/>
              </w:rPr>
            </w:pPr>
            <w:r>
              <w:rPr>
                <w:rFonts w:eastAsiaTheme="minorEastAsia" w:hint="eastAsia"/>
                <w:sz w:val="20"/>
                <w:szCs w:val="20"/>
              </w:rPr>
              <w:t>ZTE</w:t>
            </w:r>
          </w:p>
        </w:tc>
        <w:tc>
          <w:tcPr>
            <w:tcW w:w="6305" w:type="dxa"/>
          </w:tcPr>
          <w:p w14:paraId="203702AD" w14:textId="77777777" w:rsidR="00B2161E" w:rsidRDefault="00000000">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bl>
    <w:p w14:paraId="1BBC7A9C" w14:textId="77777777" w:rsidR="00B2161E" w:rsidRDefault="00B2161E">
      <w:pPr>
        <w:spacing w:before="120"/>
        <w:rPr>
          <w:b/>
          <w:bCs/>
          <w:i/>
          <w:iCs/>
          <w:color w:val="000000" w:themeColor="text1"/>
          <w:sz w:val="20"/>
          <w:szCs w:val="20"/>
          <w:u w:val="single"/>
        </w:rPr>
      </w:pPr>
    </w:p>
    <w:p w14:paraId="28B867CC"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000000">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Option 5: The logical model 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358EB9"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000000">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000000">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000000">
            <w:pPr>
              <w:rPr>
                <w:b/>
                <w:bCs/>
                <w:sz w:val="20"/>
                <w:szCs w:val="20"/>
                <w:lang w:eastAsia="en-US"/>
              </w:rPr>
            </w:pPr>
            <w:r>
              <w:rPr>
                <w:b/>
                <w:bCs/>
                <w:sz w:val="20"/>
                <w:szCs w:val="20"/>
                <w:lang w:eastAsia="en-US"/>
              </w:rPr>
              <w:lastRenderedPageBreak/>
              <w:t>Company</w:t>
            </w:r>
          </w:p>
        </w:tc>
        <w:tc>
          <w:tcPr>
            <w:tcW w:w="7455" w:type="dxa"/>
          </w:tcPr>
          <w:p w14:paraId="388576D1" w14:textId="77777777" w:rsidR="00B2161E" w:rsidRDefault="00000000">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000000">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000000">
            <w:pPr>
              <w:rPr>
                <w:rFonts w:eastAsia="Yu Mincho"/>
                <w:sz w:val="20"/>
                <w:szCs w:val="20"/>
                <w:lang w:eastAsia="ja-JP"/>
              </w:rPr>
            </w:pPr>
            <w:r>
              <w:rPr>
                <w:rFonts w:eastAsia="Yu Mincho"/>
                <w:sz w:val="20"/>
                <w:szCs w:val="20"/>
                <w:lang w:eastAsia="ja-JP"/>
              </w:rPr>
              <w:t>vivo</w:t>
            </w:r>
          </w:p>
        </w:tc>
        <w:tc>
          <w:tcPr>
            <w:tcW w:w="7455" w:type="dxa"/>
          </w:tcPr>
          <w:p w14:paraId="6BFDD5AC" w14:textId="77777777" w:rsidR="00B2161E" w:rsidRDefault="00000000">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000000">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000000">
            <w:pPr>
              <w:rPr>
                <w:bCs/>
                <w:sz w:val="20"/>
                <w:szCs w:val="20"/>
                <w:lang w:eastAsia="en-US"/>
              </w:rPr>
            </w:pPr>
            <w:r>
              <w:rPr>
                <w:bCs/>
                <w:sz w:val="20"/>
                <w:szCs w:val="20"/>
                <w:lang w:eastAsia="en-US"/>
              </w:rPr>
              <w:t>For the same reason as 2-3-2, we would like to modify as follows:</w:t>
            </w:r>
          </w:p>
          <w:p w14:paraId="16DCBB76"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000000">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5E41EC8E"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21CEA3D" w14:textId="77777777" w:rsidR="00B2161E" w:rsidRDefault="00000000">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000000">
            <w:pPr>
              <w:rPr>
                <w:bCs/>
                <w:sz w:val="20"/>
                <w:szCs w:val="20"/>
                <w:lang w:eastAsia="en-US"/>
              </w:rPr>
            </w:pPr>
            <w:r>
              <w:rPr>
                <w:rFonts w:eastAsiaTheme="minorEastAsia" w:hint="eastAsia"/>
                <w:bCs/>
                <w:sz w:val="20"/>
                <w:szCs w:val="20"/>
              </w:rPr>
              <w:t>CATT</w:t>
            </w:r>
          </w:p>
        </w:tc>
        <w:tc>
          <w:tcPr>
            <w:tcW w:w="7455" w:type="dxa"/>
          </w:tcPr>
          <w:p w14:paraId="2E188FCA" w14:textId="77777777" w:rsidR="00B2161E" w:rsidRDefault="00000000">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000000">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000000">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000000">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000000">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000000">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000000">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8486087"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2-3-3(v1): </w:t>
            </w:r>
          </w:p>
          <w:p w14:paraId="7BABEFC9" w14:textId="77777777" w:rsidR="00B2161E"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000000">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BE368E" w14:textId="77777777" w:rsidR="00B2161E" w:rsidRDefault="00000000">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000000">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000000">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t xml:space="preserve">In </w:t>
            </w:r>
            <w:proofErr w:type="spellStart"/>
            <w:proofErr w:type="gramStart"/>
            <w:r>
              <w:rPr>
                <w:rFonts w:ascii="Times New Roman" w:eastAsia="SimSun" w:hAnsi="Times New Roman" w:hint="eastAsia"/>
                <w:szCs w:val="20"/>
                <w:lang w:val="en-US"/>
              </w:rPr>
              <w:t>addition,we</w:t>
            </w:r>
            <w:proofErr w:type="spellEnd"/>
            <w:proofErr w:type="gramEnd"/>
            <w:r>
              <w:rPr>
                <w:rFonts w:ascii="Times New Roman" w:eastAsia="SimSun" w:hAnsi="Times New Roman" w:hint="eastAsia"/>
                <w:szCs w:val="20"/>
                <w:lang w:val="en-US"/>
              </w:rPr>
              <w:t xml:space="preserve"> are not clear about the Option 5,  which needs further clarification.</w:t>
            </w:r>
          </w:p>
        </w:tc>
      </w:tr>
      <w:tr w:rsidR="00B2161E" w14:paraId="741E25E8" w14:textId="77777777">
        <w:tc>
          <w:tcPr>
            <w:tcW w:w="1555" w:type="dxa"/>
          </w:tcPr>
          <w:p w14:paraId="0AE368B7" w14:textId="77777777" w:rsidR="00B2161E" w:rsidRDefault="00000000">
            <w:pPr>
              <w:rPr>
                <w:rFonts w:eastAsiaTheme="minorEastAsia"/>
                <w:bCs/>
                <w:sz w:val="20"/>
                <w:szCs w:val="20"/>
              </w:rPr>
            </w:pPr>
            <w:r>
              <w:rPr>
                <w:rFonts w:eastAsiaTheme="minorEastAsia"/>
                <w:sz w:val="20"/>
                <w:szCs w:val="20"/>
              </w:rPr>
              <w:lastRenderedPageBreak/>
              <w:t>Lenovo</w:t>
            </w:r>
          </w:p>
        </w:tc>
        <w:tc>
          <w:tcPr>
            <w:tcW w:w="7455" w:type="dxa"/>
          </w:tcPr>
          <w:p w14:paraId="5134DD64" w14:textId="77777777" w:rsidR="00B2161E" w:rsidRDefault="00000000">
            <w:pPr>
              <w:rPr>
                <w:bCs/>
                <w:sz w:val="20"/>
                <w:szCs w:val="20"/>
                <w:lang w:eastAsia="en-US"/>
              </w:rPr>
            </w:pPr>
            <w:r>
              <w:rPr>
                <w:rFonts w:eastAsiaTheme="minorEastAsia"/>
                <w:sz w:val="20"/>
                <w:szCs w:val="20"/>
              </w:rPr>
              <w:t xml:space="preserve">We are fine with this </w:t>
            </w:r>
            <w:proofErr w:type="gramStart"/>
            <w:r>
              <w:rPr>
                <w:rFonts w:eastAsiaTheme="minorEastAsia"/>
                <w:sz w:val="20"/>
                <w:szCs w:val="20"/>
              </w:rPr>
              <w:t>proposal,</w:t>
            </w:r>
            <w:proofErr w:type="gramEnd"/>
            <w:r>
              <w:rPr>
                <w:rFonts w:eastAsiaTheme="minorEastAsia"/>
                <w:sz w:val="20"/>
                <w:szCs w:val="20"/>
              </w:rPr>
              <w:t xml:space="preserve"> however we prefer Samsung’s version above</w:t>
            </w:r>
          </w:p>
        </w:tc>
      </w:tr>
      <w:tr w:rsidR="00B2161E" w14:paraId="0062A1B1" w14:textId="77777777">
        <w:tc>
          <w:tcPr>
            <w:tcW w:w="1555" w:type="dxa"/>
          </w:tcPr>
          <w:p w14:paraId="43A13AA7" w14:textId="77777777" w:rsidR="00B2161E" w:rsidRDefault="00000000">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000000">
            <w:pPr>
              <w:rPr>
                <w:rFonts w:eastAsiaTheme="minorEastAsia"/>
                <w:sz w:val="20"/>
                <w:szCs w:val="20"/>
              </w:rPr>
            </w:pPr>
            <w:r>
              <w:rPr>
                <w:rFonts w:eastAsiaTheme="minorEastAsia"/>
                <w:sz w:val="20"/>
                <w:szCs w:val="20"/>
              </w:rPr>
              <w:t xml:space="preserve">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w:t>
            </w:r>
            <w:proofErr w:type="gramStart"/>
            <w:r>
              <w:rPr>
                <w:rFonts w:eastAsiaTheme="minorEastAsia"/>
                <w:sz w:val="20"/>
                <w:szCs w:val="20"/>
              </w:rPr>
              <w:t>down-select</w:t>
            </w:r>
            <w:proofErr w:type="gramEnd"/>
            <w:r>
              <w:rPr>
                <w:rFonts w:eastAsiaTheme="minorEastAsia"/>
                <w:sz w:val="20"/>
                <w:szCs w:val="20"/>
              </w:rPr>
              <w:t xml:space="preserve"> among the options.</w:t>
            </w:r>
          </w:p>
        </w:tc>
      </w:tr>
      <w:tr w:rsidR="00B2161E" w14:paraId="36B99FBC" w14:textId="77777777">
        <w:tc>
          <w:tcPr>
            <w:tcW w:w="1555" w:type="dxa"/>
          </w:tcPr>
          <w:p w14:paraId="62E1C503" w14:textId="77777777" w:rsidR="00B2161E" w:rsidRDefault="00000000">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000000">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000000">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000000">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7455" w:type="dxa"/>
          </w:tcPr>
          <w:p w14:paraId="62B01A28" w14:textId="77777777" w:rsidR="00B2161E" w:rsidRDefault="00000000">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000000">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50A68FCF"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051614F6" w14:textId="77777777" w:rsidR="00B2161E" w:rsidRDefault="00000000">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000000">
            <w:pPr>
              <w:rPr>
                <w:rFonts w:eastAsiaTheme="minorEastAsia"/>
                <w:sz w:val="20"/>
                <w:szCs w:val="20"/>
              </w:rPr>
            </w:pPr>
            <w:r>
              <w:rPr>
                <w:rFonts w:eastAsiaTheme="minorEastAsia"/>
                <w:sz w:val="20"/>
                <w:szCs w:val="20"/>
              </w:rPr>
              <w:t>NEC</w:t>
            </w:r>
          </w:p>
        </w:tc>
        <w:tc>
          <w:tcPr>
            <w:tcW w:w="7455" w:type="dxa"/>
          </w:tcPr>
          <w:p w14:paraId="0F2C17FD" w14:textId="77777777" w:rsidR="00B2161E" w:rsidRDefault="00000000">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000000">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000000">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ListParagraph"/>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000000">
      <w:pPr>
        <w:pStyle w:val="Heading2"/>
      </w:pPr>
      <w:r>
        <w:rPr>
          <w:lang w:eastAsia="en-US"/>
        </w:rPr>
        <w:t xml:space="preserve"> </w:t>
      </w:r>
      <w:r>
        <w:t>Performance monitoring, model update, activation/de-activation/</w:t>
      </w:r>
      <w:proofErr w:type="gramStart"/>
      <w:r>
        <w:t>switching</w:t>
      </w:r>
      <w:proofErr w:type="gramEnd"/>
      <w:r>
        <w:t xml:space="preserve"> </w:t>
      </w:r>
    </w:p>
    <w:p w14:paraId="14A14A93" w14:textId="77777777" w:rsidR="00B2161E" w:rsidRDefault="00000000">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000000">
            <w:pPr>
              <w:rPr>
                <w:b/>
                <w:sz w:val="20"/>
                <w:szCs w:val="20"/>
              </w:rPr>
            </w:pPr>
            <w:r>
              <w:rPr>
                <w:b/>
                <w:sz w:val="20"/>
                <w:szCs w:val="20"/>
              </w:rPr>
              <w:t>Company</w:t>
            </w:r>
          </w:p>
        </w:tc>
        <w:tc>
          <w:tcPr>
            <w:tcW w:w="7412" w:type="dxa"/>
          </w:tcPr>
          <w:p w14:paraId="59EB338C" w14:textId="77777777" w:rsidR="00B2161E" w:rsidRDefault="00000000">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000000">
            <w:pPr>
              <w:rPr>
                <w:bCs/>
                <w:sz w:val="20"/>
                <w:szCs w:val="20"/>
              </w:rPr>
            </w:pPr>
            <w:r>
              <w:rPr>
                <w:bCs/>
                <w:sz w:val="20"/>
                <w:szCs w:val="20"/>
              </w:rPr>
              <w:t>Huawei</w:t>
            </w:r>
          </w:p>
        </w:tc>
        <w:tc>
          <w:tcPr>
            <w:tcW w:w="7412" w:type="dxa"/>
          </w:tcPr>
          <w:p w14:paraId="25620F5E" w14:textId="77777777" w:rsidR="00B2161E" w:rsidRDefault="00000000">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000000">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000000">
            <w:pPr>
              <w:rPr>
                <w:bCs/>
                <w:sz w:val="20"/>
                <w:szCs w:val="20"/>
              </w:rPr>
            </w:pPr>
            <w:r>
              <w:rPr>
                <w:bCs/>
                <w:sz w:val="20"/>
                <w:szCs w:val="20"/>
              </w:rPr>
              <w:t xml:space="preserve">Observation 10: Motivation for output data drift is not </w:t>
            </w:r>
            <w:proofErr w:type="gramStart"/>
            <w:r>
              <w:rPr>
                <w:bCs/>
                <w:sz w:val="20"/>
                <w:szCs w:val="20"/>
              </w:rPr>
              <w:t>clear, since</w:t>
            </w:r>
            <w:proofErr w:type="gramEnd"/>
            <w:r>
              <w:rPr>
                <w:bCs/>
                <w:sz w:val="20"/>
                <w:szCs w:val="20"/>
              </w:rPr>
              <w:t xml:space="preserve"> the failure of AI/ML model may not be reflected by the output drift.</w:t>
            </w:r>
          </w:p>
          <w:p w14:paraId="7C99853B" w14:textId="77777777" w:rsidR="00B2161E" w:rsidRDefault="00000000">
            <w:pPr>
              <w:spacing w:before="120"/>
              <w:rPr>
                <w:bCs/>
                <w:sz w:val="20"/>
                <w:szCs w:val="20"/>
              </w:rPr>
            </w:pPr>
            <w:r>
              <w:rPr>
                <w:bCs/>
                <w:sz w:val="20"/>
                <w:szCs w:val="20"/>
              </w:rPr>
              <w:t xml:space="preserve">Observation 11: In CSI compression, if eventual KPI is adopted as monitoring metric, the potential spec impact for methods of removing the impacts of other factors other than model </w:t>
            </w:r>
            <w:proofErr w:type="gramStart"/>
            <w:r>
              <w:rPr>
                <w:bCs/>
                <w:sz w:val="20"/>
                <w:szCs w:val="20"/>
              </w:rPr>
              <w:t>performance</w:t>
            </w:r>
            <w:proofErr w:type="gramEnd"/>
          </w:p>
          <w:p w14:paraId="28991EAC"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lastRenderedPageBreak/>
              <w:t>is up to the Network implementation for the Network side monitoring mode.</w:t>
            </w:r>
          </w:p>
          <w:p w14:paraId="153A783D"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000000">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gNB, e.g., whether the power consumption of the undergoing AI/ML model is higher (and how much higher if so) than the legacy non-AI/ML method.</w:t>
            </w:r>
          </w:p>
          <w:p w14:paraId="112A879A" w14:textId="77777777" w:rsidR="00B2161E" w:rsidRDefault="00000000">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000000">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000000">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000000">
            <w:pPr>
              <w:rPr>
                <w:bCs/>
                <w:sz w:val="20"/>
                <w:szCs w:val="20"/>
              </w:rPr>
            </w:pPr>
            <w:r>
              <w:rPr>
                <w:bCs/>
                <w:sz w:val="20"/>
                <w:szCs w:val="20"/>
              </w:rPr>
              <w:t>Proposal 21: For the co-existence between AI/ML-based CSI feedback and legacy CSI feedback, further study:</w:t>
            </w:r>
          </w:p>
          <w:p w14:paraId="6FEEC9FB"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000000">
            <w:pPr>
              <w:rPr>
                <w:bCs/>
                <w:sz w:val="20"/>
                <w:szCs w:val="20"/>
              </w:rPr>
            </w:pPr>
            <w:r>
              <w:rPr>
                <w:bCs/>
                <w:sz w:val="20"/>
                <w:szCs w:val="20"/>
              </w:rPr>
              <w:lastRenderedPageBreak/>
              <w:t>OPPO</w:t>
            </w:r>
          </w:p>
        </w:tc>
        <w:tc>
          <w:tcPr>
            <w:tcW w:w="7412" w:type="dxa"/>
          </w:tcPr>
          <w:p w14:paraId="04E15B3D" w14:textId="77777777" w:rsidR="00B2161E" w:rsidRDefault="00000000">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5475F3AC" w14:textId="77777777" w:rsidR="00B2161E" w:rsidRDefault="00000000">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000000">
            <w:pPr>
              <w:numPr>
                <w:ilvl w:val="0"/>
                <w:numId w:val="65"/>
              </w:numPr>
              <w:rPr>
                <w:iCs/>
                <w:sz w:val="20"/>
                <w:szCs w:val="20"/>
              </w:rPr>
            </w:pPr>
            <w:r>
              <w:rPr>
                <w:iCs/>
                <w:sz w:val="20"/>
                <w:szCs w:val="20"/>
              </w:rPr>
              <w:t xml:space="preserve">multiple attempts within an evaluation window both in PHY and high layers would be helpful to obtain a relatively stable evaluation </w:t>
            </w:r>
            <w:proofErr w:type="gramStart"/>
            <w:r>
              <w:rPr>
                <w:iCs/>
                <w:sz w:val="20"/>
                <w:szCs w:val="20"/>
              </w:rPr>
              <w:t>result</w:t>
            </w:r>
            <w:proofErr w:type="gramEnd"/>
          </w:p>
          <w:p w14:paraId="6825F2D4" w14:textId="77777777" w:rsidR="00B2161E" w:rsidRDefault="00000000">
            <w:pPr>
              <w:numPr>
                <w:ilvl w:val="0"/>
                <w:numId w:val="65"/>
              </w:numPr>
              <w:rPr>
                <w:iCs/>
                <w:sz w:val="20"/>
                <w:szCs w:val="20"/>
              </w:rPr>
            </w:pPr>
            <w:r>
              <w:rPr>
                <w:iCs/>
                <w:sz w:val="20"/>
                <w:szCs w:val="20"/>
              </w:rPr>
              <w:t xml:space="preserve">multi-user involved mechanism should be </w:t>
            </w:r>
            <w:proofErr w:type="gramStart"/>
            <w:r>
              <w:rPr>
                <w:iCs/>
                <w:sz w:val="20"/>
                <w:szCs w:val="20"/>
              </w:rPr>
              <w:t>addressed</w:t>
            </w:r>
            <w:proofErr w:type="gramEnd"/>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000000">
            <w:pPr>
              <w:rPr>
                <w:bCs/>
                <w:sz w:val="20"/>
                <w:szCs w:val="20"/>
              </w:rPr>
            </w:pPr>
            <w:r>
              <w:rPr>
                <w:bCs/>
                <w:sz w:val="20"/>
                <w:szCs w:val="20"/>
              </w:rPr>
              <w:t>vivo</w:t>
            </w:r>
          </w:p>
        </w:tc>
        <w:tc>
          <w:tcPr>
            <w:tcW w:w="7412" w:type="dxa"/>
          </w:tcPr>
          <w:p w14:paraId="1584990B"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1AEFEE79"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lastRenderedPageBreak/>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000000">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000000">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000000">
            <w:pPr>
              <w:pStyle w:val="ListParagraph"/>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000000">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47B6CDA9" w14:textId="77777777" w:rsidR="00B2161E" w:rsidRDefault="00000000">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000000">
            <w:pPr>
              <w:rPr>
                <w:bCs/>
                <w:sz w:val="20"/>
                <w:szCs w:val="20"/>
              </w:rPr>
            </w:pPr>
            <w:r>
              <w:rPr>
                <w:bCs/>
                <w:sz w:val="20"/>
                <w:szCs w:val="20"/>
              </w:rPr>
              <w:lastRenderedPageBreak/>
              <w:t>Spreadtrum Comm</w:t>
            </w:r>
          </w:p>
        </w:tc>
        <w:tc>
          <w:tcPr>
            <w:tcW w:w="7412" w:type="dxa"/>
          </w:tcPr>
          <w:p w14:paraId="47DD27B1" w14:textId="77777777" w:rsidR="00B2161E" w:rsidRDefault="00000000">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0A489ED9" w14:textId="77777777" w:rsidR="00B2161E" w:rsidRDefault="00000000">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000000">
            <w:pPr>
              <w:rPr>
                <w:bCs/>
                <w:sz w:val="20"/>
                <w:szCs w:val="20"/>
              </w:rPr>
            </w:pPr>
            <w:r>
              <w:rPr>
                <w:bCs/>
                <w:sz w:val="20"/>
                <w:szCs w:val="20"/>
              </w:rPr>
              <w:t>Nokia</w:t>
            </w:r>
          </w:p>
        </w:tc>
        <w:tc>
          <w:tcPr>
            <w:tcW w:w="7412" w:type="dxa"/>
          </w:tcPr>
          <w:p w14:paraId="5B46A522" w14:textId="77777777" w:rsidR="00B2161E" w:rsidRDefault="00000000">
            <w:pPr>
              <w:jc w:val="both"/>
              <w:rPr>
                <w:bCs/>
                <w:sz w:val="20"/>
                <w:szCs w:val="20"/>
              </w:rPr>
            </w:pPr>
            <w:r>
              <w:rPr>
                <w:bCs/>
                <w:sz w:val="20"/>
                <w:szCs w:val="20"/>
              </w:rPr>
              <w:t xml:space="preserve">Proposal 8: For CSI compression, RAN1 shall study the potential specification impact on performance monitoring by </w:t>
            </w:r>
            <w:proofErr w:type="gramStart"/>
            <w:r>
              <w:rPr>
                <w:bCs/>
                <w:sz w:val="20"/>
                <w:szCs w:val="20"/>
              </w:rPr>
              <w:t>considering</w:t>
            </w:r>
            <w:proofErr w:type="gramEnd"/>
            <w:r>
              <w:rPr>
                <w:bCs/>
                <w:sz w:val="20"/>
                <w:szCs w:val="20"/>
              </w:rPr>
              <w:t xml:space="preserve"> </w:t>
            </w:r>
          </w:p>
          <w:p w14:paraId="4039F1E0" w14:textId="77777777" w:rsidR="00B2161E" w:rsidRDefault="00000000">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000000">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647B2DEA" w14:textId="77777777" w:rsidR="00B2161E" w:rsidRDefault="00000000">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000000">
            <w:pPr>
              <w:rPr>
                <w:bCs/>
                <w:sz w:val="20"/>
                <w:szCs w:val="20"/>
              </w:rPr>
            </w:pPr>
            <w:r>
              <w:rPr>
                <w:bCs/>
                <w:sz w:val="20"/>
                <w:szCs w:val="20"/>
              </w:rPr>
              <w:t>CATT</w:t>
            </w:r>
          </w:p>
        </w:tc>
        <w:tc>
          <w:tcPr>
            <w:tcW w:w="7412" w:type="dxa"/>
          </w:tcPr>
          <w:p w14:paraId="4A6A264E" w14:textId="77777777" w:rsidR="00B2161E" w:rsidRDefault="00000000">
            <w:pPr>
              <w:spacing w:afterLines="50" w:after="120"/>
              <w:rPr>
                <w:bCs/>
                <w:iCs/>
                <w:sz w:val="20"/>
                <w:szCs w:val="20"/>
                <w:lang w:val="en-GB"/>
              </w:rPr>
            </w:pPr>
            <w:bookmarkStart w:id="16"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6"/>
          </w:p>
          <w:p w14:paraId="654C545A"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target CSI is reported together with its associated CSI </w:t>
            </w:r>
            <w:proofErr w:type="gramStart"/>
            <w:r>
              <w:rPr>
                <w:rFonts w:ascii="Times New Roman" w:hAnsi="Times New Roman" w:hint="eastAsia"/>
                <w:bCs/>
                <w:iCs/>
                <w:szCs w:val="20"/>
              </w:rPr>
              <w:t>report;</w:t>
            </w:r>
            <w:proofErr w:type="gramEnd"/>
          </w:p>
          <w:p w14:paraId="3C4CEE9E"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000000">
            <w:pPr>
              <w:spacing w:afterLines="50" w:after="120"/>
              <w:rPr>
                <w:bCs/>
                <w:iCs/>
                <w:sz w:val="20"/>
                <w:szCs w:val="20"/>
                <w:lang w:val="en-GB"/>
              </w:rPr>
            </w:pPr>
            <w:bookmarkStart w:id="17"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7"/>
          </w:p>
          <w:p w14:paraId="16712224"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lastRenderedPageBreak/>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w:t>
            </w:r>
            <w:proofErr w:type="gramStart"/>
            <w:r>
              <w:rPr>
                <w:rFonts w:ascii="Times New Roman" w:hAnsi="Times New Roman" w:hint="eastAsia"/>
                <w:bCs/>
                <w:iCs/>
                <w:szCs w:val="20"/>
              </w:rPr>
              <w:t>side;</w:t>
            </w:r>
            <w:proofErr w:type="gramEnd"/>
          </w:p>
          <w:p w14:paraId="0D377EB2"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triggering target CSI </w:t>
            </w:r>
            <w:proofErr w:type="gramStart"/>
            <w:r>
              <w:rPr>
                <w:rFonts w:ascii="Times New Roman" w:hAnsi="Times New Roman"/>
                <w:bCs/>
                <w:iCs/>
                <w:szCs w:val="20"/>
              </w:rPr>
              <w:t>reporting</w:t>
            </w:r>
            <w:r>
              <w:rPr>
                <w:rFonts w:ascii="Times New Roman" w:hAnsi="Times New Roman" w:hint="eastAsia"/>
                <w:bCs/>
                <w:iCs/>
                <w:szCs w:val="20"/>
              </w:rPr>
              <w:t>;</w:t>
            </w:r>
            <w:proofErr w:type="gramEnd"/>
          </w:p>
          <w:p w14:paraId="25042E4F"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target CSI reporting, e.g., physical signaling, RRC </w:t>
            </w:r>
            <w:proofErr w:type="gramStart"/>
            <w:r>
              <w:rPr>
                <w:rFonts w:ascii="Times New Roman" w:hAnsi="Times New Roman" w:hint="eastAsia"/>
                <w:bCs/>
                <w:iCs/>
                <w:szCs w:val="20"/>
              </w:rPr>
              <w:t>signaling;</w:t>
            </w:r>
            <w:proofErr w:type="gramEnd"/>
          </w:p>
          <w:p w14:paraId="2C7156A8"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1316293A"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000000">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000000">
            <w:pPr>
              <w:spacing w:afterLines="50" w:after="120"/>
              <w:rPr>
                <w:rFonts w:eastAsia="SimSun"/>
                <w:bCs/>
                <w:iCs/>
                <w:sz w:val="20"/>
                <w:szCs w:val="20"/>
              </w:rPr>
            </w:pPr>
            <w:bookmarkStart w:id="18"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8"/>
          </w:p>
          <w:p w14:paraId="12383123"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w:t>
            </w:r>
            <w:proofErr w:type="gramStart"/>
            <w:r>
              <w:rPr>
                <w:rFonts w:ascii="Times New Roman" w:hAnsi="Times New Roman" w:hint="eastAsia"/>
                <w:bCs/>
                <w:iCs/>
                <w:szCs w:val="20"/>
              </w:rPr>
              <w:t>quantization;</w:t>
            </w:r>
            <w:proofErr w:type="gramEnd"/>
          </w:p>
          <w:p w14:paraId="10C1D29A"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SimSun" w:hAnsi="Times New Roman" w:hint="eastAsia"/>
                <w:bCs/>
                <w:iCs/>
                <w:szCs w:val="20"/>
              </w:rPr>
              <w:t>.</w:t>
            </w:r>
          </w:p>
          <w:p w14:paraId="76B90AF9" w14:textId="77777777" w:rsidR="00B2161E" w:rsidRDefault="00000000">
            <w:pPr>
              <w:spacing w:afterLines="50" w:after="120"/>
              <w:rPr>
                <w:bCs/>
                <w:iCs/>
                <w:sz w:val="20"/>
                <w:szCs w:val="20"/>
                <w:lang w:val="en-GB"/>
              </w:rPr>
            </w:pPr>
            <w:bookmarkStart w:id="19"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9"/>
          </w:p>
          <w:p w14:paraId="33E6F908"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w:t>
            </w:r>
            <w:proofErr w:type="gramStart"/>
            <w:r>
              <w:rPr>
                <w:rFonts w:ascii="Times New Roman" w:hAnsi="Times New Roman" w:hint="eastAsia"/>
                <w:bCs/>
                <w:iCs/>
                <w:szCs w:val="20"/>
              </w:rPr>
              <w:t>UE;</w:t>
            </w:r>
            <w:proofErr w:type="gramEnd"/>
          </w:p>
          <w:p w14:paraId="3EEC6413"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 xml:space="preserve">output-CSI-UE </w:t>
            </w:r>
            <w:proofErr w:type="gramStart"/>
            <w:r>
              <w:rPr>
                <w:rFonts w:ascii="Times New Roman" w:eastAsia="SimSun" w:hAnsi="Times New Roman" w:hint="eastAsia"/>
                <w:bCs/>
                <w:iCs/>
                <w:szCs w:val="20"/>
              </w:rPr>
              <w:t>transmission</w:t>
            </w:r>
            <w:r>
              <w:rPr>
                <w:rFonts w:ascii="Times New Roman" w:hAnsi="Times New Roman" w:hint="eastAsia"/>
                <w:bCs/>
                <w:iCs/>
                <w:szCs w:val="20"/>
              </w:rPr>
              <w:t>;</w:t>
            </w:r>
            <w:proofErr w:type="gramEnd"/>
          </w:p>
          <w:p w14:paraId="0DC80146"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signaling, RRC </w:t>
            </w:r>
            <w:proofErr w:type="gramStart"/>
            <w:r>
              <w:rPr>
                <w:rFonts w:ascii="Times New Roman" w:hAnsi="Times New Roman" w:hint="eastAsia"/>
                <w:bCs/>
                <w:iCs/>
                <w:szCs w:val="20"/>
              </w:rPr>
              <w:t>signaling;</w:t>
            </w:r>
            <w:proofErr w:type="gramEnd"/>
          </w:p>
          <w:p w14:paraId="4CE5A223"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2089EC0A" w14:textId="77777777" w:rsidR="00B2161E"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000000">
            <w:pPr>
              <w:spacing w:afterLines="50" w:after="120"/>
              <w:rPr>
                <w:bCs/>
                <w:sz w:val="20"/>
                <w:szCs w:val="20"/>
              </w:rPr>
            </w:pPr>
            <w:bookmarkStart w:id="20"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20"/>
          </w:p>
          <w:p w14:paraId="7E3AD7E0" w14:textId="77777777" w:rsidR="00B2161E" w:rsidRDefault="00000000">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000000">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 xml:space="preserve">Value of monitoring </w:t>
            </w:r>
            <w:proofErr w:type="gramStart"/>
            <w:r>
              <w:rPr>
                <w:rFonts w:ascii="Times New Roman" w:hAnsi="Times New Roman"/>
                <w:bCs/>
                <w:szCs w:val="20"/>
              </w:rPr>
              <w:t>metric;</w:t>
            </w:r>
            <w:proofErr w:type="gramEnd"/>
          </w:p>
          <w:p w14:paraId="59A14599" w14:textId="77777777" w:rsidR="00B2161E" w:rsidRDefault="00000000">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1AF7ED7A" w14:textId="77777777" w:rsidR="00B2161E" w:rsidRDefault="00000000">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45E3491" w14:textId="77777777" w:rsidR="00B2161E" w:rsidRDefault="00000000">
            <w:pPr>
              <w:spacing w:afterLines="50" w:after="120"/>
              <w:rPr>
                <w:bCs/>
                <w:sz w:val="20"/>
                <w:szCs w:val="20"/>
              </w:rPr>
            </w:pPr>
            <w:bookmarkStart w:id="21"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1"/>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000000">
            <w:pPr>
              <w:rPr>
                <w:bCs/>
                <w:sz w:val="20"/>
                <w:szCs w:val="20"/>
              </w:rPr>
            </w:pPr>
            <w:r>
              <w:rPr>
                <w:bCs/>
                <w:sz w:val="20"/>
                <w:szCs w:val="20"/>
              </w:rPr>
              <w:lastRenderedPageBreak/>
              <w:t>NEC</w:t>
            </w:r>
          </w:p>
        </w:tc>
        <w:tc>
          <w:tcPr>
            <w:tcW w:w="7412" w:type="dxa"/>
          </w:tcPr>
          <w:p w14:paraId="556611B3" w14:textId="77777777" w:rsidR="00B2161E" w:rsidRDefault="00000000">
            <w:pPr>
              <w:spacing w:after="120"/>
              <w:jc w:val="both"/>
              <w:rPr>
                <w:bCs/>
                <w:sz w:val="20"/>
                <w:szCs w:val="20"/>
              </w:rPr>
            </w:pPr>
            <w:bookmarkStart w:id="22" w:name="OLE_LINK279"/>
            <w:bookmarkStart w:id="23" w:name="OLE_LINK280"/>
            <w:r>
              <w:rPr>
                <w:bCs/>
                <w:sz w:val="20"/>
                <w:szCs w:val="20"/>
              </w:rPr>
              <w:t>Proposal 3: For UE-side performance monitoring, study how to report the performance metric(s).</w:t>
            </w:r>
          </w:p>
          <w:p w14:paraId="47C1D632" w14:textId="77777777" w:rsidR="00B2161E" w:rsidRDefault="00000000">
            <w:pPr>
              <w:spacing w:after="120"/>
              <w:jc w:val="both"/>
              <w:rPr>
                <w:bCs/>
                <w:sz w:val="20"/>
                <w:szCs w:val="20"/>
              </w:rPr>
            </w:pPr>
            <w:bookmarkStart w:id="24" w:name="OLE_LINK240"/>
            <w:bookmarkStart w:id="25" w:name="OLE_LINK241"/>
            <w:bookmarkEnd w:id="22"/>
            <w:bookmarkEnd w:id="23"/>
            <w:r>
              <w:rPr>
                <w:bCs/>
                <w:sz w:val="20"/>
                <w:szCs w:val="20"/>
              </w:rPr>
              <w:t>Proposal 4: For one AI/ML model of CSI compression, consider monitoring the performances of multiple different ranks.</w:t>
            </w:r>
          </w:p>
          <w:bookmarkEnd w:id="24"/>
          <w:bookmarkEnd w:id="25"/>
          <w:p w14:paraId="724311A8" w14:textId="77777777" w:rsidR="00B2161E" w:rsidRDefault="00000000">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000000">
            <w:pPr>
              <w:rPr>
                <w:bCs/>
                <w:sz w:val="20"/>
                <w:szCs w:val="20"/>
              </w:rPr>
            </w:pPr>
            <w:r>
              <w:rPr>
                <w:bCs/>
                <w:sz w:val="20"/>
                <w:szCs w:val="20"/>
              </w:rPr>
              <w:lastRenderedPageBreak/>
              <w:t>Intel</w:t>
            </w:r>
          </w:p>
        </w:tc>
        <w:tc>
          <w:tcPr>
            <w:tcW w:w="7412" w:type="dxa"/>
          </w:tcPr>
          <w:p w14:paraId="6A3645DB" w14:textId="77777777" w:rsidR="00B2161E" w:rsidRDefault="00000000">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000000">
            <w:pPr>
              <w:spacing w:after="120"/>
              <w:jc w:val="both"/>
              <w:rPr>
                <w:bCs/>
                <w:sz w:val="20"/>
                <w:szCs w:val="20"/>
              </w:rPr>
            </w:pPr>
            <w:r>
              <w:rPr>
                <w:bCs/>
                <w:sz w:val="20"/>
                <w:szCs w:val="20"/>
              </w:rPr>
              <w:t xml:space="preserve">Proposal 1: Testing of different AI-ML models with the measured channel should be considered for model performance </w:t>
            </w:r>
            <w:proofErr w:type="gramStart"/>
            <w:r>
              <w:rPr>
                <w:bCs/>
                <w:sz w:val="20"/>
                <w:szCs w:val="20"/>
              </w:rPr>
              <w:t>monitoring</w:t>
            </w:r>
            <w:proofErr w:type="gramEnd"/>
          </w:p>
          <w:p w14:paraId="3822E75C" w14:textId="77777777" w:rsidR="00B2161E" w:rsidRDefault="00000000">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000000">
            <w:pPr>
              <w:pStyle w:val="ListParagraph"/>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000000">
            <w:pPr>
              <w:spacing w:after="120"/>
              <w:jc w:val="both"/>
              <w:rPr>
                <w:bCs/>
                <w:sz w:val="20"/>
                <w:szCs w:val="20"/>
              </w:rPr>
            </w:pPr>
            <w:r>
              <w:rPr>
                <w:bCs/>
                <w:sz w:val="20"/>
                <w:szCs w:val="20"/>
              </w:rPr>
              <w:t xml:space="preserve">Proposal 3: Co-existence and fallback mechanism between AI/ML-based CSI feedback mode and legacy non-AI/ML-based CSI feedback mode should be based on existing CSI </w:t>
            </w:r>
            <w:proofErr w:type="gramStart"/>
            <w:r>
              <w:rPr>
                <w:bCs/>
                <w:sz w:val="20"/>
                <w:szCs w:val="20"/>
              </w:rPr>
              <w:t>framework</w:t>
            </w:r>
            <w:proofErr w:type="gramEnd"/>
          </w:p>
          <w:p w14:paraId="251962C8" w14:textId="77777777" w:rsidR="00B2161E" w:rsidRDefault="00000000">
            <w:pPr>
              <w:pStyle w:val="ListParagraph"/>
              <w:numPr>
                <w:ilvl w:val="0"/>
                <w:numId w:val="70"/>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w:t>
            </w:r>
            <w:proofErr w:type="gramStart"/>
            <w:r>
              <w:rPr>
                <w:bCs/>
                <w:szCs w:val="20"/>
              </w:rPr>
              <w:t>configuration</w:t>
            </w:r>
            <w:proofErr w:type="gramEnd"/>
          </w:p>
          <w:p w14:paraId="59EF5797" w14:textId="77777777" w:rsidR="00B2161E" w:rsidRDefault="00000000">
            <w:pPr>
              <w:spacing w:after="120"/>
              <w:jc w:val="both"/>
              <w:rPr>
                <w:bCs/>
                <w:sz w:val="20"/>
                <w:szCs w:val="20"/>
              </w:rPr>
            </w:pPr>
            <w:r>
              <w:rPr>
                <w:bCs/>
                <w:sz w:val="20"/>
                <w:szCs w:val="20"/>
              </w:rPr>
              <w:t>Proposal 4: Consider existing NR features as baseline for data collection (e.g., SRS, CSI-RS, CSI reporting)</w:t>
            </w:r>
          </w:p>
          <w:p w14:paraId="4E0019E4" w14:textId="77777777" w:rsidR="00B2161E" w:rsidRDefault="00000000">
            <w:pPr>
              <w:pStyle w:val="ListParagraph"/>
              <w:numPr>
                <w:ilvl w:val="0"/>
                <w:numId w:val="70"/>
              </w:numPr>
              <w:spacing w:after="120"/>
              <w:ind w:leftChars="0"/>
              <w:jc w:val="both"/>
              <w:rPr>
                <w:bCs/>
                <w:szCs w:val="20"/>
              </w:rPr>
            </w:pPr>
            <w:r>
              <w:rPr>
                <w:bCs/>
                <w:szCs w:val="20"/>
              </w:rPr>
              <w:t xml:space="preserve">The following enhancements can be considered: new codebook design (ground-truth CSI quantization), relaxed timing requirements, reporting of CSI for multiple CSI instances in one CSI </w:t>
            </w:r>
            <w:proofErr w:type="gramStart"/>
            <w:r>
              <w:rPr>
                <w:bCs/>
                <w:szCs w:val="20"/>
              </w:rPr>
              <w:t>report</w:t>
            </w:r>
            <w:proofErr w:type="gramEnd"/>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000000">
            <w:pPr>
              <w:rPr>
                <w:bCs/>
                <w:sz w:val="20"/>
                <w:szCs w:val="20"/>
              </w:rPr>
            </w:pPr>
            <w:r>
              <w:rPr>
                <w:bCs/>
                <w:sz w:val="20"/>
                <w:szCs w:val="20"/>
              </w:rPr>
              <w:t xml:space="preserve">Interdigital </w:t>
            </w:r>
          </w:p>
        </w:tc>
        <w:tc>
          <w:tcPr>
            <w:tcW w:w="7412" w:type="dxa"/>
          </w:tcPr>
          <w:p w14:paraId="09929FA2" w14:textId="77777777" w:rsidR="00B2161E" w:rsidRDefault="00000000">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000000">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000000">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000000">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000000">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000000">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68540C44" w14:textId="77777777" w:rsidR="00B2161E" w:rsidRDefault="00000000">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000000">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Pr>
                <w:sz w:val="20"/>
              </w:rPr>
              <w:t>model, and</w:t>
            </w:r>
            <w:proofErr w:type="gramEnd"/>
            <w:r>
              <w:rPr>
                <w:sz w:val="20"/>
              </w:rPr>
              <w:t xml:space="preserve"> means to adjust the intermediate KPI to account for the difference between the UE-side and NW-side CSI reconstruction models. </w:t>
            </w:r>
          </w:p>
          <w:p w14:paraId="492350AD" w14:textId="77777777" w:rsidR="00B2161E" w:rsidRDefault="00000000">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000000">
            <w:pPr>
              <w:rPr>
                <w:sz w:val="20"/>
              </w:rPr>
            </w:pPr>
            <w:r>
              <w:rPr>
                <w:sz w:val="20"/>
                <w:u w:val="single"/>
              </w:rPr>
              <w:lastRenderedPageBreak/>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000000">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000000">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000000">
            <w:pPr>
              <w:rPr>
                <w:sz w:val="20"/>
              </w:rPr>
            </w:pPr>
            <w:r>
              <w:rPr>
                <w:sz w:val="20"/>
                <w:u w:val="single"/>
              </w:rPr>
              <w:t>Proposal 15:</w:t>
            </w:r>
            <w:r>
              <w:rPr>
                <w:sz w:val="20"/>
              </w:rPr>
              <w:tab/>
            </w:r>
            <w:r>
              <w:rPr>
                <w:sz w:val="20"/>
              </w:rPr>
              <w:tab/>
              <w:t>Study mechanisms for fallback to legacy CSI reporting (</w:t>
            </w:r>
            <w:proofErr w:type="gramStart"/>
            <w:r>
              <w:rPr>
                <w:sz w:val="20"/>
              </w:rPr>
              <w:t>e.g.</w:t>
            </w:r>
            <w:proofErr w:type="gramEnd"/>
            <w:r>
              <w:rPr>
                <w:sz w:val="20"/>
              </w:rPr>
              <w:t xml:space="preserve"> for cases when AIML model performance is poor). </w:t>
            </w:r>
          </w:p>
        </w:tc>
      </w:tr>
      <w:tr w:rsidR="00B2161E" w14:paraId="17D00763" w14:textId="77777777">
        <w:tc>
          <w:tcPr>
            <w:tcW w:w="1583" w:type="dxa"/>
          </w:tcPr>
          <w:p w14:paraId="1D9DFBA4" w14:textId="77777777" w:rsidR="00B2161E" w:rsidRDefault="00000000">
            <w:pPr>
              <w:rPr>
                <w:bCs/>
                <w:sz w:val="20"/>
                <w:szCs w:val="20"/>
              </w:rPr>
            </w:pPr>
            <w:r>
              <w:rPr>
                <w:bCs/>
                <w:sz w:val="20"/>
                <w:szCs w:val="20"/>
              </w:rPr>
              <w:lastRenderedPageBreak/>
              <w:t xml:space="preserve">Fujitsu </w:t>
            </w:r>
          </w:p>
        </w:tc>
        <w:tc>
          <w:tcPr>
            <w:tcW w:w="7412" w:type="dxa"/>
          </w:tcPr>
          <w:p w14:paraId="50CB868A" w14:textId="77777777" w:rsidR="00B2161E" w:rsidRDefault="00000000">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000000">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000000">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000000">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000000">
            <w:pPr>
              <w:rPr>
                <w:bCs/>
                <w:sz w:val="20"/>
                <w:szCs w:val="20"/>
              </w:rPr>
            </w:pPr>
            <w:r>
              <w:rPr>
                <w:bCs/>
                <w:sz w:val="20"/>
                <w:szCs w:val="20"/>
              </w:rPr>
              <w:t>Xiaomi</w:t>
            </w:r>
          </w:p>
        </w:tc>
        <w:tc>
          <w:tcPr>
            <w:tcW w:w="7412" w:type="dxa"/>
          </w:tcPr>
          <w:p w14:paraId="0A87C9A4" w14:textId="77777777" w:rsidR="00B2161E" w:rsidRDefault="00000000">
            <w:pPr>
              <w:spacing w:before="120"/>
              <w:jc w:val="both"/>
              <w:rPr>
                <w:bCs/>
                <w:iCs/>
                <w:sz w:val="20"/>
                <w:szCs w:val="20"/>
              </w:rPr>
            </w:pPr>
            <w:r>
              <w:rPr>
                <w:bCs/>
                <w:iCs/>
                <w:sz w:val="20"/>
                <w:szCs w:val="20"/>
              </w:rPr>
              <w:t xml:space="preserve">Proposal 10: </w:t>
            </w:r>
            <w:proofErr w:type="gramStart"/>
            <w:r>
              <w:rPr>
                <w:bCs/>
                <w:iCs/>
                <w:sz w:val="20"/>
                <w:szCs w:val="20"/>
              </w:rPr>
              <w:t>In order to</w:t>
            </w:r>
            <w:proofErr w:type="gramEnd"/>
            <w:r>
              <w:rPr>
                <w:bCs/>
                <w:iCs/>
                <w:sz w:val="20"/>
                <w:szCs w:val="20"/>
              </w:rPr>
              <w:t xml:space="preserve">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000000">
            <w:pPr>
              <w:rPr>
                <w:bCs/>
                <w:sz w:val="20"/>
                <w:szCs w:val="20"/>
              </w:rPr>
            </w:pPr>
            <w:r>
              <w:rPr>
                <w:bCs/>
                <w:sz w:val="20"/>
                <w:szCs w:val="20"/>
              </w:rPr>
              <w:t>Panasonic</w:t>
            </w:r>
          </w:p>
        </w:tc>
        <w:tc>
          <w:tcPr>
            <w:tcW w:w="7412" w:type="dxa"/>
          </w:tcPr>
          <w:p w14:paraId="0769EF40" w14:textId="77777777" w:rsidR="00B2161E" w:rsidRDefault="00000000">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000000">
            <w:pPr>
              <w:pStyle w:val="ListParagraph"/>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Pr>
                <w:rFonts w:ascii="Times New Roman" w:eastAsia="Times New Roman" w:hAnsi="Times New Roman"/>
                <w:bCs/>
                <w:iCs/>
                <w:szCs w:val="20"/>
                <w:lang w:val="en-US"/>
              </w:rPr>
              <w:t>UE</w:t>
            </w:r>
            <w:proofErr w:type="gramEnd"/>
            <w:r>
              <w:rPr>
                <w:rFonts w:ascii="Times New Roman" w:eastAsia="Times New Roman" w:hAnsi="Times New Roman"/>
                <w:bCs/>
                <w:iCs/>
                <w:szCs w:val="20"/>
                <w:lang w:val="en-US"/>
              </w:rPr>
              <w:t xml:space="preserve"> or obtained from the UE side.</w:t>
            </w:r>
          </w:p>
          <w:p w14:paraId="1CCE585C" w14:textId="77777777" w:rsidR="00B2161E" w:rsidRDefault="00000000">
            <w:pPr>
              <w:pStyle w:val="ListParagraph"/>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000000">
            <w:pPr>
              <w:rPr>
                <w:bCs/>
                <w:sz w:val="20"/>
                <w:szCs w:val="20"/>
              </w:rPr>
            </w:pPr>
            <w:r>
              <w:rPr>
                <w:bCs/>
                <w:sz w:val="20"/>
                <w:szCs w:val="20"/>
              </w:rPr>
              <w:t>Google</w:t>
            </w:r>
          </w:p>
        </w:tc>
        <w:tc>
          <w:tcPr>
            <w:tcW w:w="7412" w:type="dxa"/>
          </w:tcPr>
          <w:p w14:paraId="637C8BB0" w14:textId="77777777" w:rsidR="00B2161E" w:rsidRDefault="00000000">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000000">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1: NW-based model monitoring, where the performance for the CSI compression is monitored by the gNB and the UE may report some assistant </w:t>
            </w:r>
            <w:proofErr w:type="gramStart"/>
            <w:r>
              <w:rPr>
                <w:lang w:val="en-US" w:eastAsia="zh-CN"/>
              </w:rPr>
              <w:t>information</w:t>
            </w:r>
            <w:proofErr w:type="gramEnd"/>
          </w:p>
          <w:p w14:paraId="0F25FD85" w14:textId="77777777" w:rsidR="00B2161E" w:rsidRDefault="00000000">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2: UE-based model monitoring, where the performance for the CSI compression is monitored by the UE and the UE can report an indication to the NW if it identifies an AI/ML model performance </w:t>
            </w:r>
            <w:proofErr w:type="gramStart"/>
            <w:r>
              <w:rPr>
                <w:lang w:val="en-US" w:eastAsia="zh-CN"/>
              </w:rPr>
              <w:t>failure</w:t>
            </w:r>
            <w:proofErr w:type="gramEnd"/>
          </w:p>
          <w:p w14:paraId="3F7B956F" w14:textId="77777777" w:rsidR="00B2161E" w:rsidRDefault="00000000">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14:paraId="03208D0F" w14:textId="77777777" w:rsidR="00B2161E" w:rsidRDefault="00000000">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000000">
            <w:pPr>
              <w:rPr>
                <w:bCs/>
                <w:sz w:val="20"/>
                <w:szCs w:val="20"/>
              </w:rPr>
            </w:pPr>
            <w:r>
              <w:rPr>
                <w:bCs/>
                <w:sz w:val="20"/>
                <w:szCs w:val="20"/>
              </w:rPr>
              <w:t>LGE</w:t>
            </w:r>
          </w:p>
        </w:tc>
        <w:tc>
          <w:tcPr>
            <w:tcW w:w="7412" w:type="dxa"/>
          </w:tcPr>
          <w:p w14:paraId="69CE1BF3" w14:textId="77777777" w:rsidR="00B2161E" w:rsidRDefault="00000000">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 xml:space="preserve">Consider at least following aspects for fallback </w:t>
            </w:r>
            <w:proofErr w:type="gramStart"/>
            <w:r>
              <w:rPr>
                <w:lang w:val="en-US" w:eastAsia="zh-CN"/>
              </w:rPr>
              <w:t>operation</w:t>
            </w:r>
            <w:proofErr w:type="gramEnd"/>
          </w:p>
          <w:p w14:paraId="23131870" w14:textId="77777777" w:rsidR="00B2161E" w:rsidRDefault="00000000">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000000">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000000">
            <w:pPr>
              <w:rPr>
                <w:bCs/>
                <w:sz w:val="20"/>
                <w:szCs w:val="20"/>
              </w:rPr>
            </w:pPr>
            <w:r>
              <w:rPr>
                <w:bCs/>
                <w:sz w:val="20"/>
                <w:szCs w:val="20"/>
              </w:rPr>
              <w:t>CAICT</w:t>
            </w:r>
          </w:p>
        </w:tc>
        <w:tc>
          <w:tcPr>
            <w:tcW w:w="7412" w:type="dxa"/>
          </w:tcPr>
          <w:p w14:paraId="08F3B764" w14:textId="77777777" w:rsidR="00B2161E" w:rsidRDefault="00000000">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000000">
            <w:pPr>
              <w:spacing w:beforeLines="50" w:before="120" w:afterLines="50" w:after="120"/>
              <w:ind w:left="100" w:hangingChars="50" w:hanging="100"/>
              <w:rPr>
                <w:rFonts w:cs="Batang"/>
                <w:sz w:val="20"/>
                <w:szCs w:val="20"/>
              </w:rPr>
            </w:pPr>
            <w:r>
              <w:rPr>
                <w:rFonts w:cs="Batang" w:hint="eastAsia"/>
                <w:sz w:val="20"/>
                <w:szCs w:val="20"/>
              </w:rPr>
              <w:lastRenderedPageBreak/>
              <w:t>P</w:t>
            </w:r>
            <w:r>
              <w:rPr>
                <w:rFonts w:cs="Batang"/>
                <w:sz w:val="20"/>
                <w:szCs w:val="20"/>
              </w:rPr>
              <w:t>roposal 4: Both periodic and non-periodic original CSI feedback need to be considered.</w:t>
            </w:r>
          </w:p>
          <w:p w14:paraId="118F9F86" w14:textId="77777777" w:rsidR="00B2161E" w:rsidRDefault="00000000">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000000">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000000">
            <w:pPr>
              <w:rPr>
                <w:bCs/>
                <w:sz w:val="20"/>
                <w:szCs w:val="20"/>
              </w:rPr>
            </w:pPr>
            <w:r>
              <w:rPr>
                <w:bCs/>
                <w:sz w:val="20"/>
                <w:szCs w:val="20"/>
              </w:rPr>
              <w:lastRenderedPageBreak/>
              <w:t>ETRI</w:t>
            </w:r>
          </w:p>
        </w:tc>
        <w:tc>
          <w:tcPr>
            <w:tcW w:w="7412" w:type="dxa"/>
          </w:tcPr>
          <w:p w14:paraId="2B3F84BE" w14:textId="77777777" w:rsidR="00B2161E" w:rsidRDefault="00000000">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000000">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000000">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000000">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000000">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000000">
            <w:pPr>
              <w:rPr>
                <w:bCs/>
                <w:sz w:val="20"/>
                <w:szCs w:val="20"/>
              </w:rPr>
            </w:pPr>
            <w:r>
              <w:rPr>
                <w:bCs/>
                <w:sz w:val="20"/>
                <w:szCs w:val="20"/>
              </w:rPr>
              <w:t>MediaTek</w:t>
            </w:r>
          </w:p>
        </w:tc>
        <w:tc>
          <w:tcPr>
            <w:tcW w:w="7412" w:type="dxa"/>
          </w:tcPr>
          <w:p w14:paraId="272E2C47" w14:textId="77777777" w:rsidR="00B2161E" w:rsidRDefault="00000000">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000000">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1871A1A5" w14:textId="77777777" w:rsidR="00B2161E" w:rsidRDefault="00000000">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000000">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000000">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000000">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000000">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000000">
            <w:pPr>
              <w:rPr>
                <w:bCs/>
                <w:sz w:val="20"/>
                <w:szCs w:val="20"/>
              </w:rPr>
            </w:pPr>
            <w:r>
              <w:rPr>
                <w:bCs/>
                <w:sz w:val="20"/>
                <w:szCs w:val="20"/>
              </w:rPr>
              <w:t>Lenovo</w:t>
            </w:r>
          </w:p>
        </w:tc>
        <w:tc>
          <w:tcPr>
            <w:tcW w:w="7412" w:type="dxa"/>
          </w:tcPr>
          <w:p w14:paraId="2A96F29A" w14:textId="77777777" w:rsidR="00B2161E" w:rsidRDefault="00000000">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 xml:space="preserve">Study the specification impact corresponding to AI model performance monitoring, as well as the corresponding scheme adaptation </w:t>
            </w:r>
            <w:proofErr w:type="gramStart"/>
            <w:r>
              <w:rPr>
                <w:b w:val="0"/>
                <w:bCs/>
              </w:rPr>
              <w:t>decision</w:t>
            </w:r>
            <w:proofErr w:type="gramEnd"/>
          </w:p>
          <w:p w14:paraId="7BE5B8D6" w14:textId="77777777" w:rsidR="00B2161E" w:rsidRDefault="00000000">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w:t>
            </w:r>
            <w:proofErr w:type="spellStart"/>
            <w:r>
              <w:rPr>
                <w:b w:val="0"/>
                <w:bCs/>
              </w:rPr>
              <w:t>i</w:t>
            </w:r>
            <w:proofErr w:type="spellEnd"/>
            <w:r>
              <w:rPr>
                <w:b w:val="0"/>
                <w:bCs/>
              </w:rPr>
              <w:t xml:space="preserve">) No AI model change, (ii) CSI parameters update, (iii) AI model parameter update, (iv) AI model switching, and (v) Fallback to non-AI </w:t>
            </w:r>
            <w:proofErr w:type="gramStart"/>
            <w:r>
              <w:rPr>
                <w:b w:val="0"/>
                <w:bCs/>
              </w:rPr>
              <w:t>scheme</w:t>
            </w:r>
            <w:proofErr w:type="gramEnd"/>
          </w:p>
          <w:p w14:paraId="36F0E11B" w14:textId="77777777" w:rsidR="00B2161E" w:rsidRDefault="00000000">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Fallback to non-AI CSI feedback scheme is considered a part of the scheme adaptation </w:t>
            </w:r>
            <w:proofErr w:type="gramStart"/>
            <w:r>
              <w:rPr>
                <w:b w:val="0"/>
                <w:bCs/>
              </w:rPr>
              <w:t>mechanism</w:t>
            </w:r>
            <w:proofErr w:type="gramEnd"/>
          </w:p>
          <w:p w14:paraId="51F889EC" w14:textId="77777777" w:rsidR="00B2161E" w:rsidRDefault="00000000">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Network-based performance monitoring and model adaptation are supported by </w:t>
            </w:r>
            <w:proofErr w:type="gramStart"/>
            <w:r>
              <w:rPr>
                <w:b w:val="0"/>
                <w:bCs/>
              </w:rPr>
              <w:t>default</w:t>
            </w:r>
            <w:proofErr w:type="gramEnd"/>
          </w:p>
          <w:p w14:paraId="46CFF6A7" w14:textId="77777777" w:rsidR="00B2161E" w:rsidRDefault="00000000">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xml:space="preserve">) The network configuring the UE to report performance metrics that aid model monitoring, (ii) the network </w:t>
            </w:r>
            <w:r>
              <w:rPr>
                <w:b w:val="0"/>
                <w:bCs/>
              </w:rPr>
              <w:lastRenderedPageBreak/>
              <w:t xml:space="preserve">transmitting performance metrics to aid UE-based model monitoring, and (iii) Event-triggered AI model </w:t>
            </w:r>
            <w:proofErr w:type="gramStart"/>
            <w:r>
              <w:rPr>
                <w:b w:val="0"/>
                <w:bCs/>
              </w:rPr>
              <w:t>monitoring</w:t>
            </w:r>
            <w:proofErr w:type="gramEnd"/>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000000">
            <w:pPr>
              <w:rPr>
                <w:bCs/>
                <w:sz w:val="20"/>
                <w:szCs w:val="20"/>
              </w:rPr>
            </w:pPr>
            <w:r>
              <w:rPr>
                <w:bCs/>
                <w:sz w:val="20"/>
                <w:szCs w:val="20"/>
              </w:rPr>
              <w:lastRenderedPageBreak/>
              <w:t>Qualcomm</w:t>
            </w:r>
          </w:p>
        </w:tc>
        <w:tc>
          <w:tcPr>
            <w:tcW w:w="7412" w:type="dxa"/>
          </w:tcPr>
          <w:p w14:paraId="36FE318F" w14:textId="77777777" w:rsidR="00B2161E" w:rsidRDefault="00000000">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000000">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000000">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000000">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000000">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000000">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36677588" w14:textId="77777777" w:rsidR="00B2161E" w:rsidRDefault="00000000">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000000">
            <w:pPr>
              <w:rPr>
                <w:bCs/>
                <w:sz w:val="20"/>
                <w:szCs w:val="20"/>
              </w:rPr>
            </w:pPr>
            <w:r>
              <w:rPr>
                <w:bCs/>
                <w:sz w:val="20"/>
                <w:szCs w:val="20"/>
              </w:rPr>
              <w:t>AT&amp;T</w:t>
            </w:r>
          </w:p>
        </w:tc>
        <w:tc>
          <w:tcPr>
            <w:tcW w:w="7412" w:type="dxa"/>
          </w:tcPr>
          <w:p w14:paraId="4FC06D05" w14:textId="77777777" w:rsidR="00B2161E" w:rsidRDefault="00000000">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000000">
            <w:pPr>
              <w:rPr>
                <w:bCs/>
                <w:sz w:val="20"/>
                <w:szCs w:val="20"/>
              </w:rPr>
            </w:pPr>
            <w:r>
              <w:rPr>
                <w:bCs/>
                <w:sz w:val="20"/>
                <w:szCs w:val="20"/>
              </w:rPr>
              <w:t>NTT DOCOMO</w:t>
            </w:r>
          </w:p>
        </w:tc>
        <w:tc>
          <w:tcPr>
            <w:tcW w:w="7412" w:type="dxa"/>
          </w:tcPr>
          <w:p w14:paraId="048022F7" w14:textId="77777777" w:rsidR="00B2161E" w:rsidRDefault="00000000">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000000">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2-4-1(closed):  </w:t>
      </w:r>
    </w:p>
    <w:p w14:paraId="0C9C5A81" w14:textId="77777777" w:rsidR="00B2161E" w:rsidRDefault="00000000">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000000">
            <w:pPr>
              <w:rPr>
                <w:b/>
                <w:bCs/>
                <w:sz w:val="20"/>
                <w:szCs w:val="20"/>
                <w:lang w:eastAsia="en-US"/>
              </w:rPr>
            </w:pPr>
            <w:r>
              <w:rPr>
                <w:b/>
                <w:bCs/>
                <w:sz w:val="20"/>
                <w:szCs w:val="20"/>
                <w:lang w:eastAsia="en-US"/>
              </w:rPr>
              <w:t>Company</w:t>
            </w:r>
          </w:p>
        </w:tc>
        <w:tc>
          <w:tcPr>
            <w:tcW w:w="6305" w:type="dxa"/>
          </w:tcPr>
          <w:p w14:paraId="3D00F6EC" w14:textId="77777777" w:rsidR="00B2161E" w:rsidRDefault="00000000">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000000">
            <w:pPr>
              <w:rPr>
                <w:rFonts w:eastAsiaTheme="minorEastAsia"/>
                <w:sz w:val="20"/>
                <w:szCs w:val="20"/>
              </w:rPr>
            </w:pPr>
            <w:r>
              <w:rPr>
                <w:rFonts w:eastAsiaTheme="minorEastAsia"/>
                <w:sz w:val="20"/>
                <w:szCs w:val="20"/>
              </w:rPr>
              <w:t>Google</w:t>
            </w:r>
          </w:p>
        </w:tc>
        <w:tc>
          <w:tcPr>
            <w:tcW w:w="6305" w:type="dxa"/>
          </w:tcPr>
          <w:p w14:paraId="11EA4DA6"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suggest we add “UE initiate” before “periodic and aperiodic”. We can define a certain event, if the event happens, the UE can initiate the report, </w:t>
            </w:r>
            <w:proofErr w:type="gramStart"/>
            <w:r>
              <w:rPr>
                <w:rFonts w:eastAsiaTheme="minorEastAsia"/>
                <w:color w:val="000000" w:themeColor="text1"/>
                <w:sz w:val="20"/>
                <w:szCs w:val="20"/>
              </w:rPr>
              <w:t>similar to</w:t>
            </w:r>
            <w:proofErr w:type="gramEnd"/>
            <w:r>
              <w:rPr>
                <w:rFonts w:eastAsiaTheme="minorEastAsia"/>
                <w:color w:val="000000" w:themeColor="text1"/>
                <w:sz w:val="20"/>
                <w:szCs w:val="20"/>
              </w:rPr>
              <w:t xml:space="preserve"> BFR.</w:t>
            </w:r>
          </w:p>
        </w:tc>
      </w:tr>
      <w:tr w:rsidR="00B2161E" w14:paraId="37B43843" w14:textId="77777777">
        <w:tc>
          <w:tcPr>
            <w:tcW w:w="2705" w:type="dxa"/>
          </w:tcPr>
          <w:p w14:paraId="0A44A867"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AA9FBA8"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000000">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3436B171" w14:textId="77777777" w:rsidR="00B2161E"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000000">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000000">
            <w:pPr>
              <w:rPr>
                <w:rFonts w:eastAsiaTheme="minorEastAsia"/>
                <w:sz w:val="20"/>
                <w:szCs w:val="20"/>
              </w:rPr>
            </w:pPr>
            <w:r>
              <w:rPr>
                <w:bCs/>
                <w:sz w:val="20"/>
                <w:szCs w:val="20"/>
                <w:lang w:eastAsia="en-US"/>
              </w:rPr>
              <w:t>LG Electronics</w:t>
            </w:r>
          </w:p>
        </w:tc>
        <w:tc>
          <w:tcPr>
            <w:tcW w:w="6305" w:type="dxa"/>
          </w:tcPr>
          <w:p w14:paraId="2110B806" w14:textId="77777777" w:rsidR="00B2161E" w:rsidRDefault="00000000">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000000">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000000">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000000">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000000">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43D46E6"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000000">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000000">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9A9EFBA"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000000">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000000">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6764760" w14:textId="77777777" w:rsidR="00B2161E"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000000">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000000">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23A3B7A" w14:textId="77777777" w:rsidR="00B2161E" w:rsidRDefault="00000000">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000000">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000000">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6B5CBF9" w14:textId="77777777" w:rsidR="00B2161E" w:rsidRDefault="00000000">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000000">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000000">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000000">
            <w:pPr>
              <w:rPr>
                <w:b/>
                <w:bCs/>
                <w:sz w:val="20"/>
                <w:szCs w:val="20"/>
                <w:lang w:eastAsia="en-US"/>
              </w:rPr>
            </w:pPr>
            <w:r>
              <w:rPr>
                <w:b/>
                <w:bCs/>
                <w:sz w:val="20"/>
                <w:szCs w:val="20"/>
                <w:lang w:eastAsia="en-US"/>
              </w:rPr>
              <w:t>Company</w:t>
            </w:r>
          </w:p>
        </w:tc>
        <w:tc>
          <w:tcPr>
            <w:tcW w:w="6305" w:type="dxa"/>
          </w:tcPr>
          <w:p w14:paraId="654DBF40" w14:textId="77777777" w:rsidR="00B2161E" w:rsidRDefault="00000000">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000000">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000000">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000000">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000000">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000000">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000000">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6D2A046"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000000">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000000">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000000">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000000">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000000">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000000">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000000">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000000">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000000">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000000">
            <w:pPr>
              <w:rPr>
                <w:rFonts w:eastAsiaTheme="minorEastAsia"/>
                <w:sz w:val="20"/>
                <w:szCs w:val="20"/>
              </w:rPr>
            </w:pPr>
            <w:r>
              <w:rPr>
                <w:rFonts w:eastAsiaTheme="minorEastAsia"/>
                <w:sz w:val="20"/>
                <w:szCs w:val="20"/>
              </w:rPr>
              <w:t>Nokia/NSB</w:t>
            </w:r>
          </w:p>
        </w:tc>
        <w:tc>
          <w:tcPr>
            <w:tcW w:w="6305" w:type="dxa"/>
          </w:tcPr>
          <w:p w14:paraId="7D560575" w14:textId="77777777" w:rsidR="00B2161E" w:rsidRDefault="00000000">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000000">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000000">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000000">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5EE16D65" w14:textId="77777777" w:rsidR="00B2161E" w:rsidRDefault="00000000">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000000">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000000">
      <w:pPr>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000000">
            <w:pPr>
              <w:rPr>
                <w:b/>
                <w:bCs/>
                <w:sz w:val="20"/>
                <w:szCs w:val="20"/>
                <w:lang w:eastAsia="en-US"/>
              </w:rPr>
            </w:pPr>
            <w:r>
              <w:rPr>
                <w:b/>
                <w:bCs/>
                <w:sz w:val="20"/>
                <w:szCs w:val="20"/>
                <w:lang w:eastAsia="en-US"/>
              </w:rPr>
              <w:t>Company</w:t>
            </w:r>
          </w:p>
        </w:tc>
        <w:tc>
          <w:tcPr>
            <w:tcW w:w="6305" w:type="dxa"/>
          </w:tcPr>
          <w:p w14:paraId="48D7465C" w14:textId="77777777" w:rsidR="00B2161E" w:rsidRDefault="00000000">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000000">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It seems this has no spec </w:t>
            </w:r>
            <w:proofErr w:type="gramStart"/>
            <w:r>
              <w:rPr>
                <w:rFonts w:eastAsiaTheme="minorEastAsia"/>
                <w:color w:val="000000" w:themeColor="text1"/>
                <w:sz w:val="20"/>
                <w:szCs w:val="20"/>
              </w:rPr>
              <w:t>impact?</w:t>
            </w:r>
            <w:proofErr w:type="gramEnd"/>
            <w:r>
              <w:rPr>
                <w:rFonts w:eastAsiaTheme="minorEastAsia"/>
                <w:color w:val="000000" w:themeColor="text1"/>
                <w:sz w:val="20"/>
                <w:szCs w:val="20"/>
              </w:rPr>
              <w:t xml:space="preserve">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w:t>
            </w:r>
            <w:proofErr w:type="gramStart"/>
            <w:r>
              <w:rPr>
                <w:rFonts w:eastAsiaTheme="minorEastAsia"/>
                <w:color w:val="FF0000"/>
                <w:sz w:val="20"/>
                <w:szCs w:val="20"/>
              </w:rPr>
              <w:t>report, and</w:t>
            </w:r>
            <w:proofErr w:type="gramEnd"/>
            <w:r>
              <w:rPr>
                <w:rFonts w:eastAsiaTheme="minorEastAsia"/>
                <w:color w:val="FF0000"/>
                <w:sz w:val="20"/>
                <w:szCs w:val="20"/>
              </w:rPr>
              <w:t xml:space="preserve"> linked together with AI based one in some way, based on specification.  </w:t>
            </w:r>
          </w:p>
        </w:tc>
      </w:tr>
      <w:tr w:rsidR="00B2161E" w14:paraId="34271916" w14:textId="77777777">
        <w:tc>
          <w:tcPr>
            <w:tcW w:w="2705" w:type="dxa"/>
          </w:tcPr>
          <w:p w14:paraId="434C609B" w14:textId="77777777" w:rsidR="00B2161E"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422E503"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000000">
            <w:pPr>
              <w:tabs>
                <w:tab w:val="left" w:pos="990"/>
              </w:tabs>
              <w:jc w:val="both"/>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5DEEFB2F" w14:textId="77777777" w:rsidR="00B2161E" w:rsidRDefault="00000000">
            <w:pPr>
              <w:pStyle w:val="ListParagraph"/>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000000">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C39F45A" w14:textId="77777777" w:rsidR="00B2161E" w:rsidRDefault="00000000">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000000">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000000">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F1A710"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000000">
            <w:pPr>
              <w:rPr>
                <w:rFonts w:eastAsiaTheme="minorEastAsia"/>
                <w:sz w:val="20"/>
                <w:szCs w:val="20"/>
              </w:rPr>
            </w:pPr>
            <w:r>
              <w:rPr>
                <w:bCs/>
                <w:sz w:val="20"/>
                <w:szCs w:val="20"/>
                <w:lang w:eastAsia="en-US"/>
              </w:rPr>
              <w:t>LG Electronics</w:t>
            </w:r>
          </w:p>
        </w:tc>
        <w:tc>
          <w:tcPr>
            <w:tcW w:w="6305" w:type="dxa"/>
          </w:tcPr>
          <w:p w14:paraId="731AE89F" w14:textId="77777777" w:rsidR="00B2161E" w:rsidRDefault="00000000">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000000">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3DA6A21" w14:textId="77777777" w:rsidR="00B2161E" w:rsidRDefault="00000000">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000000">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000000">
            <w:pPr>
              <w:rPr>
                <w:rFonts w:eastAsiaTheme="minorEastAsia"/>
                <w:bCs/>
                <w:sz w:val="20"/>
                <w:szCs w:val="20"/>
              </w:rPr>
            </w:pPr>
            <w:proofErr w:type="spellStart"/>
            <w:r>
              <w:rPr>
                <w:rFonts w:eastAsiaTheme="minorEastAsia"/>
                <w:bCs/>
                <w:sz w:val="20"/>
                <w:szCs w:val="20"/>
              </w:rPr>
              <w:lastRenderedPageBreak/>
              <w:t>Futurewei</w:t>
            </w:r>
            <w:proofErr w:type="spellEnd"/>
          </w:p>
        </w:tc>
        <w:tc>
          <w:tcPr>
            <w:tcW w:w="6305" w:type="dxa"/>
          </w:tcPr>
          <w:p w14:paraId="31A23931"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000000">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Google’s comment. Can we suggest </w:t>
            </w:r>
            <w:proofErr w:type="gramStart"/>
            <w:r>
              <w:rPr>
                <w:rFonts w:eastAsiaTheme="minorEastAsia"/>
                <w:color w:val="000000" w:themeColor="text1"/>
                <w:sz w:val="20"/>
                <w:szCs w:val="20"/>
              </w:rPr>
              <w:t>to modify</w:t>
            </w:r>
            <w:proofErr w:type="gramEnd"/>
            <w:r>
              <w:rPr>
                <w:rFonts w:eastAsiaTheme="minorEastAsia"/>
                <w:color w:val="000000" w:themeColor="text1"/>
                <w:sz w:val="20"/>
                <w:szCs w:val="20"/>
              </w:rPr>
              <w:t xml:space="preserve">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000000">
            <w:pPr>
              <w:rPr>
                <w:rFonts w:eastAsiaTheme="minorEastAsia"/>
                <w:sz w:val="20"/>
                <w:szCs w:val="20"/>
              </w:rPr>
            </w:pPr>
            <w:r>
              <w:rPr>
                <w:sz w:val="20"/>
                <w:szCs w:val="20"/>
                <w:lang w:eastAsia="en-US"/>
              </w:rPr>
              <w:t>NVIDIA</w:t>
            </w:r>
          </w:p>
        </w:tc>
        <w:tc>
          <w:tcPr>
            <w:tcW w:w="6305" w:type="dxa"/>
          </w:tcPr>
          <w:p w14:paraId="6D262AA4" w14:textId="77777777" w:rsidR="00B2161E" w:rsidRDefault="00000000">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000000">
            <w:pPr>
              <w:rPr>
                <w:rFonts w:eastAsia="SimSun"/>
                <w:sz w:val="20"/>
                <w:szCs w:val="20"/>
              </w:rPr>
            </w:pPr>
            <w:r>
              <w:rPr>
                <w:rFonts w:eastAsia="SimSun" w:hint="eastAsia"/>
                <w:sz w:val="20"/>
                <w:szCs w:val="20"/>
              </w:rPr>
              <w:t>ZTE</w:t>
            </w:r>
          </w:p>
        </w:tc>
        <w:tc>
          <w:tcPr>
            <w:tcW w:w="6305" w:type="dxa"/>
          </w:tcPr>
          <w:p w14:paraId="785931B1" w14:textId="77777777" w:rsidR="00B2161E" w:rsidRDefault="00000000">
            <w:pPr>
              <w:tabs>
                <w:tab w:val="left" w:pos="990"/>
              </w:tabs>
              <w:jc w:val="both"/>
              <w:rPr>
                <w:rFonts w:eastAsia="SimSun"/>
                <w:sz w:val="20"/>
                <w:szCs w:val="20"/>
              </w:rPr>
            </w:pPr>
            <w:r>
              <w:rPr>
                <w:rFonts w:eastAsia="SimSun" w:hint="eastAsia"/>
                <w:sz w:val="20"/>
                <w:szCs w:val="20"/>
              </w:rPr>
              <w:t>We think this proposal should be evaluated in 9.2.2.1.</w:t>
            </w:r>
          </w:p>
        </w:tc>
      </w:tr>
      <w:tr w:rsidR="00B2161E" w14:paraId="480FB0CF" w14:textId="77777777">
        <w:tc>
          <w:tcPr>
            <w:tcW w:w="2705" w:type="dxa"/>
          </w:tcPr>
          <w:p w14:paraId="3D0468A4" w14:textId="77777777" w:rsidR="00B2161E" w:rsidRDefault="00000000">
            <w:pPr>
              <w:rPr>
                <w:rFonts w:eastAsia="SimSun"/>
                <w:sz w:val="20"/>
                <w:szCs w:val="20"/>
              </w:rPr>
            </w:pPr>
            <w:proofErr w:type="spellStart"/>
            <w:r>
              <w:rPr>
                <w:rFonts w:eastAsia="SimSun"/>
                <w:sz w:val="20"/>
                <w:szCs w:val="20"/>
              </w:rPr>
              <w:t>InterDigital</w:t>
            </w:r>
            <w:proofErr w:type="spellEnd"/>
          </w:p>
        </w:tc>
        <w:tc>
          <w:tcPr>
            <w:tcW w:w="6305" w:type="dxa"/>
          </w:tcPr>
          <w:p w14:paraId="6D2F3BA2" w14:textId="77777777" w:rsidR="00B2161E" w:rsidRDefault="00000000">
            <w:pPr>
              <w:tabs>
                <w:tab w:val="left" w:pos="990"/>
              </w:tabs>
              <w:jc w:val="both"/>
              <w:rPr>
                <w:rFonts w:eastAsia="SimSun"/>
                <w:sz w:val="20"/>
                <w:szCs w:val="20"/>
              </w:rPr>
            </w:pPr>
            <w:r>
              <w:rPr>
                <w:rFonts w:eastAsia="SimSun"/>
                <w:sz w:val="20"/>
                <w:szCs w:val="20"/>
              </w:rPr>
              <w:t>Support</w:t>
            </w:r>
          </w:p>
        </w:tc>
      </w:tr>
      <w:tr w:rsidR="00B2161E" w14:paraId="41A93592" w14:textId="77777777">
        <w:tc>
          <w:tcPr>
            <w:tcW w:w="2705" w:type="dxa"/>
          </w:tcPr>
          <w:p w14:paraId="1CFED1E3" w14:textId="77777777" w:rsidR="00B2161E" w:rsidRDefault="00000000">
            <w:pPr>
              <w:rPr>
                <w:rFonts w:eastAsia="SimSun"/>
                <w:sz w:val="20"/>
                <w:szCs w:val="20"/>
              </w:rPr>
            </w:pPr>
            <w:r>
              <w:rPr>
                <w:rFonts w:eastAsiaTheme="minorEastAsia"/>
                <w:sz w:val="20"/>
                <w:szCs w:val="20"/>
              </w:rPr>
              <w:t>MediaTek</w:t>
            </w:r>
          </w:p>
        </w:tc>
        <w:tc>
          <w:tcPr>
            <w:tcW w:w="6305" w:type="dxa"/>
          </w:tcPr>
          <w:p w14:paraId="76C6BF63" w14:textId="77777777" w:rsidR="00B2161E" w:rsidRDefault="00000000">
            <w:pPr>
              <w:tabs>
                <w:tab w:val="left" w:pos="990"/>
              </w:tabs>
              <w:jc w:val="both"/>
              <w:rPr>
                <w:rFonts w:eastAsia="SimSun"/>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000000">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000000">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000000">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000000">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2B7A0B1" w14:textId="77777777" w:rsidR="00B2161E" w:rsidRDefault="00000000">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2-4-2 (v1closed):  </w:t>
      </w:r>
    </w:p>
    <w:p w14:paraId="54062295" w14:textId="77777777" w:rsidR="00B2161E" w:rsidRDefault="00000000">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0A697FF4"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000000">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000000">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000000">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000000">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000000">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000000">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000000">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000000">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000000">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000000">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000000">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000000">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000000">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FCDC9DA" w14:textId="77777777" w:rsidR="00B2161E" w:rsidRDefault="00000000">
            <w:pPr>
              <w:pStyle w:val="ListParagraph"/>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1EFD42E" w14:textId="77777777" w:rsidR="00B2161E" w:rsidRDefault="00000000">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000000">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000000">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D50841E" w14:textId="77777777" w:rsidR="00B2161E" w:rsidRDefault="00000000">
            <w:pPr>
              <w:rPr>
                <w:rFonts w:eastAsiaTheme="minorEastAsia"/>
                <w:bCs/>
                <w:sz w:val="20"/>
                <w:szCs w:val="20"/>
              </w:rPr>
            </w:pPr>
            <w:proofErr w:type="gramStart"/>
            <w:r>
              <w:rPr>
                <w:rFonts w:eastAsiaTheme="minorEastAsia" w:hint="eastAsia"/>
                <w:bCs/>
                <w:sz w:val="20"/>
                <w:szCs w:val="20"/>
              </w:rPr>
              <w:t>So</w:t>
            </w:r>
            <w:proofErr w:type="gramEnd"/>
            <w:r>
              <w:rPr>
                <w:rFonts w:eastAsiaTheme="minorEastAsia" w:hint="eastAsia"/>
                <w:bCs/>
                <w:sz w:val="20"/>
                <w:szCs w:val="20"/>
              </w:rPr>
              <w:t xml:space="preserve"> we suggest rewording it as </w:t>
            </w:r>
          </w:p>
          <w:p w14:paraId="64E9385B" w14:textId="77777777" w:rsidR="00B2161E" w:rsidRDefault="00B2161E">
            <w:pPr>
              <w:rPr>
                <w:rFonts w:eastAsiaTheme="minorEastAsia"/>
                <w:bCs/>
                <w:sz w:val="20"/>
                <w:szCs w:val="20"/>
              </w:rPr>
            </w:pPr>
          </w:p>
          <w:p w14:paraId="6223E382" w14:textId="77777777" w:rsidR="00B2161E" w:rsidRDefault="00000000">
            <w:pPr>
              <w:jc w:val="both"/>
              <w:rPr>
                <w:rFonts w:eastAsia="Malgun Gothic"/>
                <w:b/>
                <w:bCs/>
                <w:i/>
                <w:iCs/>
                <w:sz w:val="20"/>
                <w:szCs w:val="20"/>
              </w:rPr>
            </w:pPr>
            <w:r>
              <w:rPr>
                <w:rFonts w:eastAsiaTheme="minorEastAsia" w:hint="eastAsia"/>
                <w:bCs/>
                <w:sz w:val="20"/>
                <w:szCs w:val="20"/>
              </w:rPr>
              <w:lastRenderedPageBreak/>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5DBD403"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2D612C24" w14:textId="77777777" w:rsidR="00B2161E" w:rsidRDefault="00000000">
            <w:pPr>
              <w:pStyle w:val="ListParagraph"/>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000000">
            <w:pPr>
              <w:rPr>
                <w:rFonts w:eastAsiaTheme="minorEastAsia"/>
                <w:bCs/>
                <w:sz w:val="20"/>
                <w:szCs w:val="20"/>
              </w:rPr>
            </w:pPr>
            <w:r>
              <w:rPr>
                <w:rFonts w:eastAsiaTheme="minorEastAsia"/>
                <w:sz w:val="20"/>
                <w:szCs w:val="20"/>
              </w:rPr>
              <w:lastRenderedPageBreak/>
              <w:t>Lenovo</w:t>
            </w:r>
          </w:p>
        </w:tc>
        <w:tc>
          <w:tcPr>
            <w:tcW w:w="6221" w:type="dxa"/>
            <w:gridSpan w:val="2"/>
          </w:tcPr>
          <w:p w14:paraId="4919ECB1" w14:textId="77777777" w:rsidR="00B2161E" w:rsidRDefault="00000000">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000000">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000000">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000000">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000000">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000000">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14:paraId="57818E10"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2-4-2 (v2closed):  </w:t>
      </w:r>
    </w:p>
    <w:p w14:paraId="2033F340" w14:textId="77777777" w:rsidR="00B2161E" w:rsidRDefault="00000000">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000000">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000000">
            <w:pPr>
              <w:rPr>
                <w:b/>
                <w:bCs/>
                <w:sz w:val="20"/>
                <w:szCs w:val="20"/>
                <w:lang w:eastAsia="en-US"/>
              </w:rPr>
            </w:pPr>
            <w:r>
              <w:rPr>
                <w:b/>
                <w:bCs/>
                <w:sz w:val="20"/>
                <w:szCs w:val="20"/>
                <w:lang w:eastAsia="en-US"/>
              </w:rPr>
              <w:t>Company</w:t>
            </w:r>
          </w:p>
        </w:tc>
        <w:tc>
          <w:tcPr>
            <w:tcW w:w="6305" w:type="dxa"/>
          </w:tcPr>
          <w:p w14:paraId="6B47D24E" w14:textId="77777777" w:rsidR="00B2161E" w:rsidRDefault="00000000">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000000">
            <w:pPr>
              <w:rPr>
                <w:sz w:val="20"/>
                <w:szCs w:val="20"/>
                <w:lang w:eastAsia="en-US"/>
              </w:rPr>
            </w:pPr>
            <w:r>
              <w:rPr>
                <w:sz w:val="20"/>
                <w:szCs w:val="20"/>
                <w:lang w:eastAsia="en-US"/>
              </w:rPr>
              <w:t>Ericsson</w:t>
            </w:r>
          </w:p>
        </w:tc>
        <w:tc>
          <w:tcPr>
            <w:tcW w:w="6305" w:type="dxa"/>
          </w:tcPr>
          <w:p w14:paraId="2A1EDD9E" w14:textId="77777777" w:rsidR="00B2161E" w:rsidRDefault="00000000">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000000">
            <w:pPr>
              <w:rPr>
                <w:sz w:val="20"/>
                <w:szCs w:val="20"/>
                <w:lang w:eastAsia="en-US"/>
              </w:rPr>
            </w:pPr>
            <w:r>
              <w:rPr>
                <w:sz w:val="20"/>
                <w:szCs w:val="20"/>
                <w:lang w:eastAsia="en-US"/>
              </w:rPr>
              <w:t>Lenovo</w:t>
            </w:r>
          </w:p>
        </w:tc>
        <w:tc>
          <w:tcPr>
            <w:tcW w:w="6305" w:type="dxa"/>
          </w:tcPr>
          <w:p w14:paraId="1C81CB88" w14:textId="77777777" w:rsidR="00B2161E" w:rsidRDefault="00000000">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000000">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000000">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5D1AAFC"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3799672E" w14:textId="77777777" w:rsidR="00B2161E" w:rsidRDefault="00000000">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000000">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000000">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2AD8FB"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000000">
            <w:pPr>
              <w:rPr>
                <w:rFonts w:eastAsiaTheme="minorEastAsia"/>
                <w:sz w:val="20"/>
                <w:szCs w:val="20"/>
              </w:rPr>
            </w:pPr>
            <w:r>
              <w:rPr>
                <w:rFonts w:eastAsiaTheme="minorEastAsia"/>
                <w:sz w:val="20"/>
                <w:szCs w:val="20"/>
              </w:rPr>
              <w:t>Qualcomm</w:t>
            </w:r>
          </w:p>
        </w:tc>
        <w:tc>
          <w:tcPr>
            <w:tcW w:w="6305" w:type="dxa"/>
          </w:tcPr>
          <w:p w14:paraId="2470C176" w14:textId="77777777" w:rsidR="00B2161E" w:rsidRDefault="00000000">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14BA8C15" w14:textId="77777777" w:rsidR="00B2161E" w:rsidRDefault="00000000">
            <w:pPr>
              <w:rPr>
                <w:rFonts w:eastAsiaTheme="minorEastAsia"/>
                <w:sz w:val="20"/>
                <w:szCs w:val="20"/>
              </w:rPr>
            </w:pPr>
            <w:r>
              <w:rPr>
                <w:rFonts w:eastAsiaTheme="minorEastAsia"/>
                <w:sz w:val="20"/>
                <w:szCs w:val="20"/>
              </w:rPr>
              <w:lastRenderedPageBreak/>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000000">
            <w:pPr>
              <w:rPr>
                <w:rFonts w:eastAsiaTheme="minorEastAsia"/>
                <w:sz w:val="20"/>
                <w:szCs w:val="20"/>
              </w:rPr>
            </w:pPr>
            <w:r>
              <w:rPr>
                <w:rFonts w:eastAsiaTheme="minorEastAsia"/>
                <w:sz w:val="20"/>
                <w:szCs w:val="20"/>
              </w:rPr>
              <w:lastRenderedPageBreak/>
              <w:t>LG Electronics</w:t>
            </w:r>
          </w:p>
        </w:tc>
        <w:tc>
          <w:tcPr>
            <w:tcW w:w="6305" w:type="dxa"/>
          </w:tcPr>
          <w:p w14:paraId="3783BACA"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9CEF55B" w14:textId="77777777" w:rsidR="00B2161E" w:rsidRDefault="00000000">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000000">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000000">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000000">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000000">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2-4-2 (v3):  </w:t>
      </w:r>
    </w:p>
    <w:p w14:paraId="3C33217C" w14:textId="77777777" w:rsidR="00B2161E" w:rsidRDefault="00000000">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000000">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000000">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000000">
            <w:pPr>
              <w:rPr>
                <w:b/>
                <w:bCs/>
                <w:sz w:val="20"/>
                <w:szCs w:val="20"/>
                <w:lang w:eastAsia="en-US"/>
              </w:rPr>
            </w:pPr>
            <w:r>
              <w:rPr>
                <w:b/>
                <w:bCs/>
                <w:sz w:val="20"/>
                <w:szCs w:val="20"/>
                <w:lang w:eastAsia="en-US"/>
              </w:rPr>
              <w:t>Company</w:t>
            </w:r>
          </w:p>
        </w:tc>
        <w:tc>
          <w:tcPr>
            <w:tcW w:w="6305" w:type="dxa"/>
          </w:tcPr>
          <w:p w14:paraId="24C3C4A4" w14:textId="77777777" w:rsidR="00B2161E" w:rsidRDefault="00000000">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000000">
            <w:pPr>
              <w:rPr>
                <w:b/>
                <w:bCs/>
                <w:sz w:val="20"/>
                <w:szCs w:val="20"/>
                <w:lang w:eastAsia="en-US"/>
              </w:rPr>
            </w:pPr>
            <w:r>
              <w:rPr>
                <w:b/>
                <w:bCs/>
                <w:sz w:val="20"/>
                <w:szCs w:val="20"/>
                <w:lang w:eastAsia="en-US"/>
              </w:rPr>
              <w:t>Lenovo</w:t>
            </w:r>
          </w:p>
        </w:tc>
        <w:tc>
          <w:tcPr>
            <w:tcW w:w="6305" w:type="dxa"/>
          </w:tcPr>
          <w:p w14:paraId="6DFA0C62" w14:textId="77777777" w:rsidR="00B2161E" w:rsidRDefault="00000000">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000000">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000000">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000000">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000000">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000000">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ab/>
            </w:r>
          </w:p>
        </w:tc>
        <w:tc>
          <w:tcPr>
            <w:tcW w:w="6305" w:type="dxa"/>
          </w:tcPr>
          <w:p w14:paraId="43D428EC"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000000">
            <w:pPr>
              <w:rPr>
                <w:rFonts w:eastAsiaTheme="minorEastAsia"/>
                <w:sz w:val="20"/>
                <w:szCs w:val="20"/>
              </w:rPr>
            </w:pPr>
            <w:r>
              <w:rPr>
                <w:rFonts w:eastAsiaTheme="minorEastAsia"/>
                <w:sz w:val="20"/>
                <w:szCs w:val="20"/>
              </w:rPr>
              <w:t>Support.</w:t>
            </w:r>
          </w:p>
        </w:tc>
      </w:tr>
      <w:tr w:rsidR="00B2161E" w14:paraId="27FEEE33" w14:textId="77777777">
        <w:trPr>
          <w:ins w:id="26" w:author="Author" w:date="2023-04-21T11:51:00Z"/>
        </w:trPr>
        <w:tc>
          <w:tcPr>
            <w:tcW w:w="2705" w:type="dxa"/>
          </w:tcPr>
          <w:p w14:paraId="54128607" w14:textId="77777777" w:rsidR="00B2161E" w:rsidRDefault="00000000">
            <w:pPr>
              <w:rPr>
                <w:ins w:id="27" w:author="Author" w:date="2023-04-21T11:51:00Z"/>
                <w:rFonts w:eastAsiaTheme="minorEastAsia"/>
                <w:sz w:val="20"/>
                <w:szCs w:val="20"/>
              </w:rPr>
            </w:pPr>
            <w:proofErr w:type="spellStart"/>
            <w:r>
              <w:rPr>
                <w:rFonts w:eastAsiaTheme="minorEastAsia"/>
                <w:sz w:val="20"/>
                <w:szCs w:val="20"/>
              </w:rPr>
              <w:t>Futurewei</w:t>
            </w:r>
            <w:proofErr w:type="spellEnd"/>
          </w:p>
        </w:tc>
        <w:tc>
          <w:tcPr>
            <w:tcW w:w="6305" w:type="dxa"/>
          </w:tcPr>
          <w:p w14:paraId="65AC8F36" w14:textId="77777777" w:rsidR="00B2161E" w:rsidRDefault="00000000">
            <w:pPr>
              <w:rPr>
                <w:ins w:id="28" w:author="Author" w:date="2023-04-21T11:51:00Z"/>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000000">
            <w:pPr>
              <w:rPr>
                <w:rFonts w:eastAsiaTheme="minorEastAsia"/>
                <w:sz w:val="20"/>
                <w:szCs w:val="20"/>
              </w:rPr>
            </w:pPr>
            <w:r>
              <w:rPr>
                <w:rFonts w:eastAsiaTheme="minorEastAsia" w:hint="eastAsia"/>
                <w:sz w:val="20"/>
                <w:szCs w:val="20"/>
              </w:rPr>
              <w:t>Support</w:t>
            </w: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000000">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000000">
            <w:pPr>
              <w:rPr>
                <w:b/>
                <w:bCs/>
                <w:sz w:val="20"/>
                <w:szCs w:val="20"/>
                <w:lang w:eastAsia="en-US"/>
              </w:rPr>
            </w:pPr>
            <w:r>
              <w:rPr>
                <w:b/>
                <w:bCs/>
                <w:sz w:val="20"/>
                <w:szCs w:val="20"/>
                <w:lang w:eastAsia="en-US"/>
              </w:rPr>
              <w:lastRenderedPageBreak/>
              <w:t>Company</w:t>
            </w:r>
          </w:p>
        </w:tc>
        <w:tc>
          <w:tcPr>
            <w:tcW w:w="6305" w:type="dxa"/>
          </w:tcPr>
          <w:p w14:paraId="30E2A41B" w14:textId="77777777" w:rsidR="00B2161E" w:rsidRDefault="00000000">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000000">
            <w:pPr>
              <w:rPr>
                <w:sz w:val="20"/>
                <w:szCs w:val="20"/>
                <w:lang w:eastAsia="en-US"/>
              </w:rPr>
            </w:pPr>
            <w:r>
              <w:rPr>
                <w:sz w:val="20"/>
                <w:szCs w:val="20"/>
                <w:lang w:eastAsia="en-US"/>
              </w:rPr>
              <w:t>Lenovo</w:t>
            </w:r>
          </w:p>
        </w:tc>
        <w:tc>
          <w:tcPr>
            <w:tcW w:w="6305" w:type="dxa"/>
          </w:tcPr>
          <w:p w14:paraId="7F0D425E" w14:textId="77777777" w:rsidR="00B2161E" w:rsidRDefault="00000000">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000000">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000000">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000000">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000000">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59EBCB" w14:textId="77777777" w:rsidR="00B2161E" w:rsidRDefault="00000000">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FD3FE5" w14:textId="77777777" w:rsidR="00B2161E" w:rsidRDefault="00000000">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000000">
            <w:pPr>
              <w:rPr>
                <w:rFonts w:eastAsiaTheme="minorEastAsia"/>
                <w:sz w:val="20"/>
                <w:szCs w:val="20"/>
              </w:rPr>
            </w:pPr>
            <w:r>
              <w:rPr>
                <w:rFonts w:eastAsiaTheme="minorEastAsia"/>
                <w:sz w:val="20"/>
                <w:szCs w:val="20"/>
              </w:rPr>
              <w:t xml:space="preserve">2)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7BE2F86F" w14:textId="77777777" w:rsidR="00B2161E" w:rsidRDefault="00000000">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000000">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71B775D" w14:textId="77777777" w:rsidR="00B2161E" w:rsidRDefault="00000000">
            <w:pPr>
              <w:pStyle w:val="ListParagraph"/>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000000">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3796C1F"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000000">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000000">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000000">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000000">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000000">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63A2A1F" w14:textId="77777777" w:rsidR="00B2161E" w:rsidRDefault="00000000">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000000">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000000">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000000">
            <w:pPr>
              <w:pStyle w:val="Heading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w:t>
            </w:r>
            <w:proofErr w:type="gramStart"/>
            <w:r>
              <w:rPr>
                <w:rFonts w:eastAsia="SimSun" w:hint="eastAsia"/>
                <w:sz w:val="20"/>
                <w:szCs w:val="20"/>
              </w:rPr>
              <w:t>e.g.</w:t>
            </w:r>
            <w:proofErr w:type="gramEnd"/>
            <w:r>
              <w:rPr>
                <w:rFonts w:eastAsia="SimSun" w:hint="eastAsia"/>
                <w:sz w:val="20"/>
                <w:szCs w:val="20"/>
              </w:rPr>
              <w:t xml:space="preserve"> fallback, model switching/updating, etc.).  For UE-side monitoring, we should discuss the performance monitoring using the proxy model, and fallback decision can be discussed </w:t>
            </w:r>
            <w:proofErr w:type="spellStart"/>
            <w:proofErr w:type="gramStart"/>
            <w:r>
              <w:rPr>
                <w:rFonts w:eastAsia="SimSun" w:hint="eastAsia"/>
                <w:sz w:val="20"/>
                <w:szCs w:val="20"/>
              </w:rPr>
              <w:t>later,since</w:t>
            </w:r>
            <w:proofErr w:type="spellEnd"/>
            <w:proofErr w:type="gramEnd"/>
            <w:r>
              <w:rPr>
                <w:rFonts w:eastAsia="SimSun" w:hint="eastAsia"/>
                <w:sz w:val="20"/>
                <w:szCs w:val="20"/>
              </w:rPr>
              <w:t xml:space="preserv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45ACC64B" w14:textId="77777777" w:rsidR="00B2161E" w:rsidRDefault="00000000">
            <w:pPr>
              <w:jc w:val="both"/>
              <w:rPr>
                <w:rFonts w:eastAsia="SimSun"/>
                <w:sz w:val="20"/>
                <w:szCs w:val="20"/>
              </w:rPr>
            </w:pPr>
            <w:r>
              <w:rPr>
                <w:rFonts w:eastAsia="SimSun" w:hint="eastAsia"/>
                <w:sz w:val="20"/>
                <w:szCs w:val="20"/>
              </w:rPr>
              <w:t>In addition, we suggest adding two bullets about the UE-sided monitoring:</w:t>
            </w:r>
          </w:p>
          <w:p w14:paraId="10400683"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lastRenderedPageBreak/>
              <w:t xml:space="preserve">Report monitoring metrics by </w:t>
            </w:r>
            <w:proofErr w:type="gramStart"/>
            <w:r>
              <w:rPr>
                <w:rFonts w:ascii="Times New Roman" w:eastAsia="SimSun" w:hAnsi="Times New Roman" w:hint="eastAsia"/>
                <w:b/>
                <w:bCs/>
                <w:i/>
                <w:iCs/>
                <w:color w:val="FF0000"/>
                <w:szCs w:val="20"/>
                <w:lang w:val="en-US"/>
              </w:rPr>
              <w:t>UE</w:t>
            </w:r>
            <w:proofErr w:type="gramEnd"/>
          </w:p>
          <w:p w14:paraId="03468C36"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447DA512" w14:textId="77777777" w:rsidR="00B2161E" w:rsidRDefault="00000000">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000000">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000000">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000000">
            <w:pPr>
              <w:pStyle w:val="ListParagraph"/>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w:t>
            </w:r>
            <w:proofErr w:type="gramStart"/>
            <w:r>
              <w:rPr>
                <w:rFonts w:ascii="Times New Roman" w:eastAsia="SimSun" w:hAnsi="Times New Roman" w:hint="eastAsia"/>
                <w:b/>
                <w:bCs/>
                <w:i/>
                <w:iCs/>
                <w:color w:val="FF0000"/>
                <w:szCs w:val="20"/>
                <w:lang w:val="en-US"/>
              </w:rPr>
              <w:t>monitoring  metrics</w:t>
            </w:r>
            <w:proofErr w:type="gramEnd"/>
            <w:r>
              <w:rPr>
                <w:rFonts w:ascii="Times New Roman" w:eastAsia="SimSun" w:hAnsi="Times New Roman" w:hint="eastAsia"/>
                <w:b/>
                <w:bCs/>
                <w:i/>
                <w:iCs/>
                <w:color w:val="FF0000"/>
                <w:szCs w:val="20"/>
                <w:lang w:val="en-US"/>
              </w:rPr>
              <w:t xml:space="preserve"> by UE</w:t>
            </w:r>
          </w:p>
          <w:p w14:paraId="5B05DBB3"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000000">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000000">
      <w:pPr>
        <w:spacing w:after="180" w:line="231" w:lineRule="atLeast"/>
        <w:jc w:val="both"/>
        <w:rPr>
          <w:rFonts w:eastAsia="MS PGothic"/>
          <w:b/>
          <w:bCs/>
          <w:i/>
          <w:iCs/>
          <w:szCs w:val="20"/>
        </w:rPr>
      </w:pPr>
      <w:r>
        <w:rPr>
          <w:rFonts w:eastAsiaTheme="minorEastAsia"/>
          <w:color w:val="000000" w:themeColor="text1"/>
          <w:sz w:val="20"/>
          <w:szCs w:val="20"/>
        </w:rPr>
        <w:t xml:space="preserve">@ZTE, the proposal is about using legacy codebook, following up previous agreement in #110bis-e on performance monitoring, “Legacy CSI based monitoring: schemes using additional legacy CSI reporting”. UE reporting for UE side monitoring was agreed </w:t>
      </w:r>
      <w:proofErr w:type="gramStart"/>
      <w:r>
        <w:rPr>
          <w:rFonts w:eastAsiaTheme="minorEastAsia"/>
          <w:color w:val="000000" w:themeColor="text1"/>
          <w:sz w:val="20"/>
          <w:szCs w:val="20"/>
        </w:rPr>
        <w:t>in</w:t>
      </w:r>
      <w:proofErr w:type="gramEnd"/>
      <w:r>
        <w:rPr>
          <w:rFonts w:eastAsiaTheme="minorEastAsia"/>
          <w:color w:val="000000" w:themeColor="text1"/>
          <w:sz w:val="20"/>
          <w:szCs w:val="20"/>
        </w:rPr>
        <w:t xml:space="preserve"> Tuesday GTW, no need to duplicate it. For proxy decoder-based 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2-4-2-2(v1):  </w:t>
      </w:r>
    </w:p>
    <w:p w14:paraId="60548F64" w14:textId="77777777" w:rsidR="00B2161E" w:rsidRDefault="00000000">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w:t>
      </w:r>
      <w:proofErr w:type="gramEnd"/>
      <w:r>
        <w:rPr>
          <w:rFonts w:ascii="Times New Roman" w:eastAsia="Malgun Gothic" w:hAnsi="Times New Roman"/>
          <w:b/>
          <w:bCs/>
          <w:i/>
          <w:iCs/>
          <w:color w:val="FF0000"/>
          <w:szCs w:val="20"/>
          <w:lang w:val="en-US"/>
        </w:rPr>
        <w:t>, whether precoding is based on reference scheme or AI/ML scheme.</w:t>
      </w:r>
    </w:p>
    <w:p w14:paraId="574D03E5"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000000">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12F6856" w14:textId="77777777" w:rsidR="00B2161E" w:rsidRDefault="00000000">
      <w:pPr>
        <w:pStyle w:val="ListParagraph"/>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000000">
            <w:pPr>
              <w:rPr>
                <w:b/>
                <w:bCs/>
                <w:sz w:val="20"/>
                <w:szCs w:val="20"/>
                <w:lang w:eastAsia="en-US"/>
              </w:rPr>
            </w:pPr>
            <w:r>
              <w:rPr>
                <w:b/>
                <w:bCs/>
                <w:sz w:val="20"/>
                <w:szCs w:val="20"/>
                <w:lang w:eastAsia="en-US"/>
              </w:rPr>
              <w:t>Company</w:t>
            </w:r>
          </w:p>
        </w:tc>
        <w:tc>
          <w:tcPr>
            <w:tcW w:w="6305" w:type="dxa"/>
          </w:tcPr>
          <w:p w14:paraId="00BC1599" w14:textId="77777777" w:rsidR="00B2161E" w:rsidRDefault="00000000">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000000">
            <w:pPr>
              <w:rPr>
                <w:b/>
                <w:bCs/>
                <w:sz w:val="20"/>
                <w:szCs w:val="20"/>
                <w:lang w:eastAsia="en-US"/>
              </w:rPr>
            </w:pPr>
            <w:r>
              <w:rPr>
                <w:b/>
                <w:bCs/>
                <w:sz w:val="20"/>
                <w:szCs w:val="20"/>
                <w:lang w:eastAsia="en-US"/>
              </w:rPr>
              <w:t>Lenovo</w:t>
            </w:r>
          </w:p>
        </w:tc>
        <w:tc>
          <w:tcPr>
            <w:tcW w:w="6305" w:type="dxa"/>
          </w:tcPr>
          <w:p w14:paraId="2527BFD2" w14:textId="77777777" w:rsidR="00B2161E" w:rsidRDefault="00000000">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AADD2F1" w14:textId="77777777" w:rsidR="00B2161E" w:rsidRDefault="00000000">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000000">
            <w:pPr>
              <w:rPr>
                <w:rFonts w:eastAsia="Yu Mincho"/>
                <w:sz w:val="20"/>
                <w:szCs w:val="20"/>
                <w:lang w:eastAsia="ja-JP"/>
              </w:rPr>
            </w:pPr>
            <w:r>
              <w:rPr>
                <w:rFonts w:eastAsiaTheme="minorEastAsia" w:hint="eastAsia"/>
                <w:sz w:val="20"/>
                <w:szCs w:val="20"/>
              </w:rPr>
              <w:lastRenderedPageBreak/>
              <w:t>CATT</w:t>
            </w:r>
          </w:p>
        </w:tc>
        <w:tc>
          <w:tcPr>
            <w:tcW w:w="6305" w:type="dxa"/>
          </w:tcPr>
          <w:p w14:paraId="24E1B45D" w14:textId="77777777" w:rsidR="00B2161E" w:rsidRDefault="00000000">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000000">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000000">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000000">
            <w:pPr>
              <w:jc w:val="both"/>
              <w:rPr>
                <w:rFonts w:eastAsiaTheme="minorEastAsia"/>
                <w:sz w:val="20"/>
                <w:szCs w:val="20"/>
              </w:rPr>
            </w:pPr>
            <w:r>
              <w:rPr>
                <w:rFonts w:eastAsiaTheme="minorEastAsia" w:hint="eastAsia"/>
                <w:sz w:val="20"/>
                <w:szCs w:val="20"/>
              </w:rPr>
              <w:t>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w:t>
            </w:r>
            <w:proofErr w:type="gramStart"/>
            <w:r>
              <w:rPr>
                <w:rFonts w:eastAsiaTheme="minorEastAsia" w:hint="eastAsia"/>
                <w:sz w:val="20"/>
                <w:szCs w:val="20"/>
              </w:rPr>
              <w:t>i.e.</w:t>
            </w:r>
            <w:proofErr w:type="gramEnd"/>
            <w:r>
              <w:rPr>
                <w:rFonts w:eastAsiaTheme="minorEastAsia" w:hint="eastAsia"/>
                <w:sz w:val="20"/>
                <w:szCs w:val="20"/>
              </w:rPr>
              <w:t xml:space="preserve"> UE-sided monitoring based on the proxy model). In addition, we have no evaluation results for UE-sided monitoring using the existing CSI feedback scheme. </w:t>
            </w:r>
          </w:p>
          <w:p w14:paraId="71F6FA50" w14:textId="77777777" w:rsidR="00B2161E" w:rsidRDefault="00000000">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000000">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31AEA5F9" w14:textId="77777777" w:rsidR="00B2161E" w:rsidRDefault="00000000">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 xml:space="preserve">Report </w:t>
            </w:r>
            <w:proofErr w:type="gramStart"/>
            <w:r>
              <w:rPr>
                <w:rFonts w:ascii="Times New Roman" w:eastAsia="SimSun" w:hAnsi="Times New Roman" w:hint="eastAsia"/>
                <w:b/>
                <w:bCs/>
                <w:i/>
                <w:iCs/>
                <w:szCs w:val="20"/>
                <w:lang w:val="en-US"/>
              </w:rPr>
              <w:t>monitoring  metrics</w:t>
            </w:r>
            <w:proofErr w:type="gramEnd"/>
            <w:r>
              <w:rPr>
                <w:rFonts w:ascii="Times New Roman" w:eastAsia="SimSun" w:hAnsi="Times New Roman" w:hint="eastAsia"/>
                <w:b/>
                <w:bCs/>
                <w:i/>
                <w:iCs/>
                <w:szCs w:val="20"/>
                <w:lang w:val="en-US"/>
              </w:rPr>
              <w:t xml:space="preserve"> by UE</w:t>
            </w:r>
          </w:p>
          <w:p w14:paraId="1422092B" w14:textId="77777777" w:rsidR="00B2161E" w:rsidRDefault="00000000">
            <w:pPr>
              <w:pStyle w:val="ListParagraph"/>
              <w:numPr>
                <w:ilvl w:val="0"/>
                <w:numId w:val="76"/>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w:t>
            </w:r>
            <w:proofErr w:type="gramStart"/>
            <w:r>
              <w:rPr>
                <w:rFonts w:ascii="Times New Roman" w:eastAsia="SimSun" w:hAnsi="Times New Roman" w:hint="eastAsia"/>
                <w:b/>
                <w:bCs/>
                <w:i/>
                <w:iCs/>
                <w:szCs w:val="20"/>
                <w:lang w:val="en-US"/>
              </w:rPr>
              <w:t>model</w:t>
            </w:r>
            <w:proofErr w:type="gramEnd"/>
            <w:r>
              <w:rPr>
                <w:rFonts w:ascii="Times New Roman" w:eastAsia="SimSun" w:hAnsi="Times New Roman" w:hint="eastAsia"/>
                <w:b/>
                <w:bCs/>
                <w:i/>
                <w:iCs/>
                <w:szCs w:val="20"/>
                <w:lang w:val="en-US"/>
              </w:rPr>
              <w:t xml:space="preserve"> </w:t>
            </w:r>
          </w:p>
          <w:p w14:paraId="78C66F14" w14:textId="77777777" w:rsidR="00B2161E" w:rsidRDefault="00000000">
            <w:pPr>
              <w:pStyle w:val="ListParagraph"/>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000000">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1DD26A"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000000">
            <w:pPr>
              <w:rPr>
                <w:b/>
                <w:bCs/>
                <w:sz w:val="20"/>
                <w:szCs w:val="20"/>
                <w:lang w:eastAsia="en-US"/>
              </w:rPr>
            </w:pPr>
            <w:r>
              <w:rPr>
                <w:b/>
                <w:bCs/>
                <w:sz w:val="20"/>
                <w:szCs w:val="20"/>
                <w:lang w:eastAsia="en-US"/>
              </w:rPr>
              <w:t>Company</w:t>
            </w:r>
          </w:p>
        </w:tc>
        <w:tc>
          <w:tcPr>
            <w:tcW w:w="6305" w:type="dxa"/>
          </w:tcPr>
          <w:p w14:paraId="7548D805" w14:textId="77777777" w:rsidR="00B2161E" w:rsidRDefault="00000000">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000000">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945A975" w14:textId="77777777" w:rsidR="00B2161E"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AA80641"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000000">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000000">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000000">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000000">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000000">
            <w:pPr>
              <w:rPr>
                <w:rFonts w:eastAsiaTheme="minorEastAsia"/>
                <w:sz w:val="20"/>
                <w:szCs w:val="20"/>
              </w:rPr>
            </w:pPr>
            <w:r>
              <w:rPr>
                <w:bCs/>
                <w:sz w:val="20"/>
                <w:szCs w:val="20"/>
                <w:lang w:eastAsia="en-US"/>
              </w:rPr>
              <w:t>LG Electronics</w:t>
            </w:r>
          </w:p>
        </w:tc>
        <w:tc>
          <w:tcPr>
            <w:tcW w:w="6305" w:type="dxa"/>
          </w:tcPr>
          <w:p w14:paraId="072E0132" w14:textId="77777777" w:rsidR="00B2161E" w:rsidRDefault="00000000">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000000">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000000">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000000">
            <w:pPr>
              <w:rPr>
                <w:rFonts w:eastAsiaTheme="minorEastAsia"/>
                <w:bCs/>
                <w:sz w:val="20"/>
                <w:szCs w:val="20"/>
              </w:rPr>
            </w:pPr>
            <w:proofErr w:type="spellStart"/>
            <w:r>
              <w:rPr>
                <w:rFonts w:eastAsiaTheme="minorEastAsia"/>
                <w:bCs/>
                <w:sz w:val="20"/>
                <w:szCs w:val="20"/>
              </w:rPr>
              <w:lastRenderedPageBreak/>
              <w:t>Futurewei</w:t>
            </w:r>
            <w:proofErr w:type="spellEnd"/>
          </w:p>
        </w:tc>
        <w:tc>
          <w:tcPr>
            <w:tcW w:w="6305" w:type="dxa"/>
          </w:tcPr>
          <w:p w14:paraId="258A6ED8"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000000">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000000">
            <w:pPr>
              <w:rPr>
                <w:rFonts w:eastAsiaTheme="minorEastAsia"/>
                <w:sz w:val="20"/>
                <w:szCs w:val="20"/>
              </w:rPr>
            </w:pPr>
            <w:r>
              <w:rPr>
                <w:sz w:val="20"/>
                <w:szCs w:val="20"/>
                <w:lang w:eastAsia="en-US"/>
              </w:rPr>
              <w:t>NVIDIA</w:t>
            </w:r>
          </w:p>
        </w:tc>
        <w:tc>
          <w:tcPr>
            <w:tcW w:w="6305" w:type="dxa"/>
          </w:tcPr>
          <w:p w14:paraId="35469665" w14:textId="77777777" w:rsidR="00B2161E" w:rsidRDefault="00000000">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000000">
            <w:pPr>
              <w:rPr>
                <w:rFonts w:eastAsia="SimSun"/>
                <w:sz w:val="20"/>
                <w:szCs w:val="20"/>
              </w:rPr>
            </w:pPr>
            <w:r>
              <w:rPr>
                <w:rFonts w:eastAsia="SimSun" w:hint="eastAsia"/>
                <w:sz w:val="20"/>
                <w:szCs w:val="20"/>
              </w:rPr>
              <w:t>ZTE</w:t>
            </w:r>
          </w:p>
        </w:tc>
        <w:tc>
          <w:tcPr>
            <w:tcW w:w="6305" w:type="dxa"/>
          </w:tcPr>
          <w:p w14:paraId="4EF8903D" w14:textId="77777777" w:rsidR="00B2161E" w:rsidRDefault="00000000">
            <w:pPr>
              <w:tabs>
                <w:tab w:val="left" w:pos="990"/>
              </w:tabs>
              <w:jc w:val="both"/>
              <w:rPr>
                <w:rFonts w:eastAsia="SimSun"/>
                <w:sz w:val="20"/>
                <w:szCs w:val="20"/>
              </w:rPr>
            </w:pPr>
            <w:r>
              <w:rPr>
                <w:rFonts w:eastAsia="SimSun" w:hint="eastAsia"/>
                <w:sz w:val="20"/>
                <w:szCs w:val="20"/>
              </w:rPr>
              <w:t>Support</w:t>
            </w:r>
          </w:p>
        </w:tc>
      </w:tr>
      <w:tr w:rsidR="00B2161E" w14:paraId="62546A14" w14:textId="77777777">
        <w:tc>
          <w:tcPr>
            <w:tcW w:w="2705" w:type="dxa"/>
          </w:tcPr>
          <w:p w14:paraId="27E9B6AD" w14:textId="77777777" w:rsidR="00B2161E" w:rsidRDefault="00000000">
            <w:pPr>
              <w:rPr>
                <w:rFonts w:eastAsia="SimSun"/>
                <w:sz w:val="20"/>
                <w:szCs w:val="20"/>
              </w:rPr>
            </w:pPr>
            <w:proofErr w:type="spellStart"/>
            <w:r>
              <w:rPr>
                <w:rFonts w:eastAsia="SimSun"/>
                <w:sz w:val="20"/>
                <w:szCs w:val="20"/>
              </w:rPr>
              <w:t>InterDigital</w:t>
            </w:r>
            <w:proofErr w:type="spellEnd"/>
          </w:p>
        </w:tc>
        <w:tc>
          <w:tcPr>
            <w:tcW w:w="6305" w:type="dxa"/>
          </w:tcPr>
          <w:p w14:paraId="4C11CF8E" w14:textId="77777777" w:rsidR="00B2161E" w:rsidRDefault="00000000">
            <w:pPr>
              <w:tabs>
                <w:tab w:val="left" w:pos="990"/>
              </w:tabs>
              <w:jc w:val="both"/>
              <w:rPr>
                <w:rFonts w:eastAsia="SimSun"/>
                <w:sz w:val="20"/>
                <w:szCs w:val="20"/>
              </w:rPr>
            </w:pPr>
            <w:r>
              <w:rPr>
                <w:rFonts w:eastAsia="SimSun"/>
                <w:sz w:val="20"/>
                <w:szCs w:val="20"/>
              </w:rPr>
              <w:t>Support</w:t>
            </w:r>
          </w:p>
        </w:tc>
      </w:tr>
      <w:tr w:rsidR="00B2161E" w14:paraId="0EC59455" w14:textId="77777777">
        <w:tc>
          <w:tcPr>
            <w:tcW w:w="2705" w:type="dxa"/>
          </w:tcPr>
          <w:p w14:paraId="5B7665E5" w14:textId="77777777" w:rsidR="00B2161E" w:rsidRDefault="00000000">
            <w:pPr>
              <w:rPr>
                <w:rFonts w:eastAsia="SimSun"/>
                <w:sz w:val="20"/>
                <w:szCs w:val="20"/>
              </w:rPr>
            </w:pPr>
            <w:r>
              <w:rPr>
                <w:rFonts w:eastAsiaTheme="minorEastAsia"/>
                <w:sz w:val="20"/>
                <w:szCs w:val="20"/>
              </w:rPr>
              <w:t>MediaTek</w:t>
            </w:r>
          </w:p>
        </w:tc>
        <w:tc>
          <w:tcPr>
            <w:tcW w:w="6305" w:type="dxa"/>
          </w:tcPr>
          <w:p w14:paraId="682FD9DB" w14:textId="77777777" w:rsidR="00B2161E" w:rsidRDefault="00000000">
            <w:pPr>
              <w:tabs>
                <w:tab w:val="left" w:pos="990"/>
              </w:tabs>
              <w:jc w:val="both"/>
              <w:rPr>
                <w:rFonts w:eastAsia="SimSun"/>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000000">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000000">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A14409F" w14:textId="77777777" w:rsidR="00B2161E"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000000">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 xml:space="preserve">The UE-side inference </w:t>
            </w:r>
            <w:proofErr w:type="gramStart"/>
            <w:r>
              <w:rPr>
                <w:rFonts w:eastAsia="Yu Mincho"/>
                <w:bCs/>
                <w:sz w:val="20"/>
                <w:szCs w:val="20"/>
                <w:lang w:eastAsia="ja-JP"/>
              </w:rPr>
              <w:t>accuracy based</w:t>
            </w:r>
            <w:proofErr w:type="gramEnd"/>
            <w:r>
              <w:rPr>
                <w:rFonts w:eastAsia="Yu Mincho"/>
                <w:bCs/>
                <w:sz w:val="20"/>
                <w:szCs w:val="20"/>
                <w:lang w:eastAsia="ja-JP"/>
              </w:rPr>
              <w:t xml:space="preserve"> method covered in Proposal 2-4-1 is also input-based. To clarify the scope of the current proposal, we propose to change the wording as </w:t>
            </w:r>
            <w:proofErr w:type="gramStart"/>
            <w:r>
              <w:rPr>
                <w:rFonts w:eastAsia="Yu Mincho"/>
                <w:bCs/>
                <w:sz w:val="20"/>
                <w:szCs w:val="20"/>
                <w:lang w:eastAsia="ja-JP"/>
              </w:rPr>
              <w:t>follows</w:t>
            </w:r>
            <w:proofErr w:type="gramEnd"/>
            <w:r>
              <w:rPr>
                <w:rFonts w:eastAsia="Yu Mincho"/>
                <w:bCs/>
                <w:sz w:val="20"/>
                <w:szCs w:val="20"/>
                <w:lang w:eastAsia="ja-JP"/>
              </w:rPr>
              <w:t xml:space="preserve"> </w:t>
            </w:r>
          </w:p>
          <w:p w14:paraId="2560C6F1"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449E2E0" w14:textId="77777777" w:rsidR="00B2161E" w:rsidRDefault="00000000">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000000">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000000">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000000">
            <w:pPr>
              <w:rPr>
                <w:b/>
                <w:bCs/>
                <w:sz w:val="20"/>
                <w:szCs w:val="20"/>
                <w:lang w:eastAsia="en-US"/>
              </w:rPr>
            </w:pPr>
            <w:r>
              <w:rPr>
                <w:b/>
                <w:bCs/>
                <w:sz w:val="20"/>
                <w:szCs w:val="20"/>
                <w:lang w:eastAsia="en-US"/>
              </w:rPr>
              <w:t>Company</w:t>
            </w:r>
          </w:p>
        </w:tc>
        <w:tc>
          <w:tcPr>
            <w:tcW w:w="6305" w:type="dxa"/>
          </w:tcPr>
          <w:p w14:paraId="541D3ED8" w14:textId="77777777" w:rsidR="00B2161E" w:rsidRDefault="00000000">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000000">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000000">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000000">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000000">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000000">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000000">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000000">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000000">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000000">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000000">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000000">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000000">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000000">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000000">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000000">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000000">
            <w:pPr>
              <w:rPr>
                <w:rFonts w:eastAsiaTheme="minorEastAsia"/>
                <w:sz w:val="20"/>
                <w:szCs w:val="20"/>
              </w:rPr>
            </w:pPr>
            <w:proofErr w:type="spellStart"/>
            <w:r>
              <w:rPr>
                <w:rFonts w:eastAsiaTheme="minorEastAsia"/>
                <w:sz w:val="20"/>
                <w:szCs w:val="20"/>
              </w:rPr>
              <w:t>Futurewei</w:t>
            </w:r>
            <w:proofErr w:type="spellEnd"/>
          </w:p>
        </w:tc>
        <w:tc>
          <w:tcPr>
            <w:tcW w:w="6305" w:type="dxa"/>
          </w:tcPr>
          <w:p w14:paraId="2AA39132" w14:textId="77777777" w:rsidR="00B2161E" w:rsidRDefault="00000000">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000000">
            <w:pPr>
              <w:rPr>
                <w:color w:val="000000" w:themeColor="text1"/>
                <w:sz w:val="20"/>
                <w:szCs w:val="20"/>
              </w:rPr>
            </w:pPr>
            <w:r>
              <w:rPr>
                <w:color w:val="000000" w:themeColor="text1"/>
                <w:sz w:val="20"/>
                <w:szCs w:val="20"/>
              </w:rPr>
              <w:lastRenderedPageBreak/>
              <w:t>We are ok with monitoring the output distribution change of the CSI generation part at UE side or the input distribution change of the CSI reconstruction part at gNB side.</w:t>
            </w:r>
          </w:p>
          <w:p w14:paraId="5F9F2431" w14:textId="77777777" w:rsidR="00B2161E" w:rsidRDefault="00000000">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000000">
            <w:pPr>
              <w:rPr>
                <w:rFonts w:eastAsiaTheme="minorEastAsia"/>
                <w:sz w:val="20"/>
                <w:szCs w:val="20"/>
              </w:rPr>
            </w:pPr>
            <w:r>
              <w:rPr>
                <w:rFonts w:eastAsiaTheme="minorEastAsia"/>
                <w:sz w:val="20"/>
                <w:szCs w:val="20"/>
              </w:rPr>
              <w:lastRenderedPageBreak/>
              <w:t>LG Electronics</w:t>
            </w:r>
          </w:p>
        </w:tc>
        <w:tc>
          <w:tcPr>
            <w:tcW w:w="6305" w:type="dxa"/>
          </w:tcPr>
          <w:p w14:paraId="39F1202D" w14:textId="77777777" w:rsidR="00B2161E" w:rsidRDefault="00000000">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336AC1E" w14:textId="77777777" w:rsidR="00B2161E" w:rsidRDefault="00000000">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000000">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76CA1877" w14:textId="77777777" w:rsidR="00B2161E" w:rsidRDefault="00000000">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000000">
            <w:pPr>
              <w:rPr>
                <w:rFonts w:eastAsiaTheme="minorEastAsia"/>
                <w:sz w:val="20"/>
                <w:szCs w:val="20"/>
              </w:rPr>
            </w:pPr>
            <w:proofErr w:type="spellStart"/>
            <w:r>
              <w:rPr>
                <w:rFonts w:eastAsiaTheme="minorEastAsia"/>
                <w:sz w:val="20"/>
                <w:szCs w:val="20"/>
              </w:rPr>
              <w:t>Futurewei</w:t>
            </w:r>
            <w:proofErr w:type="spellEnd"/>
          </w:p>
        </w:tc>
        <w:tc>
          <w:tcPr>
            <w:tcW w:w="6305" w:type="dxa"/>
          </w:tcPr>
          <w:p w14:paraId="12C38BD3" w14:textId="77777777" w:rsidR="00B2161E" w:rsidRDefault="00000000">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000000">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5B28A00C"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000000">
            <w:pPr>
              <w:pStyle w:val="ListParagraph"/>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000000">
            <w:pPr>
              <w:pStyle w:val="ListParagraph"/>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B98108B"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000000">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000000">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000000">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000000">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000000">
      <w:pPr>
        <w:rPr>
          <w:rFonts w:eastAsia="Malgun Gothic"/>
          <w:sz w:val="20"/>
          <w:szCs w:val="20"/>
        </w:rPr>
      </w:pPr>
      <w:r>
        <w:rPr>
          <w:rFonts w:eastAsia="Malgun Gothic"/>
          <w:sz w:val="20"/>
          <w:szCs w:val="20"/>
        </w:rPr>
        <w:t xml:space="preserve">Updated based on </w:t>
      </w:r>
      <w:proofErr w:type="spellStart"/>
      <w:r>
        <w:rPr>
          <w:rFonts w:eastAsia="Malgun Gothic"/>
          <w:sz w:val="20"/>
          <w:szCs w:val="20"/>
        </w:rPr>
        <w:t>Futurewei’s</w:t>
      </w:r>
      <w:proofErr w:type="spellEnd"/>
      <w:r>
        <w:rPr>
          <w:rFonts w:eastAsia="Malgun Gothic"/>
          <w:sz w:val="20"/>
          <w:szCs w:val="20"/>
        </w:rPr>
        <w:t xml:space="preserve"> comment.  The last bullet of </w:t>
      </w:r>
      <w:proofErr w:type="spellStart"/>
      <w:r>
        <w:rPr>
          <w:rFonts w:eastAsia="Malgun Gothic"/>
          <w:sz w:val="20"/>
          <w:szCs w:val="20"/>
        </w:rPr>
        <w:t>Futurewei’s</w:t>
      </w:r>
      <w:proofErr w:type="spellEnd"/>
      <w:r>
        <w:rPr>
          <w:rFonts w:eastAsia="Malgun Gothic"/>
          <w:sz w:val="20"/>
          <w:szCs w:val="20"/>
        </w:rPr>
        <w:t xml:space="preserve"> comment is crossed out, as both input and output distribution will be studied.  </w:t>
      </w:r>
    </w:p>
    <w:p w14:paraId="58DA9F39"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2-4-3(v2):  </w:t>
      </w:r>
    </w:p>
    <w:p w14:paraId="561B334F" w14:textId="77777777" w:rsidR="00B2161E" w:rsidRDefault="00000000">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BFBE6A1"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000000">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000000">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000000">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lastRenderedPageBreak/>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000000">
            <w:pPr>
              <w:rPr>
                <w:b/>
                <w:bCs/>
                <w:sz w:val="20"/>
                <w:szCs w:val="20"/>
                <w:lang w:eastAsia="en-US"/>
              </w:rPr>
            </w:pPr>
            <w:r>
              <w:rPr>
                <w:b/>
                <w:bCs/>
                <w:sz w:val="20"/>
                <w:szCs w:val="20"/>
                <w:lang w:eastAsia="en-US"/>
              </w:rPr>
              <w:t>Company</w:t>
            </w:r>
          </w:p>
        </w:tc>
        <w:tc>
          <w:tcPr>
            <w:tcW w:w="6305" w:type="dxa"/>
          </w:tcPr>
          <w:p w14:paraId="240D5712" w14:textId="77777777" w:rsidR="00B2161E" w:rsidRDefault="00000000">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000000">
            <w:pPr>
              <w:rPr>
                <w:b/>
                <w:bCs/>
                <w:sz w:val="20"/>
                <w:szCs w:val="20"/>
                <w:lang w:eastAsia="en-US"/>
              </w:rPr>
            </w:pPr>
            <w:r>
              <w:rPr>
                <w:b/>
                <w:bCs/>
                <w:sz w:val="20"/>
                <w:szCs w:val="20"/>
                <w:lang w:eastAsia="en-US"/>
              </w:rPr>
              <w:t>Lenovo</w:t>
            </w:r>
          </w:p>
        </w:tc>
        <w:tc>
          <w:tcPr>
            <w:tcW w:w="6305" w:type="dxa"/>
          </w:tcPr>
          <w:p w14:paraId="5177AA07" w14:textId="77777777" w:rsidR="00B2161E" w:rsidRDefault="00000000">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000000">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000000">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000000">
            <w:pPr>
              <w:rPr>
                <w:rFonts w:eastAsiaTheme="minorEastAsia"/>
                <w:b/>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EC85785" w14:textId="77777777" w:rsidR="00B2161E" w:rsidRDefault="00000000">
            <w:pPr>
              <w:rPr>
                <w:rFonts w:eastAsiaTheme="minorEastAsia"/>
                <w:sz w:val="20"/>
                <w:szCs w:val="20"/>
              </w:rPr>
            </w:pPr>
            <w:r>
              <w:rPr>
                <w:rFonts w:eastAsiaTheme="minorEastAsia"/>
                <w:sz w:val="20"/>
                <w:szCs w:val="20"/>
              </w:rPr>
              <w:t>We are fine with the current version.</w:t>
            </w:r>
          </w:p>
          <w:p w14:paraId="46D28300" w14:textId="77777777" w:rsidR="00B2161E" w:rsidRDefault="00000000">
            <w:pPr>
              <w:pStyle w:val="ListParagraph"/>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000000">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000000">
            <w:pPr>
              <w:rPr>
                <w:rFonts w:eastAsiaTheme="minorEastAsia"/>
                <w:sz w:val="20"/>
                <w:szCs w:val="20"/>
              </w:rPr>
            </w:pPr>
            <w:r>
              <w:rPr>
                <w:rFonts w:eastAsiaTheme="minorEastAsia"/>
                <w:sz w:val="20"/>
                <w:szCs w:val="20"/>
              </w:rPr>
              <w:t>We prefer following more general wording:</w:t>
            </w:r>
          </w:p>
          <w:p w14:paraId="5201E62D" w14:textId="77777777" w:rsidR="00B2161E" w:rsidRDefault="00000000">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000000">
            <w:pPr>
              <w:rPr>
                <w:rFonts w:eastAsiaTheme="minorEastAsia"/>
                <w:sz w:val="20"/>
                <w:szCs w:val="20"/>
              </w:rPr>
            </w:pPr>
            <w:proofErr w:type="spellStart"/>
            <w:r>
              <w:rPr>
                <w:rFonts w:eastAsiaTheme="minorEastAsia"/>
                <w:sz w:val="20"/>
                <w:szCs w:val="20"/>
              </w:rPr>
              <w:t>Futurewei</w:t>
            </w:r>
            <w:proofErr w:type="spellEnd"/>
          </w:p>
        </w:tc>
        <w:tc>
          <w:tcPr>
            <w:tcW w:w="6305" w:type="dxa"/>
          </w:tcPr>
          <w:p w14:paraId="3F2660A8" w14:textId="77777777" w:rsidR="00B2161E" w:rsidRDefault="00000000">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000000">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000000">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000000">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000000">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000000">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000000">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7FB177DA" w14:textId="77777777" w:rsidR="00B2161E" w:rsidRDefault="00000000">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1F8D7A74" w14:textId="77777777" w:rsidR="00B2161E" w:rsidRDefault="00B2161E">
      <w:pPr>
        <w:rPr>
          <w:rFonts w:eastAsia="Malgun Gothic"/>
          <w:b/>
          <w:bCs/>
          <w:i/>
          <w:iCs/>
          <w:sz w:val="20"/>
          <w:szCs w:val="20"/>
        </w:rPr>
      </w:pPr>
    </w:p>
    <w:p w14:paraId="119F7F12" w14:textId="77777777" w:rsidR="00B2161E" w:rsidRDefault="00000000">
      <w:pPr>
        <w:pStyle w:val="Heading2"/>
      </w:pPr>
      <w:r>
        <w:t>Framework, UE capability, and other topics</w:t>
      </w:r>
    </w:p>
    <w:p w14:paraId="2EDAA198" w14:textId="77777777" w:rsidR="00B2161E" w:rsidRDefault="00000000">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000000">
            <w:pPr>
              <w:rPr>
                <w:b/>
                <w:sz w:val="20"/>
                <w:szCs w:val="20"/>
              </w:rPr>
            </w:pPr>
            <w:r>
              <w:rPr>
                <w:b/>
                <w:sz w:val="20"/>
                <w:szCs w:val="20"/>
              </w:rPr>
              <w:t>Company</w:t>
            </w:r>
          </w:p>
        </w:tc>
        <w:tc>
          <w:tcPr>
            <w:tcW w:w="7412" w:type="dxa"/>
          </w:tcPr>
          <w:p w14:paraId="538FCB2F" w14:textId="77777777" w:rsidR="00B2161E" w:rsidRDefault="00000000">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000000">
            <w:pPr>
              <w:rPr>
                <w:bCs/>
                <w:sz w:val="20"/>
                <w:szCs w:val="20"/>
              </w:rPr>
            </w:pPr>
            <w:r>
              <w:rPr>
                <w:bCs/>
                <w:sz w:val="20"/>
                <w:szCs w:val="20"/>
              </w:rPr>
              <w:t>Huawei</w:t>
            </w:r>
          </w:p>
        </w:tc>
        <w:tc>
          <w:tcPr>
            <w:tcW w:w="7412" w:type="dxa"/>
          </w:tcPr>
          <w:p w14:paraId="6027DC4C" w14:textId="77777777" w:rsidR="00B2161E" w:rsidRDefault="00000000">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000000">
            <w:pPr>
              <w:rPr>
                <w:bCs/>
                <w:sz w:val="20"/>
                <w:szCs w:val="20"/>
              </w:rPr>
            </w:pPr>
            <w:r>
              <w:rPr>
                <w:bCs/>
                <w:sz w:val="20"/>
                <w:szCs w:val="20"/>
              </w:rPr>
              <w:t>ZTE</w:t>
            </w:r>
          </w:p>
        </w:tc>
        <w:tc>
          <w:tcPr>
            <w:tcW w:w="7412" w:type="dxa"/>
          </w:tcPr>
          <w:p w14:paraId="4BF797A3" w14:textId="77777777" w:rsidR="00B2161E" w:rsidRDefault="00000000">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000000">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000000">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000000">
            <w:pPr>
              <w:rPr>
                <w:iCs/>
                <w:sz w:val="20"/>
                <w:szCs w:val="20"/>
              </w:rPr>
            </w:pPr>
            <w:r>
              <w:rPr>
                <w:iCs/>
                <w:sz w:val="20"/>
                <w:szCs w:val="20"/>
              </w:rPr>
              <w:t>Spreadtrum</w:t>
            </w:r>
          </w:p>
        </w:tc>
        <w:tc>
          <w:tcPr>
            <w:tcW w:w="7412" w:type="dxa"/>
          </w:tcPr>
          <w:p w14:paraId="349D7E42" w14:textId="77777777" w:rsidR="00B2161E" w:rsidRDefault="00000000">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000000">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000000">
            <w:pPr>
              <w:rPr>
                <w:iCs/>
                <w:sz w:val="20"/>
                <w:szCs w:val="20"/>
              </w:rPr>
            </w:pPr>
            <w:r>
              <w:rPr>
                <w:iCs/>
                <w:sz w:val="20"/>
                <w:szCs w:val="20"/>
              </w:rPr>
              <w:t>Nokia</w:t>
            </w:r>
          </w:p>
        </w:tc>
        <w:tc>
          <w:tcPr>
            <w:tcW w:w="7412" w:type="dxa"/>
          </w:tcPr>
          <w:p w14:paraId="27C31AAF" w14:textId="77777777" w:rsidR="00B2161E" w:rsidRDefault="00000000">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000000">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6AEFC2CB" w14:textId="77777777" w:rsidR="00B2161E"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6E9690E7" w14:textId="77777777" w:rsidR="00B2161E"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000000">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000000">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000000">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000000">
            <w:pPr>
              <w:rPr>
                <w:iCs/>
                <w:sz w:val="20"/>
                <w:szCs w:val="20"/>
              </w:rPr>
            </w:pPr>
            <w:r>
              <w:rPr>
                <w:iCs/>
                <w:sz w:val="20"/>
                <w:szCs w:val="20"/>
              </w:rPr>
              <w:t>CATT</w:t>
            </w:r>
          </w:p>
        </w:tc>
        <w:tc>
          <w:tcPr>
            <w:tcW w:w="7412" w:type="dxa"/>
          </w:tcPr>
          <w:p w14:paraId="2B2A326B" w14:textId="77777777" w:rsidR="00B2161E" w:rsidRDefault="00000000">
            <w:pPr>
              <w:spacing w:afterLines="50" w:after="120"/>
              <w:rPr>
                <w:bCs/>
                <w:sz w:val="20"/>
                <w:szCs w:val="20"/>
              </w:rPr>
            </w:pPr>
            <w:bookmarkStart w:id="29"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9"/>
          </w:p>
        </w:tc>
      </w:tr>
      <w:tr w:rsidR="00B2161E" w14:paraId="21C5B192" w14:textId="77777777">
        <w:tc>
          <w:tcPr>
            <w:tcW w:w="1583" w:type="dxa"/>
          </w:tcPr>
          <w:p w14:paraId="140D1885" w14:textId="77777777" w:rsidR="00B2161E" w:rsidRDefault="00000000">
            <w:pPr>
              <w:rPr>
                <w:iCs/>
                <w:sz w:val="20"/>
                <w:szCs w:val="20"/>
              </w:rPr>
            </w:pPr>
            <w:r>
              <w:rPr>
                <w:iCs/>
                <w:sz w:val="20"/>
                <w:szCs w:val="20"/>
              </w:rPr>
              <w:t>NEC</w:t>
            </w:r>
          </w:p>
        </w:tc>
        <w:tc>
          <w:tcPr>
            <w:tcW w:w="7412" w:type="dxa"/>
          </w:tcPr>
          <w:p w14:paraId="55726CD3" w14:textId="77777777" w:rsidR="00B2161E" w:rsidRDefault="00000000">
            <w:pPr>
              <w:spacing w:after="120"/>
              <w:jc w:val="both"/>
              <w:rPr>
                <w:rFonts w:eastAsiaTheme="minorEastAsia"/>
                <w:bCs/>
                <w:iCs/>
                <w:sz w:val="20"/>
                <w:szCs w:val="20"/>
              </w:rPr>
            </w:pPr>
            <w:bookmarkStart w:id="30" w:name="OLE_LINK4"/>
            <w:bookmarkStart w:id="31" w:name="OLE_LINK283"/>
            <w:bookmarkStart w:id="32" w:name="OLE_LINK5"/>
            <w:bookmarkStart w:id="33"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30"/>
            <w:bookmarkEnd w:id="31"/>
            <w:bookmarkEnd w:id="32"/>
            <w:bookmarkEnd w:id="33"/>
          </w:p>
        </w:tc>
      </w:tr>
      <w:tr w:rsidR="00B2161E" w14:paraId="5A9A8C2C" w14:textId="77777777">
        <w:tc>
          <w:tcPr>
            <w:tcW w:w="1583" w:type="dxa"/>
          </w:tcPr>
          <w:p w14:paraId="3839FC7D" w14:textId="77777777" w:rsidR="00B2161E" w:rsidRDefault="00000000">
            <w:pPr>
              <w:rPr>
                <w:iCs/>
                <w:sz w:val="20"/>
                <w:szCs w:val="20"/>
              </w:rPr>
            </w:pPr>
            <w:r>
              <w:rPr>
                <w:iCs/>
                <w:sz w:val="20"/>
                <w:szCs w:val="20"/>
              </w:rPr>
              <w:t>Sony</w:t>
            </w:r>
          </w:p>
        </w:tc>
        <w:tc>
          <w:tcPr>
            <w:tcW w:w="7412" w:type="dxa"/>
          </w:tcPr>
          <w:p w14:paraId="23982812" w14:textId="77777777" w:rsidR="00B2161E" w:rsidRDefault="00000000">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000000">
            <w:pPr>
              <w:spacing w:afterLines="50" w:after="120"/>
              <w:jc w:val="both"/>
              <w:rPr>
                <w:rFonts w:eastAsiaTheme="minorEastAsia"/>
                <w:bCs/>
                <w:iCs/>
                <w:sz w:val="20"/>
                <w:szCs w:val="20"/>
              </w:rPr>
            </w:pPr>
            <w:r>
              <w:rPr>
                <w:sz w:val="20"/>
                <w:szCs w:val="20"/>
              </w:rPr>
              <w:lastRenderedPageBreak/>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000000">
            <w:pPr>
              <w:rPr>
                <w:iCs/>
                <w:sz w:val="20"/>
                <w:szCs w:val="20"/>
              </w:rPr>
            </w:pPr>
            <w:r>
              <w:rPr>
                <w:iCs/>
                <w:sz w:val="20"/>
                <w:szCs w:val="20"/>
              </w:rPr>
              <w:lastRenderedPageBreak/>
              <w:t>Xiaomi</w:t>
            </w:r>
          </w:p>
        </w:tc>
        <w:tc>
          <w:tcPr>
            <w:tcW w:w="7412" w:type="dxa"/>
          </w:tcPr>
          <w:p w14:paraId="0814C288" w14:textId="77777777" w:rsidR="00B2161E" w:rsidRDefault="00000000">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000000">
            <w:pPr>
              <w:rPr>
                <w:iCs/>
                <w:sz w:val="20"/>
                <w:szCs w:val="20"/>
              </w:rPr>
            </w:pPr>
            <w:r>
              <w:rPr>
                <w:iCs/>
                <w:sz w:val="20"/>
                <w:szCs w:val="20"/>
              </w:rPr>
              <w:t>China Telecom</w:t>
            </w:r>
          </w:p>
        </w:tc>
        <w:tc>
          <w:tcPr>
            <w:tcW w:w="7412" w:type="dxa"/>
          </w:tcPr>
          <w:p w14:paraId="2BA3FDAF" w14:textId="77777777" w:rsidR="00B2161E" w:rsidRDefault="00000000">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000000">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000000">
            <w:pPr>
              <w:rPr>
                <w:iCs/>
                <w:sz w:val="20"/>
                <w:szCs w:val="20"/>
              </w:rPr>
            </w:pPr>
            <w:r>
              <w:rPr>
                <w:iCs/>
                <w:sz w:val="20"/>
                <w:szCs w:val="20"/>
              </w:rPr>
              <w:t>Google</w:t>
            </w:r>
          </w:p>
        </w:tc>
        <w:tc>
          <w:tcPr>
            <w:tcW w:w="7412" w:type="dxa"/>
          </w:tcPr>
          <w:p w14:paraId="37D098D2" w14:textId="77777777" w:rsidR="00B2161E" w:rsidRDefault="00000000">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000000">
            <w:pPr>
              <w:spacing w:afterLines="50" w:after="120"/>
              <w:jc w:val="both"/>
              <w:rPr>
                <w:sz w:val="20"/>
                <w:szCs w:val="20"/>
              </w:rPr>
            </w:pPr>
            <w:r>
              <w:rPr>
                <w:sz w:val="20"/>
                <w:szCs w:val="20"/>
              </w:rPr>
              <w:t xml:space="preserve">Proposal 2: The input of CSI compression based on the eigenvectors of the raw channel with a wideband precoder selected as SD basis, </w:t>
            </w:r>
            <w:proofErr w:type="gramStart"/>
            <w:r>
              <w:rPr>
                <w:sz w:val="20"/>
                <w:szCs w:val="20"/>
              </w:rPr>
              <w:t>e.g.</w:t>
            </w:r>
            <w:proofErr w:type="gramEnd"/>
            <w:r>
              <w:rPr>
                <w:sz w:val="20"/>
                <w:szCs w:val="20"/>
              </w:rPr>
              <w:t xml:space="preserve"> HW1. </w:t>
            </w:r>
          </w:p>
          <w:p w14:paraId="456BB2CB" w14:textId="77777777" w:rsidR="00B2161E" w:rsidRDefault="00000000">
            <w:pPr>
              <w:spacing w:afterLines="50" w:after="120"/>
              <w:jc w:val="both"/>
              <w:rPr>
                <w:sz w:val="20"/>
                <w:szCs w:val="20"/>
              </w:rPr>
            </w:pPr>
            <w:r>
              <w:rPr>
                <w:sz w:val="20"/>
                <w:szCs w:val="20"/>
              </w:rPr>
              <w:t xml:space="preserve">Proposal 3: The output of CSI compression should be the compressed eigenvectors for the raw channel with a wideband precoder selected as SD basis, </w:t>
            </w:r>
            <w:proofErr w:type="gramStart"/>
            <w:r>
              <w:rPr>
                <w:sz w:val="20"/>
                <w:szCs w:val="20"/>
              </w:rPr>
              <w:t>e.g.</w:t>
            </w:r>
            <w:proofErr w:type="gramEnd"/>
            <w:r>
              <w:rPr>
                <w:sz w:val="20"/>
                <w:szCs w:val="20"/>
              </w:rPr>
              <w:t xml:space="preserve"> HW1.</w:t>
            </w:r>
          </w:p>
          <w:p w14:paraId="4FB701F1" w14:textId="77777777" w:rsidR="00B2161E" w:rsidRDefault="00000000">
            <w:pPr>
              <w:spacing w:afterLines="50" w:after="120"/>
              <w:jc w:val="both"/>
              <w:rPr>
                <w:sz w:val="20"/>
                <w:szCs w:val="20"/>
              </w:rPr>
            </w:pPr>
            <w:r>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Pr>
                <w:sz w:val="20"/>
                <w:szCs w:val="20"/>
              </w:rPr>
              <w:t>e.g.</w:t>
            </w:r>
            <w:proofErr w:type="gramEnd"/>
            <w:r>
              <w:rPr>
                <w:sz w:val="20"/>
                <w:szCs w:val="20"/>
              </w:rPr>
              <w:t xml:space="preserve"> HW1.</w:t>
            </w:r>
          </w:p>
          <w:p w14:paraId="3AD25F7B" w14:textId="77777777" w:rsidR="00B2161E" w:rsidRDefault="00000000">
            <w:pPr>
              <w:spacing w:afterLines="50" w:after="120"/>
              <w:jc w:val="both"/>
              <w:rPr>
                <w:sz w:val="20"/>
                <w:szCs w:val="20"/>
              </w:rPr>
            </w:pPr>
            <w:r>
              <w:rPr>
                <w:sz w:val="20"/>
                <w:szCs w:val="20"/>
              </w:rPr>
              <w:t>Proposal 5: If the input of the ML is the frequency domain channel, the UE reports L1-SINR only instead of reporting RI/CQI.</w:t>
            </w:r>
          </w:p>
          <w:p w14:paraId="33A5BEDC" w14:textId="77777777" w:rsidR="00B2161E" w:rsidRDefault="00000000">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000000">
            <w:pPr>
              <w:spacing w:afterLines="50" w:after="120"/>
              <w:jc w:val="both"/>
              <w:rPr>
                <w:sz w:val="20"/>
                <w:szCs w:val="20"/>
              </w:rPr>
            </w:pPr>
            <w:r>
              <w:rPr>
                <w:sz w:val="20"/>
                <w:szCs w:val="20"/>
              </w:rPr>
              <w:t xml:space="preserve">The gNB applies the decompressed precoders to each CSI-RS </w:t>
            </w:r>
            <w:proofErr w:type="gramStart"/>
            <w:r>
              <w:rPr>
                <w:sz w:val="20"/>
                <w:szCs w:val="20"/>
              </w:rPr>
              <w:t>resource</w:t>
            </w:r>
            <w:proofErr w:type="gramEnd"/>
          </w:p>
          <w:p w14:paraId="74C15F8F" w14:textId="77777777" w:rsidR="00B2161E" w:rsidRDefault="00000000">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000000">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000000">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000000">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000000">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000000">
            <w:pPr>
              <w:rPr>
                <w:iCs/>
                <w:sz w:val="20"/>
                <w:szCs w:val="20"/>
              </w:rPr>
            </w:pPr>
            <w:r>
              <w:rPr>
                <w:iCs/>
                <w:sz w:val="20"/>
                <w:szCs w:val="20"/>
              </w:rPr>
              <w:t>Apple</w:t>
            </w:r>
          </w:p>
        </w:tc>
        <w:tc>
          <w:tcPr>
            <w:tcW w:w="7412" w:type="dxa"/>
          </w:tcPr>
          <w:p w14:paraId="2ADF451E" w14:textId="77777777" w:rsidR="00B2161E" w:rsidRDefault="00000000">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000000">
            <w:pPr>
              <w:rPr>
                <w:iCs/>
                <w:sz w:val="20"/>
                <w:szCs w:val="20"/>
              </w:rPr>
            </w:pPr>
            <w:r>
              <w:rPr>
                <w:iCs/>
                <w:sz w:val="20"/>
                <w:szCs w:val="20"/>
              </w:rPr>
              <w:t>AT&amp;T</w:t>
            </w:r>
          </w:p>
        </w:tc>
        <w:tc>
          <w:tcPr>
            <w:tcW w:w="7412" w:type="dxa"/>
          </w:tcPr>
          <w:p w14:paraId="724A1D9B" w14:textId="77777777" w:rsidR="00B2161E" w:rsidRDefault="00000000">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000000">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000000">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000000">
            <w:pPr>
              <w:pStyle w:val="maintext"/>
              <w:numPr>
                <w:ilvl w:val="0"/>
                <w:numId w:val="79"/>
              </w:numPr>
              <w:ind w:firstLineChars="0"/>
              <w:rPr>
                <w:rFonts w:cs="Times New Roman"/>
                <w:sz w:val="20"/>
              </w:rPr>
            </w:pPr>
            <w:r>
              <w:rPr>
                <w:rFonts w:cs="Times New Roman"/>
                <w:sz w:val="20"/>
              </w:rPr>
              <w:lastRenderedPageBreak/>
              <w:t xml:space="preserve">CSI processing procedures.   </w:t>
            </w:r>
          </w:p>
          <w:p w14:paraId="184A1CFD" w14:textId="77777777" w:rsidR="00B2161E" w:rsidRDefault="00000000">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000000">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000000">
            <w:pPr>
              <w:rPr>
                <w:b/>
                <w:bCs/>
                <w:sz w:val="20"/>
                <w:szCs w:val="20"/>
                <w:lang w:eastAsia="en-US"/>
              </w:rPr>
            </w:pPr>
            <w:r>
              <w:rPr>
                <w:b/>
                <w:bCs/>
                <w:sz w:val="20"/>
                <w:szCs w:val="20"/>
                <w:lang w:eastAsia="en-US"/>
              </w:rPr>
              <w:t>Company</w:t>
            </w:r>
          </w:p>
        </w:tc>
        <w:tc>
          <w:tcPr>
            <w:tcW w:w="6305" w:type="dxa"/>
          </w:tcPr>
          <w:p w14:paraId="673BD3C6" w14:textId="77777777" w:rsidR="00B2161E" w:rsidRDefault="00000000">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000000">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0BFFE21" w14:textId="77777777" w:rsidR="00B2161E"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5C9CA69"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03E93D82"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000000">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6229F8" w14:textId="77777777" w:rsidR="00B2161E" w:rsidRDefault="00000000">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000000">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000000">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000000">
            <w:pPr>
              <w:rPr>
                <w:rFonts w:eastAsiaTheme="minorEastAsia"/>
                <w:sz w:val="20"/>
                <w:szCs w:val="20"/>
              </w:rPr>
            </w:pPr>
            <w:r>
              <w:rPr>
                <w:bCs/>
                <w:sz w:val="20"/>
                <w:szCs w:val="20"/>
                <w:lang w:eastAsia="en-US"/>
              </w:rPr>
              <w:t>LG Electronics</w:t>
            </w:r>
          </w:p>
        </w:tc>
        <w:tc>
          <w:tcPr>
            <w:tcW w:w="6305" w:type="dxa"/>
          </w:tcPr>
          <w:p w14:paraId="4D572316" w14:textId="77777777" w:rsidR="00B2161E" w:rsidRDefault="00000000">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000000">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000000">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000000">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921E5C2"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000000">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do not support CSI-RS configuration enhancements, this is out of scope and further studying CSI-RS configuration is not a realistic goal given the time remaining before the conclusion of the </w:t>
            </w:r>
            <w:proofErr w:type="gramStart"/>
            <w:r>
              <w:rPr>
                <w:rFonts w:eastAsiaTheme="minorEastAsia"/>
                <w:color w:val="000000" w:themeColor="text1"/>
                <w:sz w:val="20"/>
                <w:szCs w:val="20"/>
              </w:rPr>
              <w:t>study</w:t>
            </w:r>
            <w:proofErr w:type="gramEnd"/>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w:t>
            </w:r>
            <w:r>
              <w:rPr>
                <w:rFonts w:eastAsiaTheme="minorEastAsia"/>
                <w:color w:val="FF0000"/>
                <w:sz w:val="20"/>
                <w:szCs w:val="20"/>
              </w:rPr>
              <w:lastRenderedPageBreak/>
              <w:t xml:space="preserve">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000000">
            <w:pPr>
              <w:rPr>
                <w:rFonts w:eastAsiaTheme="minorEastAsia"/>
                <w:sz w:val="20"/>
                <w:szCs w:val="20"/>
              </w:rPr>
            </w:pPr>
            <w:r>
              <w:rPr>
                <w:sz w:val="20"/>
                <w:szCs w:val="20"/>
                <w:lang w:eastAsia="en-US"/>
              </w:rPr>
              <w:lastRenderedPageBreak/>
              <w:t>NVIDIA</w:t>
            </w:r>
          </w:p>
        </w:tc>
        <w:tc>
          <w:tcPr>
            <w:tcW w:w="6305" w:type="dxa"/>
          </w:tcPr>
          <w:p w14:paraId="47B1D212" w14:textId="77777777" w:rsidR="00B2161E" w:rsidRDefault="00000000">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000000">
            <w:pPr>
              <w:rPr>
                <w:rFonts w:eastAsia="SimSun"/>
                <w:sz w:val="20"/>
                <w:szCs w:val="20"/>
              </w:rPr>
            </w:pPr>
            <w:r>
              <w:rPr>
                <w:rFonts w:eastAsia="SimSun" w:hint="eastAsia"/>
                <w:sz w:val="20"/>
                <w:szCs w:val="20"/>
              </w:rPr>
              <w:t>ZTE</w:t>
            </w:r>
          </w:p>
        </w:tc>
        <w:tc>
          <w:tcPr>
            <w:tcW w:w="6305" w:type="dxa"/>
          </w:tcPr>
          <w:p w14:paraId="25B9830F" w14:textId="77777777" w:rsidR="00B2161E" w:rsidRDefault="00000000">
            <w:pPr>
              <w:tabs>
                <w:tab w:val="left" w:pos="990"/>
              </w:tabs>
              <w:jc w:val="both"/>
              <w:rPr>
                <w:rFonts w:eastAsia="SimSun"/>
                <w:sz w:val="20"/>
                <w:szCs w:val="20"/>
              </w:rPr>
            </w:pPr>
            <w:r>
              <w:rPr>
                <w:rFonts w:eastAsia="SimSun" w:hint="eastAsia"/>
                <w:sz w:val="20"/>
                <w:szCs w:val="20"/>
              </w:rPr>
              <w:t>Agree with Huawei.</w:t>
            </w:r>
          </w:p>
        </w:tc>
      </w:tr>
      <w:tr w:rsidR="00B2161E" w14:paraId="49617D1F" w14:textId="77777777">
        <w:tc>
          <w:tcPr>
            <w:tcW w:w="2705" w:type="dxa"/>
          </w:tcPr>
          <w:p w14:paraId="7EA8D88D" w14:textId="77777777" w:rsidR="00B2161E" w:rsidRDefault="00000000">
            <w:pPr>
              <w:rPr>
                <w:rFonts w:eastAsia="SimSun"/>
                <w:sz w:val="20"/>
                <w:szCs w:val="20"/>
              </w:rPr>
            </w:pPr>
            <w:proofErr w:type="spellStart"/>
            <w:r>
              <w:rPr>
                <w:rFonts w:eastAsia="SimSun"/>
                <w:sz w:val="20"/>
                <w:szCs w:val="20"/>
              </w:rPr>
              <w:t>InterDigital</w:t>
            </w:r>
            <w:proofErr w:type="spellEnd"/>
          </w:p>
        </w:tc>
        <w:tc>
          <w:tcPr>
            <w:tcW w:w="6305" w:type="dxa"/>
          </w:tcPr>
          <w:p w14:paraId="2E8898FA" w14:textId="77777777" w:rsidR="00B2161E" w:rsidRDefault="00000000">
            <w:pPr>
              <w:tabs>
                <w:tab w:val="left" w:pos="990"/>
              </w:tabs>
              <w:jc w:val="both"/>
              <w:rPr>
                <w:rFonts w:eastAsia="SimSun"/>
                <w:sz w:val="20"/>
                <w:szCs w:val="20"/>
              </w:rPr>
            </w:pPr>
            <w:r>
              <w:rPr>
                <w:rFonts w:eastAsia="SimSun"/>
                <w:sz w:val="20"/>
                <w:szCs w:val="20"/>
              </w:rPr>
              <w:t>OK</w:t>
            </w:r>
          </w:p>
        </w:tc>
      </w:tr>
      <w:tr w:rsidR="00B2161E" w14:paraId="0B3BAFAE" w14:textId="77777777">
        <w:tc>
          <w:tcPr>
            <w:tcW w:w="2705" w:type="dxa"/>
          </w:tcPr>
          <w:p w14:paraId="3C09E0FC" w14:textId="77777777" w:rsidR="00B2161E" w:rsidRDefault="00000000">
            <w:pPr>
              <w:rPr>
                <w:rFonts w:eastAsia="SimSun"/>
                <w:sz w:val="20"/>
                <w:szCs w:val="20"/>
              </w:rPr>
            </w:pPr>
            <w:r>
              <w:rPr>
                <w:rFonts w:eastAsiaTheme="minorEastAsia"/>
                <w:sz w:val="20"/>
                <w:szCs w:val="20"/>
              </w:rPr>
              <w:t>MediaTek</w:t>
            </w:r>
          </w:p>
        </w:tc>
        <w:tc>
          <w:tcPr>
            <w:tcW w:w="6305" w:type="dxa"/>
          </w:tcPr>
          <w:p w14:paraId="6208EB67" w14:textId="77777777" w:rsidR="00B2161E" w:rsidRDefault="00000000">
            <w:pPr>
              <w:tabs>
                <w:tab w:val="left" w:pos="990"/>
              </w:tabs>
              <w:jc w:val="both"/>
              <w:rPr>
                <w:rFonts w:eastAsia="SimSun"/>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000000">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000000">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000000">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000000">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000000">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000000">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000000">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433F441" w14:textId="77777777" w:rsidR="00B2161E" w:rsidRDefault="00000000">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000000">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027CC0"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000000">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000000">
            <w:pPr>
              <w:rPr>
                <w:b/>
                <w:bCs/>
                <w:sz w:val="20"/>
                <w:szCs w:val="20"/>
                <w:lang w:eastAsia="en-US"/>
              </w:rPr>
            </w:pPr>
            <w:r>
              <w:rPr>
                <w:b/>
                <w:bCs/>
                <w:sz w:val="20"/>
                <w:szCs w:val="20"/>
                <w:lang w:eastAsia="en-US"/>
              </w:rPr>
              <w:t>Company</w:t>
            </w:r>
          </w:p>
        </w:tc>
        <w:tc>
          <w:tcPr>
            <w:tcW w:w="6305" w:type="dxa"/>
          </w:tcPr>
          <w:p w14:paraId="129A7012" w14:textId="77777777" w:rsidR="00B2161E" w:rsidRDefault="00000000">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000000">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000000">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000000">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000000">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000000">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000000">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000000">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000000">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000000">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000000">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000000">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000000">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000000">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000000">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000000">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000000">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000000">
            <w:pPr>
              <w:rPr>
                <w:rFonts w:eastAsiaTheme="minorEastAsia"/>
                <w:sz w:val="20"/>
                <w:szCs w:val="20"/>
              </w:rPr>
            </w:pPr>
            <w:r>
              <w:rPr>
                <w:rFonts w:eastAsiaTheme="minorEastAsia"/>
                <w:sz w:val="20"/>
                <w:szCs w:val="20"/>
              </w:rPr>
              <w:lastRenderedPageBreak/>
              <w:t>Qualcomm</w:t>
            </w:r>
          </w:p>
        </w:tc>
        <w:tc>
          <w:tcPr>
            <w:tcW w:w="6305" w:type="dxa"/>
          </w:tcPr>
          <w:p w14:paraId="21861990" w14:textId="77777777" w:rsidR="00B2161E" w:rsidRDefault="00000000">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000000">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000000">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000000">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000000">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000000">
            <w:pPr>
              <w:rPr>
                <w:rFonts w:eastAsiaTheme="minorEastAsia"/>
                <w:sz w:val="20"/>
                <w:szCs w:val="20"/>
              </w:rPr>
            </w:pPr>
            <w:proofErr w:type="spellStart"/>
            <w:r>
              <w:rPr>
                <w:rFonts w:eastAsiaTheme="minorEastAsia"/>
                <w:sz w:val="20"/>
                <w:szCs w:val="20"/>
              </w:rPr>
              <w:t>Futurewei</w:t>
            </w:r>
            <w:proofErr w:type="spellEnd"/>
          </w:p>
        </w:tc>
        <w:tc>
          <w:tcPr>
            <w:tcW w:w="6305" w:type="dxa"/>
          </w:tcPr>
          <w:p w14:paraId="7C363E06" w14:textId="77777777" w:rsidR="00B2161E" w:rsidRDefault="00000000">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000000">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000000">
      <w:pPr>
        <w:pStyle w:val="Heading1"/>
      </w:pPr>
      <w:r>
        <w:t xml:space="preserve">Potential specification impact on CSI prediction  </w:t>
      </w:r>
    </w:p>
    <w:p w14:paraId="67DD6BF1" w14:textId="77777777" w:rsidR="00B2161E" w:rsidRDefault="00000000">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000000">
            <w:pPr>
              <w:rPr>
                <w:b/>
                <w:bCs/>
                <w:sz w:val="20"/>
                <w:szCs w:val="20"/>
                <w:lang w:eastAsia="en-US"/>
              </w:rPr>
            </w:pPr>
            <w:r>
              <w:rPr>
                <w:b/>
                <w:bCs/>
                <w:sz w:val="20"/>
                <w:szCs w:val="20"/>
                <w:lang w:eastAsia="en-US"/>
              </w:rPr>
              <w:t>Company</w:t>
            </w:r>
          </w:p>
        </w:tc>
        <w:tc>
          <w:tcPr>
            <w:tcW w:w="7395" w:type="dxa"/>
          </w:tcPr>
          <w:p w14:paraId="1C13D8BC" w14:textId="77777777" w:rsidR="00B2161E" w:rsidRDefault="00000000">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000000">
            <w:pPr>
              <w:rPr>
                <w:sz w:val="20"/>
                <w:szCs w:val="20"/>
                <w:lang w:eastAsia="en-US"/>
              </w:rPr>
            </w:pPr>
            <w:r>
              <w:rPr>
                <w:sz w:val="20"/>
                <w:szCs w:val="20"/>
                <w:lang w:eastAsia="en-US"/>
              </w:rPr>
              <w:t>Huawei</w:t>
            </w:r>
          </w:p>
        </w:tc>
        <w:tc>
          <w:tcPr>
            <w:tcW w:w="7395" w:type="dxa"/>
          </w:tcPr>
          <w:p w14:paraId="5D84EC51" w14:textId="77777777" w:rsidR="00B2161E" w:rsidRDefault="00000000">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000000">
            <w:pPr>
              <w:rPr>
                <w:sz w:val="20"/>
                <w:szCs w:val="20"/>
                <w:lang w:eastAsia="en-US"/>
              </w:rPr>
            </w:pPr>
            <w:r>
              <w:rPr>
                <w:sz w:val="20"/>
                <w:szCs w:val="20"/>
                <w:lang w:eastAsia="en-US"/>
              </w:rPr>
              <w:t>ZTE</w:t>
            </w:r>
          </w:p>
        </w:tc>
        <w:tc>
          <w:tcPr>
            <w:tcW w:w="7395" w:type="dxa"/>
          </w:tcPr>
          <w:p w14:paraId="6EF44526" w14:textId="77777777" w:rsidR="00B2161E" w:rsidRDefault="00000000">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000000">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000000">
            <w:pPr>
              <w:rPr>
                <w:sz w:val="20"/>
                <w:szCs w:val="20"/>
                <w:lang w:eastAsia="en-US"/>
              </w:rPr>
            </w:pPr>
            <w:r>
              <w:rPr>
                <w:sz w:val="20"/>
                <w:szCs w:val="20"/>
                <w:lang w:eastAsia="en-US"/>
              </w:rPr>
              <w:t>OPPO</w:t>
            </w:r>
          </w:p>
        </w:tc>
        <w:tc>
          <w:tcPr>
            <w:tcW w:w="7395" w:type="dxa"/>
          </w:tcPr>
          <w:p w14:paraId="15649014" w14:textId="77777777" w:rsidR="00B2161E" w:rsidRDefault="00000000">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000000">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000000">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000000">
            <w:pPr>
              <w:rPr>
                <w:sz w:val="20"/>
                <w:szCs w:val="20"/>
                <w:lang w:eastAsia="en-US"/>
              </w:rPr>
            </w:pPr>
            <w:r>
              <w:rPr>
                <w:sz w:val="20"/>
                <w:szCs w:val="20"/>
                <w:lang w:eastAsia="en-US"/>
              </w:rPr>
              <w:t>vivo</w:t>
            </w:r>
          </w:p>
        </w:tc>
        <w:tc>
          <w:tcPr>
            <w:tcW w:w="7395" w:type="dxa"/>
          </w:tcPr>
          <w:p w14:paraId="17BC1A60" w14:textId="77777777" w:rsidR="00B2161E" w:rsidRDefault="00000000">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264CA0DB" w14:textId="77777777" w:rsidR="00B2161E"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64C3AC13" w14:textId="77777777" w:rsidR="00B2161E" w:rsidRDefault="00000000">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000000">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000000">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lastRenderedPageBreak/>
              <w:t>If data transfer is needed, the delay requirement of data collection differs between model training and monitoring, which may result in different transmission solutions.</w:t>
            </w:r>
          </w:p>
          <w:p w14:paraId="4F5EEFD6" w14:textId="77777777" w:rsidR="00B2161E" w:rsidRDefault="00000000">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000000">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000000">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000000">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49928815" w14:textId="77777777" w:rsidR="00B2161E"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57B56C4" w14:textId="77777777" w:rsidR="00B2161E"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7BC4C1C" w14:textId="77777777" w:rsidR="00B2161E"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714B2028" w14:textId="77777777" w:rsidR="00B2161E"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A1DA2A1" w14:textId="77777777" w:rsidR="00B2161E" w:rsidRDefault="00B2161E">
            <w:pPr>
              <w:pStyle w:val="BodyText"/>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000000">
            <w:pPr>
              <w:rPr>
                <w:sz w:val="20"/>
                <w:szCs w:val="20"/>
                <w:lang w:eastAsia="en-US"/>
              </w:rPr>
            </w:pPr>
            <w:r>
              <w:rPr>
                <w:sz w:val="20"/>
                <w:szCs w:val="20"/>
                <w:lang w:eastAsia="en-US"/>
              </w:rPr>
              <w:lastRenderedPageBreak/>
              <w:t>Spreadtrum</w:t>
            </w:r>
          </w:p>
        </w:tc>
        <w:tc>
          <w:tcPr>
            <w:tcW w:w="7395" w:type="dxa"/>
          </w:tcPr>
          <w:p w14:paraId="4B7EE9B5" w14:textId="77777777" w:rsidR="00B2161E" w:rsidRDefault="00000000">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 xml:space="preserve">6: For CSI predication, the potential specification impact includes model identification, model activation/deactivation/update/switching/monitoring by UE or </w:t>
            </w:r>
            <w:proofErr w:type="gramStart"/>
            <w:r>
              <w:rPr>
                <w:bCs/>
                <w:iCs/>
                <w:sz w:val="20"/>
                <w:szCs w:val="20"/>
              </w:rPr>
              <w:t>NW, and</w:t>
            </w:r>
            <w:proofErr w:type="gramEnd"/>
            <w:r>
              <w:rPr>
                <w:bCs/>
                <w:iCs/>
                <w:sz w:val="20"/>
                <w:szCs w:val="20"/>
              </w:rPr>
              <w:t xml:space="preserve"> assisted signaling such as measurement resources and predicted CSI window.</w:t>
            </w:r>
          </w:p>
        </w:tc>
      </w:tr>
      <w:tr w:rsidR="00B2161E" w14:paraId="0BC1D9A2" w14:textId="77777777">
        <w:tc>
          <w:tcPr>
            <w:tcW w:w="1615" w:type="dxa"/>
          </w:tcPr>
          <w:p w14:paraId="3688678E" w14:textId="77777777" w:rsidR="00B2161E" w:rsidRDefault="00000000">
            <w:pPr>
              <w:rPr>
                <w:sz w:val="20"/>
                <w:szCs w:val="20"/>
                <w:lang w:eastAsia="en-US"/>
              </w:rPr>
            </w:pPr>
            <w:r>
              <w:rPr>
                <w:sz w:val="20"/>
                <w:szCs w:val="20"/>
                <w:lang w:eastAsia="en-US"/>
              </w:rPr>
              <w:t>Nokia</w:t>
            </w:r>
          </w:p>
        </w:tc>
        <w:tc>
          <w:tcPr>
            <w:tcW w:w="7395" w:type="dxa"/>
          </w:tcPr>
          <w:p w14:paraId="29F9938B" w14:textId="77777777" w:rsidR="00B2161E" w:rsidRDefault="00000000">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669E16FB" w14:textId="77777777" w:rsidR="00B2161E" w:rsidRDefault="00000000">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000000">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000000">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000000">
            <w:pPr>
              <w:pStyle w:val="ListParagraph"/>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798BD606" w14:textId="77777777" w:rsidR="00B2161E" w:rsidRDefault="00000000">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000000">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540F810B" w14:textId="77777777" w:rsidR="00B2161E" w:rsidRDefault="00000000">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lastRenderedPageBreak/>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71D653C4" w14:textId="77777777" w:rsidR="00B2161E" w:rsidRDefault="00B2161E">
            <w:pPr>
              <w:pStyle w:val="ListParagraph"/>
              <w:spacing w:after="100" w:afterAutospacing="1"/>
              <w:ind w:leftChars="0" w:left="720"/>
              <w:rPr>
                <w:rFonts w:ascii="Times New Roman" w:eastAsia="Times New Roman" w:hAnsi="Times New Roman"/>
                <w:bCs/>
                <w:iCs/>
                <w:szCs w:val="20"/>
                <w:lang w:val="en-US"/>
              </w:rPr>
            </w:pPr>
          </w:p>
          <w:p w14:paraId="46587F10" w14:textId="77777777" w:rsidR="00B2161E" w:rsidRDefault="00000000">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000000">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000000">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000000">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000000">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 xml:space="preserve">Conditions for assistance info required at the UE like the expected prediction time </w:t>
            </w:r>
            <w:proofErr w:type="gramStart"/>
            <w:r>
              <w:rPr>
                <w:rFonts w:eastAsia="Calibri"/>
                <w:bCs/>
                <w:iCs/>
                <w:szCs w:val="20"/>
                <w:lang w:val="en-US"/>
              </w:rPr>
              <w:t>horizon</w:t>
            </w:r>
            <w:proofErr w:type="gramEnd"/>
          </w:p>
          <w:p w14:paraId="122FFDD4" w14:textId="77777777" w:rsidR="00B2161E" w:rsidRDefault="00000000">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000000">
            <w:pPr>
              <w:rPr>
                <w:sz w:val="20"/>
                <w:szCs w:val="20"/>
                <w:lang w:eastAsia="en-US"/>
              </w:rPr>
            </w:pPr>
            <w:r>
              <w:rPr>
                <w:sz w:val="20"/>
                <w:szCs w:val="20"/>
                <w:lang w:eastAsia="en-US"/>
              </w:rPr>
              <w:lastRenderedPageBreak/>
              <w:t>NEC</w:t>
            </w:r>
          </w:p>
        </w:tc>
        <w:tc>
          <w:tcPr>
            <w:tcW w:w="7395" w:type="dxa"/>
          </w:tcPr>
          <w:p w14:paraId="31D654AA" w14:textId="77777777" w:rsidR="00B2161E" w:rsidRDefault="00000000">
            <w:pPr>
              <w:spacing w:after="120"/>
              <w:jc w:val="both"/>
              <w:rPr>
                <w:rFonts w:eastAsiaTheme="minorEastAsia"/>
                <w:bCs/>
                <w:iCs/>
                <w:sz w:val="20"/>
                <w:szCs w:val="20"/>
              </w:rPr>
            </w:pPr>
            <w:bookmarkStart w:id="34" w:name="OLE_LINK273"/>
            <w:bookmarkStart w:id="35" w:name="OLE_LINK274"/>
            <w:r>
              <w:rPr>
                <w:rFonts w:eastAsiaTheme="minorEastAsia"/>
                <w:bCs/>
                <w:iCs/>
                <w:sz w:val="20"/>
                <w:szCs w:val="20"/>
              </w:rPr>
              <w:t>Proposal 6: Study discontinuous periodic or semi-persistent CSI report.</w:t>
            </w:r>
          </w:p>
          <w:p w14:paraId="067ADD5F" w14:textId="77777777" w:rsidR="00B2161E" w:rsidRDefault="00000000">
            <w:pPr>
              <w:spacing w:after="120"/>
              <w:jc w:val="both"/>
              <w:rPr>
                <w:rFonts w:eastAsiaTheme="minorEastAsia"/>
                <w:bCs/>
                <w:iCs/>
                <w:sz w:val="20"/>
                <w:szCs w:val="20"/>
              </w:rPr>
            </w:pPr>
            <w:bookmarkStart w:id="36" w:name="OLE_LINK285"/>
            <w:bookmarkStart w:id="37" w:name="OLE_LINK284"/>
            <w:bookmarkEnd w:id="34"/>
            <w:bookmarkEnd w:id="35"/>
            <w:r>
              <w:rPr>
                <w:rFonts w:eastAsiaTheme="minorEastAsia"/>
                <w:bCs/>
                <w:iCs/>
                <w:sz w:val="20"/>
                <w:szCs w:val="20"/>
              </w:rPr>
              <w:t>Proposal 7: Support the location/CQI report timing set mapping table based on AI/ML.</w:t>
            </w:r>
          </w:p>
          <w:p w14:paraId="328B304C" w14:textId="77777777" w:rsidR="00B2161E" w:rsidRDefault="00000000">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6"/>
            <w:bookmarkEnd w:id="37"/>
          </w:p>
        </w:tc>
      </w:tr>
      <w:tr w:rsidR="00B2161E" w14:paraId="649DFBF8" w14:textId="77777777">
        <w:tc>
          <w:tcPr>
            <w:tcW w:w="1615" w:type="dxa"/>
          </w:tcPr>
          <w:p w14:paraId="4C121933" w14:textId="77777777" w:rsidR="00B2161E" w:rsidRDefault="00000000">
            <w:pPr>
              <w:spacing w:after="120"/>
              <w:jc w:val="both"/>
              <w:rPr>
                <w:rFonts w:eastAsiaTheme="minorEastAsia"/>
                <w:bCs/>
                <w:iCs/>
                <w:sz w:val="20"/>
                <w:szCs w:val="20"/>
              </w:rPr>
            </w:pPr>
            <w:r>
              <w:rPr>
                <w:rFonts w:eastAsiaTheme="minorEastAsia"/>
                <w:bCs/>
                <w:iCs/>
                <w:sz w:val="20"/>
                <w:szCs w:val="20"/>
              </w:rPr>
              <w:t>Intel</w:t>
            </w:r>
          </w:p>
        </w:tc>
        <w:tc>
          <w:tcPr>
            <w:tcW w:w="7395" w:type="dxa"/>
          </w:tcPr>
          <w:p w14:paraId="6D5DA905" w14:textId="77777777" w:rsidR="00B2161E" w:rsidRDefault="00000000">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000000">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 xml:space="preserve">CSI prediction with AI/ML model at the UE side shall be discussed in application to Rel-18 CSI enhancements for high/medium </w:t>
            </w:r>
            <w:proofErr w:type="gramStart"/>
            <w:r>
              <w:rPr>
                <w:rFonts w:ascii="Times New Roman" w:eastAsiaTheme="minorEastAsia" w:hAnsi="Times New Roman"/>
                <w:bCs/>
                <w:iCs/>
                <w:szCs w:val="20"/>
                <w:lang w:val="en-US"/>
              </w:rPr>
              <w:t>mobility</w:t>
            </w:r>
            <w:proofErr w:type="gramEnd"/>
          </w:p>
          <w:p w14:paraId="10B93229" w14:textId="77777777" w:rsidR="00B2161E" w:rsidRDefault="00000000">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000000">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000000">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5296906E" w14:textId="77777777" w:rsidR="00B2161E" w:rsidRDefault="00000000">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000000">
            <w:pPr>
              <w:spacing w:after="120"/>
              <w:jc w:val="both"/>
              <w:rPr>
                <w:sz w:val="20"/>
              </w:rPr>
            </w:pPr>
            <w:proofErr w:type="spellStart"/>
            <w:r>
              <w:rPr>
                <w:sz w:val="20"/>
              </w:rPr>
              <w:t>xiaomi</w:t>
            </w:r>
            <w:proofErr w:type="spellEnd"/>
          </w:p>
        </w:tc>
        <w:tc>
          <w:tcPr>
            <w:tcW w:w="7395" w:type="dxa"/>
          </w:tcPr>
          <w:p w14:paraId="340A9BF8" w14:textId="77777777" w:rsidR="00B2161E" w:rsidRDefault="00000000">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000000">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000000">
            <w:pPr>
              <w:spacing w:after="120"/>
              <w:jc w:val="both"/>
              <w:rPr>
                <w:sz w:val="20"/>
              </w:rPr>
            </w:pPr>
            <w:r>
              <w:rPr>
                <w:sz w:val="20"/>
              </w:rPr>
              <w:t>China Telecom</w:t>
            </w:r>
          </w:p>
        </w:tc>
        <w:tc>
          <w:tcPr>
            <w:tcW w:w="7395" w:type="dxa"/>
          </w:tcPr>
          <w:p w14:paraId="6D28B171" w14:textId="77777777" w:rsidR="00B2161E" w:rsidRDefault="00000000">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4D2C3E5A" w14:textId="77777777" w:rsidR="00B2161E" w:rsidRDefault="00000000">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000000">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000000">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000000">
            <w:pPr>
              <w:spacing w:before="120"/>
              <w:jc w:val="both"/>
              <w:rPr>
                <w:sz w:val="20"/>
              </w:rPr>
            </w:pPr>
            <w:r>
              <w:rPr>
                <w:sz w:val="20"/>
              </w:rPr>
              <w:lastRenderedPageBreak/>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6B33854C" w14:textId="77777777" w:rsidR="00B2161E" w:rsidRDefault="00000000">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xml:space="preserve">, </w:t>
            </w:r>
            <w:proofErr w:type="gramStart"/>
            <w:r>
              <w:rPr>
                <w:rFonts w:eastAsia="Times New Roman"/>
                <w:kern w:val="0"/>
                <w:sz w:val="20"/>
              </w:rPr>
              <w:t>NW</w:t>
            </w:r>
            <w:proofErr w:type="gramEnd"/>
            <w:r>
              <w:rPr>
                <w:rFonts w:eastAsia="Times New Roman"/>
                <w:kern w:val="0"/>
                <w:sz w:val="20"/>
              </w:rPr>
              <w:t xml:space="preserve">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000000">
            <w:pPr>
              <w:spacing w:after="120"/>
              <w:jc w:val="both"/>
              <w:rPr>
                <w:sz w:val="20"/>
              </w:rPr>
            </w:pPr>
            <w:r>
              <w:rPr>
                <w:sz w:val="20"/>
              </w:rPr>
              <w:lastRenderedPageBreak/>
              <w:t>Google</w:t>
            </w:r>
          </w:p>
        </w:tc>
        <w:tc>
          <w:tcPr>
            <w:tcW w:w="7395" w:type="dxa"/>
          </w:tcPr>
          <w:p w14:paraId="7ECBBA9A" w14:textId="77777777" w:rsidR="00B2161E" w:rsidRDefault="00000000">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000000">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RI/PMI based on Type1 </w:t>
            </w:r>
            <w:proofErr w:type="gramStart"/>
            <w:r>
              <w:rPr>
                <w:bCs/>
                <w:iCs/>
                <w:lang w:val="en-US" w:eastAsia="zh-CN"/>
              </w:rPr>
              <w:t>codebook</w:t>
            </w:r>
            <w:proofErr w:type="gramEnd"/>
          </w:p>
          <w:p w14:paraId="0F38E873" w14:textId="77777777" w:rsidR="00B2161E" w:rsidRDefault="00000000">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CSI dwelling </w:t>
            </w:r>
            <w:proofErr w:type="gramStart"/>
            <w:r>
              <w:rPr>
                <w:bCs/>
                <w:iCs/>
                <w:lang w:val="en-US" w:eastAsia="zh-CN"/>
              </w:rPr>
              <w:t>time</w:t>
            </w:r>
            <w:proofErr w:type="gramEnd"/>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000000">
            <w:pPr>
              <w:spacing w:after="120"/>
              <w:jc w:val="both"/>
              <w:rPr>
                <w:sz w:val="20"/>
              </w:rPr>
            </w:pPr>
            <w:r>
              <w:rPr>
                <w:sz w:val="20"/>
              </w:rPr>
              <w:t>LGE</w:t>
            </w:r>
          </w:p>
        </w:tc>
        <w:tc>
          <w:tcPr>
            <w:tcW w:w="7395" w:type="dxa"/>
          </w:tcPr>
          <w:p w14:paraId="0105EB49" w14:textId="77777777" w:rsidR="00B2161E" w:rsidRDefault="00000000">
            <w:pPr>
              <w:spacing w:line="360" w:lineRule="auto"/>
              <w:rPr>
                <w:bCs/>
                <w:sz w:val="20"/>
                <w:szCs w:val="20"/>
              </w:rPr>
            </w:pPr>
            <w:r>
              <w:rPr>
                <w:rFonts w:eastAsia="Malgun Gothic"/>
                <w:bCs/>
                <w:sz w:val="20"/>
                <w:szCs w:val="20"/>
              </w:rPr>
              <w:t xml:space="preserve">Proposal #9: </w:t>
            </w:r>
            <w:r>
              <w:rPr>
                <w:bCs/>
                <w:sz w:val="20"/>
                <w:szCs w:val="20"/>
              </w:rPr>
              <w:t xml:space="preserve">Study potential specification impacts on UE-sided CSI prediction including at least </w:t>
            </w:r>
            <w:proofErr w:type="gramStart"/>
            <w:r>
              <w:rPr>
                <w:bCs/>
                <w:sz w:val="20"/>
                <w:szCs w:val="20"/>
              </w:rPr>
              <w:t>followings</w:t>
            </w:r>
            <w:proofErr w:type="gramEnd"/>
          </w:p>
          <w:p w14:paraId="5B1FF2BC" w14:textId="77777777" w:rsidR="00B2161E" w:rsidRDefault="00000000">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000000">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000000">
            <w:pPr>
              <w:spacing w:after="120"/>
              <w:jc w:val="both"/>
              <w:rPr>
                <w:sz w:val="20"/>
              </w:rPr>
            </w:pPr>
            <w:r>
              <w:rPr>
                <w:sz w:val="20"/>
              </w:rPr>
              <w:t>CMCC</w:t>
            </w:r>
          </w:p>
        </w:tc>
        <w:tc>
          <w:tcPr>
            <w:tcW w:w="7395" w:type="dxa"/>
          </w:tcPr>
          <w:p w14:paraId="77CCF3F3" w14:textId="77777777" w:rsidR="00B2161E" w:rsidRDefault="00000000">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000000">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000000">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000000">
            <w:pPr>
              <w:spacing w:after="120"/>
              <w:jc w:val="both"/>
              <w:rPr>
                <w:sz w:val="20"/>
              </w:rPr>
            </w:pPr>
            <w:r>
              <w:rPr>
                <w:sz w:val="20"/>
              </w:rPr>
              <w:t>MediaTek</w:t>
            </w:r>
          </w:p>
        </w:tc>
        <w:tc>
          <w:tcPr>
            <w:tcW w:w="7395" w:type="dxa"/>
          </w:tcPr>
          <w:p w14:paraId="3340CF3C" w14:textId="77777777" w:rsidR="00B2161E" w:rsidRDefault="00000000">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000000">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000000">
            <w:pPr>
              <w:spacing w:after="120"/>
              <w:jc w:val="both"/>
              <w:rPr>
                <w:sz w:val="20"/>
              </w:rPr>
            </w:pPr>
            <w:r>
              <w:rPr>
                <w:sz w:val="20"/>
              </w:rPr>
              <w:t>Apple</w:t>
            </w:r>
          </w:p>
        </w:tc>
        <w:tc>
          <w:tcPr>
            <w:tcW w:w="7395" w:type="dxa"/>
          </w:tcPr>
          <w:p w14:paraId="61CBE527" w14:textId="77777777" w:rsidR="00B2161E" w:rsidRDefault="00000000">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000000">
            <w:pPr>
              <w:spacing w:after="120"/>
              <w:jc w:val="both"/>
              <w:rPr>
                <w:sz w:val="20"/>
              </w:rPr>
            </w:pPr>
            <w:r>
              <w:rPr>
                <w:sz w:val="20"/>
              </w:rPr>
              <w:t>Lenovo</w:t>
            </w:r>
          </w:p>
        </w:tc>
        <w:tc>
          <w:tcPr>
            <w:tcW w:w="7395" w:type="dxa"/>
          </w:tcPr>
          <w:p w14:paraId="03FC4B97"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 xml:space="preserve">-II codebook-based CSI feedback, and (ii) MIMO Rel-18 codebook design </w:t>
            </w:r>
            <w:proofErr w:type="gramStart"/>
            <w:r>
              <w:rPr>
                <w:b w:val="0"/>
                <w:bCs/>
              </w:rPr>
              <w:t>outline</w:t>
            </w:r>
            <w:proofErr w:type="gramEnd"/>
          </w:p>
          <w:p w14:paraId="00EC8E17"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CSI feedback for AI-based CSI prediction should follow the same format as legacy CSI feedback in terms of the spatial domain and frequency domain </w:t>
            </w:r>
            <w:proofErr w:type="gramStart"/>
            <w:r>
              <w:rPr>
                <w:b w:val="0"/>
                <w:bCs/>
              </w:rPr>
              <w:t>transformations</w:t>
            </w:r>
            <w:proofErr w:type="gramEnd"/>
          </w:p>
          <w:p w14:paraId="0E13BE9B"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observation window and prediction window in AI-based CSI prediction, reuse the definitions agreed in Rel-18 MIMO CSI enhancements for high </w:t>
            </w:r>
            <w:proofErr w:type="gramStart"/>
            <w:r>
              <w:rPr>
                <w:b w:val="0"/>
                <w:bCs/>
              </w:rPr>
              <w:t>speed</w:t>
            </w:r>
            <w:proofErr w:type="gramEnd"/>
          </w:p>
          <w:p w14:paraId="26840745" w14:textId="77777777" w:rsidR="00B2161E"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000000">
            <w:pPr>
              <w:spacing w:after="120"/>
              <w:jc w:val="both"/>
              <w:rPr>
                <w:sz w:val="20"/>
              </w:rPr>
            </w:pPr>
            <w:r>
              <w:rPr>
                <w:sz w:val="20"/>
              </w:rPr>
              <w:lastRenderedPageBreak/>
              <w:t>AT&amp;T</w:t>
            </w:r>
          </w:p>
        </w:tc>
        <w:tc>
          <w:tcPr>
            <w:tcW w:w="7395" w:type="dxa"/>
          </w:tcPr>
          <w:p w14:paraId="009AF977" w14:textId="77777777" w:rsidR="00B2161E" w:rsidRDefault="00000000">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000000">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000000">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w:t>
            </w:r>
            <w:proofErr w:type="gramStart"/>
            <w:r>
              <w:rPr>
                <w:rFonts w:cs="Times New Roman"/>
                <w:sz w:val="20"/>
                <w:lang w:val="en-US"/>
              </w:rPr>
              <w:t>at least</w:t>
            </w:r>
            <w:proofErr w:type="gramEnd"/>
            <w:r>
              <w:rPr>
                <w:rFonts w:cs="Times New Roman"/>
                <w:sz w:val="20"/>
                <w:lang w:val="en-US"/>
              </w:rPr>
              <w:t xml:space="preserve">  </w:t>
            </w:r>
          </w:p>
          <w:p w14:paraId="196CAFB9" w14:textId="77777777" w:rsidR="00B2161E" w:rsidRDefault="00000000">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000000">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000000">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000000">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000000">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000000">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000000">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000000">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000000">
            <w:pPr>
              <w:pStyle w:val="maintext"/>
              <w:numPr>
                <w:ilvl w:val="2"/>
                <w:numId w:val="85"/>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AA68E7E" w14:textId="77777777" w:rsidR="00B2161E" w:rsidRDefault="00000000">
            <w:pPr>
              <w:pStyle w:val="maintext"/>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000000">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000000">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000000">
            <w:pPr>
              <w:pStyle w:val="maintext"/>
              <w:ind w:firstLineChars="0" w:firstLine="0"/>
              <w:rPr>
                <w:rFonts w:cs="Times New Roman"/>
                <w:sz w:val="20"/>
                <w:lang w:val="en-US"/>
              </w:rPr>
            </w:pPr>
            <w:r>
              <w:rPr>
                <w:rFonts w:cs="Times New Roman"/>
                <w:sz w:val="20"/>
                <w:lang w:val="en-US"/>
              </w:rPr>
              <w:t xml:space="preserve">Proposal 7: For CSI prediction using UE sided model study the following configurations and their granularity that will be signaled through the functionality, and the corresponding specification impact in functionality-based </w:t>
            </w:r>
            <w:proofErr w:type="gramStart"/>
            <w:r>
              <w:rPr>
                <w:rFonts w:cs="Times New Roman"/>
                <w:sz w:val="20"/>
                <w:lang w:val="en-US"/>
              </w:rPr>
              <w:t>LCM</w:t>
            </w:r>
            <w:proofErr w:type="gramEnd"/>
          </w:p>
          <w:p w14:paraId="671AD44D" w14:textId="77777777" w:rsidR="00B2161E" w:rsidRDefault="00000000">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000000">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000000">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000000">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000000">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000000">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000000">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000000">
            <w:pPr>
              <w:pStyle w:val="maintext"/>
              <w:ind w:firstLineChars="0" w:firstLine="0"/>
              <w:rPr>
                <w:rFonts w:cs="Times New Roman"/>
                <w:sz w:val="20"/>
                <w:lang w:val="en-US"/>
              </w:rPr>
            </w:pPr>
            <w:r>
              <w:rPr>
                <w:rFonts w:cs="Times New Roman"/>
                <w:sz w:val="20"/>
                <w:lang w:val="en-US"/>
              </w:rPr>
              <w:lastRenderedPageBreak/>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000000">
            <w:pPr>
              <w:spacing w:after="120"/>
              <w:jc w:val="both"/>
              <w:rPr>
                <w:sz w:val="20"/>
              </w:rPr>
            </w:pPr>
            <w:r>
              <w:rPr>
                <w:sz w:val="20"/>
              </w:rPr>
              <w:lastRenderedPageBreak/>
              <w:t>Samsung</w:t>
            </w:r>
          </w:p>
        </w:tc>
        <w:tc>
          <w:tcPr>
            <w:tcW w:w="7395" w:type="dxa"/>
          </w:tcPr>
          <w:p w14:paraId="4C5753DC" w14:textId="77777777" w:rsidR="00B2161E" w:rsidRDefault="00000000">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000000">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000000">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000000">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000000">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000000">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000000">
            <w:pPr>
              <w:rPr>
                <w:b/>
                <w:bCs/>
                <w:sz w:val="20"/>
                <w:szCs w:val="20"/>
                <w:lang w:eastAsia="en-US"/>
              </w:rPr>
            </w:pPr>
            <w:r>
              <w:rPr>
                <w:b/>
                <w:bCs/>
                <w:sz w:val="20"/>
                <w:szCs w:val="20"/>
                <w:lang w:eastAsia="en-US"/>
              </w:rPr>
              <w:t>Company</w:t>
            </w:r>
          </w:p>
        </w:tc>
        <w:tc>
          <w:tcPr>
            <w:tcW w:w="6305" w:type="dxa"/>
          </w:tcPr>
          <w:p w14:paraId="4406F82D" w14:textId="77777777" w:rsidR="00B2161E" w:rsidRDefault="00000000">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000000">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48C877D"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000000">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000000">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000000">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AB074FF" w14:textId="77777777" w:rsidR="00B2161E" w:rsidRDefault="00000000">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0E85439E" w14:textId="77777777" w:rsidR="00B2161E" w:rsidRDefault="00000000">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297FBADF" w14:textId="77777777" w:rsidR="00B2161E" w:rsidRDefault="00000000">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430D8E0" w14:textId="77777777" w:rsidR="00B2161E" w:rsidRDefault="00000000">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0FCD761" w14:textId="77777777" w:rsidR="00B2161E" w:rsidRDefault="00000000">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7EDF5B15" w14:textId="77777777" w:rsidR="00B2161E" w:rsidRDefault="00000000">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000000">
            <w:pPr>
              <w:rPr>
                <w:rFonts w:eastAsia="Yu Mincho"/>
                <w:sz w:val="20"/>
                <w:szCs w:val="20"/>
                <w:lang w:eastAsia="ja-JP"/>
              </w:rPr>
            </w:pPr>
            <w:r>
              <w:rPr>
                <w:rFonts w:eastAsia="Yu Mincho"/>
                <w:sz w:val="20"/>
                <w:szCs w:val="20"/>
                <w:lang w:eastAsia="ja-JP"/>
              </w:rPr>
              <w:t>Ericsson</w:t>
            </w:r>
          </w:p>
        </w:tc>
        <w:tc>
          <w:tcPr>
            <w:tcW w:w="6305" w:type="dxa"/>
          </w:tcPr>
          <w:p w14:paraId="430D8F41" w14:textId="77777777" w:rsidR="00B2161E"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000000">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000000">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000000">
            <w:pPr>
              <w:rPr>
                <w:rFonts w:eastAsiaTheme="minorEastAsia"/>
                <w:sz w:val="20"/>
                <w:szCs w:val="20"/>
              </w:rPr>
            </w:pPr>
            <w:r>
              <w:rPr>
                <w:bCs/>
                <w:sz w:val="20"/>
                <w:szCs w:val="20"/>
                <w:lang w:eastAsia="en-US"/>
              </w:rPr>
              <w:t>LG Electronics</w:t>
            </w:r>
          </w:p>
        </w:tc>
        <w:tc>
          <w:tcPr>
            <w:tcW w:w="6305" w:type="dxa"/>
          </w:tcPr>
          <w:p w14:paraId="511715E9" w14:textId="77777777" w:rsidR="00B2161E" w:rsidRDefault="00000000">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000000">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000000">
            <w:pPr>
              <w:rPr>
                <w:rFonts w:eastAsiaTheme="minorEastAsia"/>
                <w:sz w:val="20"/>
                <w:szCs w:val="20"/>
              </w:rPr>
            </w:pPr>
            <w:r>
              <w:rPr>
                <w:rFonts w:eastAsiaTheme="minorEastAsia" w:hint="eastAsia"/>
                <w:bCs/>
                <w:sz w:val="20"/>
                <w:szCs w:val="20"/>
              </w:rPr>
              <w:lastRenderedPageBreak/>
              <w:t>C</w:t>
            </w:r>
            <w:r>
              <w:rPr>
                <w:rFonts w:eastAsiaTheme="minorEastAsia"/>
                <w:bCs/>
                <w:sz w:val="20"/>
                <w:szCs w:val="20"/>
              </w:rPr>
              <w:t>AICT</w:t>
            </w:r>
          </w:p>
        </w:tc>
        <w:tc>
          <w:tcPr>
            <w:tcW w:w="6305" w:type="dxa"/>
          </w:tcPr>
          <w:p w14:paraId="021E3732" w14:textId="77777777" w:rsidR="00B2161E"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128BFF6"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000000">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000000">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000000">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000000">
            <w:pPr>
              <w:rPr>
                <w:rFonts w:eastAsiaTheme="minorEastAsia"/>
                <w:sz w:val="20"/>
                <w:szCs w:val="20"/>
              </w:rPr>
            </w:pPr>
            <w:r>
              <w:rPr>
                <w:sz w:val="20"/>
                <w:szCs w:val="20"/>
                <w:lang w:eastAsia="en-US"/>
              </w:rPr>
              <w:t>NVIDIA</w:t>
            </w:r>
          </w:p>
        </w:tc>
        <w:tc>
          <w:tcPr>
            <w:tcW w:w="6305" w:type="dxa"/>
          </w:tcPr>
          <w:p w14:paraId="285F98A4" w14:textId="77777777" w:rsidR="00B2161E" w:rsidRDefault="00000000">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000000">
            <w:pPr>
              <w:rPr>
                <w:sz w:val="20"/>
                <w:szCs w:val="20"/>
                <w:lang w:eastAsia="en-US"/>
              </w:rPr>
            </w:pPr>
            <w:proofErr w:type="spellStart"/>
            <w:r>
              <w:rPr>
                <w:sz w:val="20"/>
                <w:szCs w:val="20"/>
                <w:lang w:eastAsia="en-US"/>
              </w:rPr>
              <w:t>InterDigital</w:t>
            </w:r>
            <w:proofErr w:type="spellEnd"/>
          </w:p>
          <w:p w14:paraId="31354B48" w14:textId="77777777" w:rsidR="00B2161E" w:rsidRDefault="00B2161E">
            <w:pPr>
              <w:rPr>
                <w:sz w:val="20"/>
                <w:szCs w:val="20"/>
                <w:lang w:eastAsia="en-US"/>
              </w:rPr>
            </w:pPr>
          </w:p>
        </w:tc>
        <w:tc>
          <w:tcPr>
            <w:tcW w:w="6305" w:type="dxa"/>
          </w:tcPr>
          <w:p w14:paraId="6495CA0B" w14:textId="77777777" w:rsidR="00B2161E" w:rsidRDefault="00000000">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000000">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000000">
            <w:pPr>
              <w:rPr>
                <w:sz w:val="20"/>
                <w:szCs w:val="20"/>
                <w:lang w:eastAsia="en-US"/>
              </w:rPr>
            </w:pPr>
            <w:r>
              <w:rPr>
                <w:rFonts w:eastAsiaTheme="minorEastAsia"/>
                <w:sz w:val="20"/>
                <w:szCs w:val="20"/>
              </w:rPr>
              <w:t>MediaTek</w:t>
            </w:r>
          </w:p>
        </w:tc>
        <w:tc>
          <w:tcPr>
            <w:tcW w:w="6305" w:type="dxa"/>
          </w:tcPr>
          <w:p w14:paraId="352F1402" w14:textId="77777777" w:rsidR="00B2161E" w:rsidRDefault="00000000">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000000">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000000">
            <w:pPr>
              <w:rPr>
                <w:rFonts w:eastAsia="Yu Mincho"/>
                <w:bCs/>
                <w:sz w:val="20"/>
                <w:szCs w:val="20"/>
                <w:lang w:eastAsia="ja-JP"/>
              </w:rPr>
            </w:pPr>
            <w:r>
              <w:rPr>
                <w:rFonts w:eastAsia="Yu Mincho"/>
                <w:bCs/>
                <w:sz w:val="20"/>
                <w:szCs w:val="20"/>
                <w:lang w:eastAsia="ja-JP"/>
              </w:rPr>
              <w:t>AT&amp;T</w:t>
            </w:r>
          </w:p>
        </w:tc>
        <w:tc>
          <w:tcPr>
            <w:tcW w:w="6305" w:type="dxa"/>
          </w:tcPr>
          <w:p w14:paraId="3B8369B9" w14:textId="77777777" w:rsidR="00B2161E" w:rsidRDefault="00000000">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000000">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000000">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000000">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6B36CC88"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0517FA2"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19A3801"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000000">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000000">
            <w:pPr>
              <w:rPr>
                <w:b/>
                <w:bCs/>
                <w:sz w:val="20"/>
                <w:szCs w:val="20"/>
                <w:lang w:eastAsia="en-US"/>
              </w:rPr>
            </w:pPr>
            <w:r>
              <w:rPr>
                <w:b/>
                <w:bCs/>
                <w:sz w:val="20"/>
                <w:szCs w:val="20"/>
                <w:lang w:eastAsia="en-US"/>
              </w:rPr>
              <w:t>Company</w:t>
            </w:r>
          </w:p>
        </w:tc>
        <w:tc>
          <w:tcPr>
            <w:tcW w:w="6305" w:type="dxa"/>
          </w:tcPr>
          <w:p w14:paraId="1D1E8BA4" w14:textId="77777777" w:rsidR="00B2161E" w:rsidRDefault="00000000">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000000">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000000">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 xml:space="preserve">ase-1: the model is trained by </w:t>
            </w:r>
            <w:proofErr w:type="gramStart"/>
            <w:r>
              <w:rPr>
                <w:rFonts w:eastAsia="Yu Mincho"/>
                <w:b/>
                <w:bCs/>
                <w:color w:val="000000" w:themeColor="text1"/>
                <w:sz w:val="20"/>
                <w:szCs w:val="20"/>
                <w:lang w:eastAsia="ja-JP"/>
              </w:rPr>
              <w:t>UE</w:t>
            </w:r>
            <w:proofErr w:type="gramEnd"/>
          </w:p>
          <w:p w14:paraId="49A4E12E" w14:textId="77777777" w:rsidR="00B2161E" w:rsidRDefault="00000000">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 xml:space="preserve">E needs to report its capability of prediction, such as CSI report format and dimension (e.g., predictable single CSI instance or multiple CSI instance) and prediction interval.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555F807F" w14:textId="77777777" w:rsidR="00B2161E" w:rsidRDefault="00000000">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lastRenderedPageBreak/>
              <w:t>Based on the UE capability, NW configures CSI-RS, and UE trains the model based on its implementation. There is no additional specification.</w:t>
            </w:r>
          </w:p>
          <w:p w14:paraId="4BD1595C" w14:textId="77777777" w:rsidR="00B2161E" w:rsidRDefault="00000000">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395DF45E" w14:textId="77777777" w:rsidR="00B2161E" w:rsidRDefault="00000000">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64747ABC" w14:textId="77777777" w:rsidR="00B2161E" w:rsidRDefault="00000000">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000000">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000000">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xml:space="preserve">: the model is trained by </w:t>
            </w:r>
            <w:proofErr w:type="gramStart"/>
            <w:r>
              <w:rPr>
                <w:rFonts w:eastAsia="Yu Mincho"/>
                <w:b/>
                <w:bCs/>
                <w:color w:val="000000" w:themeColor="text1"/>
                <w:sz w:val="20"/>
                <w:szCs w:val="20"/>
                <w:lang w:eastAsia="ja-JP"/>
              </w:rPr>
              <w:t>NW</w:t>
            </w:r>
            <w:proofErr w:type="gramEnd"/>
          </w:p>
          <w:p w14:paraId="5E233335" w14:textId="77777777" w:rsidR="00B2161E" w:rsidRDefault="00000000">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000000">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xml:space="preserve">, dimension), and UE reports the collected data to NW accordingly.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7E518EA0" w14:textId="77777777" w:rsidR="00B2161E" w:rsidRDefault="00000000">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000000">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4855115A" w14:textId="77777777" w:rsidR="00B2161E" w:rsidRDefault="00000000">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028783EA" w14:textId="77777777" w:rsidR="00B2161E" w:rsidRDefault="00000000">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000000">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000000">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000000">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000000">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000000">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000000">
            <w:pPr>
              <w:rPr>
                <w:bCs/>
                <w:sz w:val="20"/>
                <w:szCs w:val="20"/>
                <w:lang w:eastAsia="en-US"/>
              </w:rPr>
            </w:pPr>
            <w:r>
              <w:rPr>
                <w:rFonts w:eastAsiaTheme="minorEastAsia" w:hint="eastAsia"/>
                <w:bCs/>
                <w:sz w:val="20"/>
                <w:szCs w:val="20"/>
              </w:rPr>
              <w:lastRenderedPageBreak/>
              <w:t>CATT</w:t>
            </w:r>
          </w:p>
        </w:tc>
        <w:tc>
          <w:tcPr>
            <w:tcW w:w="6305" w:type="dxa"/>
          </w:tcPr>
          <w:p w14:paraId="5841AE8D" w14:textId="77777777" w:rsidR="00B2161E" w:rsidRDefault="00000000">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000000">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000000">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000000">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000000">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000000">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000000">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000000">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000000">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w:t>
            </w:r>
            <w:proofErr w:type="gramStart"/>
            <w:r>
              <w:rPr>
                <w:rFonts w:eastAsiaTheme="minorEastAsia" w:hint="eastAsia"/>
                <w:bCs/>
                <w:iCs/>
                <w:szCs w:val="20"/>
                <w:lang w:val="en-US"/>
              </w:rPr>
              <w:t>bullet,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proofErr w:type="gramStart"/>
            <w:r>
              <w:rPr>
                <w:rFonts w:ascii="Times New Roman" w:eastAsia="SimSun" w:hAnsi="Times New Roman" w:hint="eastAsia"/>
                <w:b/>
                <w:bCs/>
                <w:i/>
                <w:iCs/>
                <w:color w:val="C00000"/>
                <w:szCs w:val="20"/>
                <w:lang w:val="en-US"/>
              </w:rPr>
              <w:t>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w:t>
            </w:r>
            <w:proofErr w:type="gramEnd"/>
            <w:r>
              <w:rPr>
                <w:rFonts w:ascii="Times New Roman" w:eastAsia="Malgun Gothic" w:hAnsi="Times New Roman"/>
                <w:b/>
                <w:bCs/>
                <w:i/>
                <w:iCs/>
                <w:color w:val="000000" w:themeColor="text1"/>
                <w:szCs w:val="20"/>
              </w:rPr>
              <w:t xml:space="preserve">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000000">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1C9BDB0F" w14:textId="77777777" w:rsidR="00B2161E" w:rsidRDefault="00000000">
            <w:pPr>
              <w:pStyle w:val="Heading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xml:space="preserve">. </w:t>
            </w:r>
            <w:proofErr w:type="gramStart"/>
            <w:r>
              <w:rPr>
                <w:rFonts w:eastAsiaTheme="minorEastAsia" w:hint="eastAsia"/>
                <w:bCs/>
                <w:iCs/>
                <w:sz w:val="20"/>
                <w:szCs w:val="20"/>
              </w:rPr>
              <w:t>So</w:t>
            </w:r>
            <w:proofErr w:type="gramEnd"/>
            <w:r>
              <w:rPr>
                <w:rFonts w:eastAsiaTheme="minorEastAsia" w:hint="eastAsia"/>
                <w:bCs/>
                <w:iCs/>
                <w:sz w:val="20"/>
                <w:szCs w:val="20"/>
              </w:rPr>
              <w:t xml:space="preserve">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000000">
            <w:pPr>
              <w:pStyle w:val="ListParagraph"/>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000000">
            <w:pPr>
              <w:rPr>
                <w:rFonts w:eastAsiaTheme="minorEastAsia"/>
                <w:bCs/>
                <w:sz w:val="20"/>
                <w:szCs w:val="20"/>
              </w:rPr>
            </w:pPr>
            <w:r>
              <w:rPr>
                <w:rFonts w:eastAsiaTheme="minorEastAsia"/>
                <w:bCs/>
                <w:sz w:val="20"/>
                <w:szCs w:val="20"/>
              </w:rPr>
              <w:t>Lenovo</w:t>
            </w:r>
          </w:p>
        </w:tc>
        <w:tc>
          <w:tcPr>
            <w:tcW w:w="6305" w:type="dxa"/>
          </w:tcPr>
          <w:p w14:paraId="047780A9" w14:textId="77777777" w:rsidR="00B2161E" w:rsidRDefault="00000000">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000000">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000000">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0EA2179E" w14:textId="77777777" w:rsidR="00B2161E" w:rsidRDefault="00000000">
            <w:pPr>
              <w:pStyle w:val="Heading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000000">
      <w:pPr>
        <w:pStyle w:val="Heading3"/>
        <w:numPr>
          <w:ilvl w:val="0"/>
          <w:numId w:val="0"/>
        </w:numPr>
        <w:ind w:left="720" w:hanging="720"/>
        <w:rPr>
          <w:b/>
          <w:bCs/>
          <w:i/>
          <w:iCs/>
          <w:sz w:val="20"/>
          <w:szCs w:val="20"/>
        </w:rPr>
      </w:pPr>
      <w:r>
        <w:rPr>
          <w:b/>
          <w:bCs/>
          <w:i/>
          <w:iCs/>
          <w:sz w:val="20"/>
          <w:szCs w:val="20"/>
        </w:rPr>
        <w:lastRenderedPageBreak/>
        <w:t xml:space="preserve">Proposal 3-1(v2closed): </w:t>
      </w:r>
    </w:p>
    <w:p w14:paraId="21A32E7C" w14:textId="77777777" w:rsidR="00B2161E" w:rsidRDefault="00000000">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proofErr w:type="gramStart"/>
      <w:r>
        <w:rPr>
          <w:rFonts w:ascii="Times New Roman" w:eastAsia="SimSun" w:hAnsi="Times New Roman" w:hint="eastAsia"/>
          <w:b/>
          <w:bCs/>
          <w:i/>
          <w:iCs/>
          <w:color w:val="C00000"/>
          <w:szCs w:val="20"/>
          <w:lang w:val="en-US"/>
        </w:rPr>
        <w:t>measurement</w:t>
      </w:r>
      <w:proofErr w:type="gramEnd"/>
      <w:r>
        <w:rPr>
          <w:rFonts w:ascii="Times New Roman" w:eastAsia="SimSun" w:hAnsi="Times New Roman" w:hint="eastAsia"/>
          <w:b/>
          <w:bCs/>
          <w:i/>
          <w:iCs/>
          <w:color w:val="C00000"/>
          <w:szCs w:val="20"/>
          <w:lang w:val="en-US"/>
        </w:rPr>
        <w:t xml:space="preserve"> and report </w:t>
      </w:r>
      <w:r>
        <w:rPr>
          <w:rFonts w:ascii="Times New Roman" w:eastAsia="SimSun" w:hAnsi="Times New Roman"/>
          <w:b/>
          <w:bCs/>
          <w:i/>
          <w:iCs/>
          <w:color w:val="C00000"/>
          <w:szCs w:val="20"/>
          <w:lang w:val="en-US"/>
        </w:rPr>
        <w:t>configuration.</w:t>
      </w:r>
    </w:p>
    <w:p w14:paraId="4E88293F"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A33F76" w14:textId="77777777" w:rsidR="00B2161E" w:rsidRDefault="00000000">
      <w:pPr>
        <w:pStyle w:val="ListParagraph"/>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000000">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000000">
            <w:pPr>
              <w:rPr>
                <w:b/>
                <w:bCs/>
                <w:sz w:val="20"/>
                <w:szCs w:val="20"/>
                <w:lang w:eastAsia="en-US"/>
              </w:rPr>
            </w:pPr>
            <w:r>
              <w:rPr>
                <w:b/>
                <w:bCs/>
                <w:sz w:val="20"/>
                <w:szCs w:val="20"/>
                <w:lang w:eastAsia="en-US"/>
              </w:rPr>
              <w:t>Company</w:t>
            </w:r>
          </w:p>
        </w:tc>
        <w:tc>
          <w:tcPr>
            <w:tcW w:w="6305" w:type="dxa"/>
          </w:tcPr>
          <w:p w14:paraId="34E95784" w14:textId="77777777" w:rsidR="00B2161E" w:rsidRDefault="00000000">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000000">
            <w:pPr>
              <w:rPr>
                <w:b/>
                <w:bCs/>
                <w:sz w:val="20"/>
                <w:szCs w:val="20"/>
                <w:lang w:eastAsia="en-US"/>
              </w:rPr>
            </w:pPr>
            <w:r>
              <w:rPr>
                <w:sz w:val="20"/>
                <w:szCs w:val="20"/>
                <w:lang w:eastAsia="en-US"/>
              </w:rPr>
              <w:t>Ericsson</w:t>
            </w:r>
          </w:p>
        </w:tc>
        <w:tc>
          <w:tcPr>
            <w:tcW w:w="6305" w:type="dxa"/>
          </w:tcPr>
          <w:p w14:paraId="126E6F6B" w14:textId="77777777" w:rsidR="00B2161E" w:rsidRDefault="00000000">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000000">
            <w:pPr>
              <w:rPr>
                <w:sz w:val="20"/>
                <w:szCs w:val="20"/>
                <w:lang w:eastAsia="en-US"/>
              </w:rPr>
            </w:pPr>
            <w:r>
              <w:rPr>
                <w:sz w:val="20"/>
                <w:szCs w:val="20"/>
                <w:lang w:eastAsia="en-US"/>
              </w:rPr>
              <w:t>Lenovo</w:t>
            </w:r>
          </w:p>
        </w:tc>
        <w:tc>
          <w:tcPr>
            <w:tcW w:w="6305" w:type="dxa"/>
          </w:tcPr>
          <w:p w14:paraId="29A8627F" w14:textId="77777777" w:rsidR="00B2161E" w:rsidRDefault="00000000">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000000">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000000">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gNB such as model/functionality selection/switching and finetuning procedures, is the major differentiating factor from the </w:t>
            </w:r>
            <w:proofErr w:type="gramStart"/>
            <w:r>
              <w:rPr>
                <w:sz w:val="20"/>
                <w:szCs w:val="20"/>
                <w:lang w:eastAsia="en-US"/>
              </w:rPr>
              <w:t>implementation based</w:t>
            </w:r>
            <w:proofErr w:type="gramEnd"/>
            <w:r>
              <w:rPr>
                <w:sz w:val="20"/>
                <w:szCs w:val="20"/>
                <w:lang w:eastAsia="en-US"/>
              </w:rPr>
              <w:t xml:space="preserve"> solution (Level x). At the end of the day, the model selection assistance may not be </w:t>
            </w:r>
            <w:proofErr w:type="gramStart"/>
            <w:r>
              <w:rPr>
                <w:sz w:val="20"/>
                <w:szCs w:val="20"/>
                <w:lang w:eastAsia="en-US"/>
              </w:rPr>
              <w:t>explicit</w:t>
            </w:r>
            <w:proofErr w:type="gramEnd"/>
            <w:r>
              <w:rPr>
                <w:sz w:val="20"/>
                <w:szCs w:val="20"/>
                <w:lang w:eastAsia="en-US"/>
              </w:rPr>
              <w:t xml:space="preserve"> but network can help the UE to understand the scenarios and configurations it is supposed to operate at. We ask our ZTE colleagues to be a bit open so that the below is included.</w:t>
            </w:r>
          </w:p>
          <w:p w14:paraId="52C031BB" w14:textId="77777777" w:rsidR="00B2161E" w:rsidRDefault="00000000">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000000">
            <w:pPr>
              <w:rPr>
                <w:rFonts w:eastAsiaTheme="minorEastAsia"/>
                <w:sz w:val="20"/>
                <w:szCs w:val="20"/>
              </w:rPr>
            </w:pPr>
            <w:r>
              <w:rPr>
                <w:rFonts w:eastAsiaTheme="minorEastAsia" w:hint="eastAsia"/>
                <w:sz w:val="20"/>
                <w:szCs w:val="20"/>
              </w:rPr>
              <w:t>CATT</w:t>
            </w:r>
          </w:p>
        </w:tc>
        <w:tc>
          <w:tcPr>
            <w:tcW w:w="6305" w:type="dxa"/>
          </w:tcPr>
          <w:p w14:paraId="6BCF2170" w14:textId="77777777" w:rsidR="00B2161E" w:rsidRDefault="00000000">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000000">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000000">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38CD3EB7" w14:textId="77777777" w:rsidR="00B2161E" w:rsidRDefault="00000000">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17353A2" w14:textId="77777777" w:rsidR="00B2161E" w:rsidRDefault="00000000">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000000">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000000">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000000">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000000">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000000">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000000">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000000">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E799F4E" w14:textId="77777777" w:rsidR="00B2161E" w:rsidRDefault="00000000">
            <w:pPr>
              <w:rPr>
                <w:rFonts w:eastAsiaTheme="minorEastAsia"/>
                <w:sz w:val="20"/>
                <w:szCs w:val="20"/>
              </w:rPr>
            </w:pPr>
            <w:r>
              <w:rPr>
                <w:rFonts w:eastAsiaTheme="minorEastAsia"/>
                <w:sz w:val="20"/>
                <w:szCs w:val="20"/>
              </w:rPr>
              <w:t xml:space="preserve">Not support. Any </w:t>
            </w:r>
            <w:proofErr w:type="gramStart"/>
            <w:r>
              <w:rPr>
                <w:rFonts w:eastAsiaTheme="minorEastAsia"/>
                <w:sz w:val="20"/>
                <w:szCs w:val="20"/>
              </w:rPr>
              <w:t>up-scoping</w:t>
            </w:r>
            <w:proofErr w:type="gramEnd"/>
            <w:r>
              <w:rPr>
                <w:rFonts w:eastAsiaTheme="minorEastAsia"/>
                <w:sz w:val="20"/>
                <w:szCs w:val="20"/>
              </w:rPr>
              <w:t xml:space="preserve"> should not be allowed at this point with current progress.</w:t>
            </w:r>
          </w:p>
        </w:tc>
      </w:tr>
      <w:tr w:rsidR="00B2161E" w14:paraId="6C10EB4D" w14:textId="77777777">
        <w:tc>
          <w:tcPr>
            <w:tcW w:w="2705" w:type="dxa"/>
          </w:tcPr>
          <w:p w14:paraId="5A7B2CA8" w14:textId="77777777" w:rsidR="00B2161E" w:rsidRDefault="00000000">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000000">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000000">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000000">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000000">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000000">
            <w:pPr>
              <w:rPr>
                <w:rFonts w:eastAsia="SimSun"/>
                <w:sz w:val="20"/>
                <w:szCs w:val="20"/>
              </w:rPr>
            </w:pPr>
            <w:r>
              <w:rPr>
                <w:rFonts w:eastAsia="SimSun" w:hint="eastAsia"/>
                <w:sz w:val="20"/>
                <w:szCs w:val="20"/>
              </w:rPr>
              <w:lastRenderedPageBreak/>
              <w:t>ZTE</w:t>
            </w:r>
          </w:p>
        </w:tc>
        <w:tc>
          <w:tcPr>
            <w:tcW w:w="6305" w:type="dxa"/>
          </w:tcPr>
          <w:p w14:paraId="6B48834C" w14:textId="77777777" w:rsidR="00B2161E" w:rsidRDefault="00000000">
            <w:pPr>
              <w:pStyle w:val="Heading3"/>
              <w:numPr>
                <w:ilvl w:val="0"/>
                <w:numId w:val="0"/>
              </w:numPr>
              <w:rPr>
                <w:rFonts w:eastAsia="SimSun"/>
                <w:sz w:val="20"/>
                <w:szCs w:val="20"/>
              </w:rPr>
            </w:pPr>
            <w:r>
              <w:rPr>
                <w:rFonts w:eastAsia="SimSun" w:hint="eastAsia"/>
                <w:sz w:val="20"/>
                <w:szCs w:val="20"/>
              </w:rPr>
              <w:t>Support.</w:t>
            </w:r>
          </w:p>
          <w:p w14:paraId="57E1FBC9" w14:textId="77777777" w:rsidR="00B2161E" w:rsidRDefault="00000000">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000000">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000000">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000000">
      <w:pPr>
        <w:pStyle w:val="Heading1"/>
      </w:pPr>
      <w:r>
        <w:t xml:space="preserve">Proposals for April 18 GTW </w:t>
      </w:r>
    </w:p>
    <w:p w14:paraId="56F808AC" w14:textId="77777777" w:rsidR="00B2161E" w:rsidRDefault="00B2161E">
      <w:pPr>
        <w:rPr>
          <w:sz w:val="20"/>
          <w:szCs w:val="20"/>
        </w:rPr>
      </w:pPr>
    </w:p>
    <w:p w14:paraId="047183FB"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000000">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000000">
      <w:pPr>
        <w:pStyle w:val="ListParagraph"/>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000000">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000000">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2-4-2 (v1):  </w:t>
      </w:r>
    </w:p>
    <w:p w14:paraId="6024AD88" w14:textId="77777777" w:rsidR="00B2161E" w:rsidRDefault="00000000">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000000">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000000">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000000">
      <w:pPr>
        <w:pStyle w:val="Heading1"/>
      </w:pPr>
      <w:r>
        <w:t xml:space="preserve">Proposals for April 20 GTW </w:t>
      </w:r>
    </w:p>
    <w:p w14:paraId="36B0B6CE" w14:textId="77777777" w:rsidR="00B2161E" w:rsidRDefault="00000000">
      <w:pPr>
        <w:pStyle w:val="Heading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000000">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data collection procedure, mainly including RS configuration</w:t>
      </w:r>
      <w:r>
        <w:rPr>
          <w:rFonts w:ascii="Times New Roman" w:eastAsia="Malgun Gothic" w:hAnsi="Times New Roman" w:hint="eastAsia"/>
          <w:b/>
          <w:bCs/>
          <w:i/>
          <w:iCs/>
          <w:color w:val="000000" w:themeColor="text1"/>
          <w:szCs w:val="20"/>
        </w:rPr>
        <w:t xml:space="preserve">, </w:t>
      </w:r>
      <w:proofErr w:type="gramStart"/>
      <w:r>
        <w:rPr>
          <w:rFonts w:ascii="Times New Roman" w:eastAsia="Malgun Gothic" w:hAnsi="Times New Roman" w:hint="eastAsia"/>
          <w:b/>
          <w:bCs/>
          <w:i/>
          <w:iCs/>
          <w:color w:val="000000" w:themeColor="text1"/>
          <w:szCs w:val="20"/>
        </w:rPr>
        <w:t>measurement</w:t>
      </w:r>
      <w:proofErr w:type="gramEnd"/>
      <w:r>
        <w:rPr>
          <w:rFonts w:ascii="Times New Roman" w:eastAsia="Malgun Gothic" w:hAnsi="Times New Roman" w:hint="eastAsia"/>
          <w:b/>
          <w:bCs/>
          <w:i/>
          <w:iCs/>
          <w:color w:val="000000" w:themeColor="text1"/>
          <w:szCs w:val="20"/>
        </w:rPr>
        <w:t xml:space="preserve"> and report </w:t>
      </w:r>
      <w:r>
        <w:rPr>
          <w:rFonts w:ascii="Times New Roman" w:eastAsia="Malgun Gothic" w:hAnsi="Times New Roman"/>
          <w:b/>
          <w:bCs/>
          <w:i/>
          <w:iCs/>
          <w:color w:val="000000" w:themeColor="text1"/>
          <w:szCs w:val="20"/>
        </w:rPr>
        <w:t>configuration.</w:t>
      </w:r>
    </w:p>
    <w:p w14:paraId="014F6405"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000000">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000000">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000000">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02241FB8" w14:textId="77777777" w:rsidR="00B2161E" w:rsidRDefault="00B2161E">
      <w:pPr>
        <w:rPr>
          <w:sz w:val="20"/>
          <w:szCs w:val="20"/>
        </w:rPr>
      </w:pPr>
    </w:p>
    <w:p w14:paraId="3EE1759D" w14:textId="77777777" w:rsidR="00B2161E" w:rsidRDefault="00000000">
      <w:pPr>
        <w:pStyle w:val="Heading1"/>
      </w:pPr>
      <w:r>
        <w:t xml:space="preserve">Appendix: Companies input on training collaboration type comparison table. </w:t>
      </w:r>
    </w:p>
    <w:p w14:paraId="6A69E279" w14:textId="77777777" w:rsidR="00B2161E" w:rsidRDefault="00000000">
      <w:pPr>
        <w:rPr>
          <w:b/>
          <w:bCs/>
          <w:i/>
          <w:iCs/>
          <w:sz w:val="20"/>
          <w:szCs w:val="20"/>
          <w:u w:val="single"/>
          <w:lang w:val="en-GB"/>
        </w:rPr>
      </w:pPr>
      <w:r>
        <w:rPr>
          <w:b/>
          <w:bCs/>
          <w:i/>
          <w:iCs/>
          <w:sz w:val="20"/>
          <w:szCs w:val="20"/>
          <w:u w:val="single"/>
          <w:lang w:val="en-GB"/>
        </w:rPr>
        <w:t xml:space="preserve">Huawei: </w:t>
      </w:r>
    </w:p>
    <w:p w14:paraId="7B223603" w14:textId="77777777" w:rsidR="00B2161E" w:rsidRDefault="00000000">
      <w:pPr>
        <w:pStyle w:val="Caption"/>
        <w:keepNext/>
        <w:rPr>
          <w:b w:val="0"/>
          <w:bCs w:val="0"/>
          <w:sz w:val="20"/>
          <w:szCs w:val="20"/>
        </w:rPr>
      </w:pPr>
      <w:bookmarkStart w:id="38"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8"/>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000000">
            <w:pPr>
              <w:rPr>
                <w:sz w:val="20"/>
                <w:szCs w:val="20"/>
              </w:rPr>
            </w:pPr>
            <w:r>
              <w:rPr>
                <w:sz w:val="20"/>
                <w:szCs w:val="20"/>
              </w:rPr>
              <w:t>Type 1</w:t>
            </w:r>
          </w:p>
        </w:tc>
        <w:tc>
          <w:tcPr>
            <w:tcW w:w="1354" w:type="dxa"/>
          </w:tcPr>
          <w:p w14:paraId="7031BFC5" w14:textId="77777777" w:rsidR="00B2161E" w:rsidRDefault="00000000">
            <w:pPr>
              <w:rPr>
                <w:sz w:val="20"/>
                <w:szCs w:val="20"/>
              </w:rPr>
            </w:pPr>
            <w:r>
              <w:rPr>
                <w:sz w:val="20"/>
                <w:szCs w:val="20"/>
              </w:rPr>
              <w:t>Type 2</w:t>
            </w:r>
          </w:p>
        </w:tc>
        <w:tc>
          <w:tcPr>
            <w:tcW w:w="2747" w:type="dxa"/>
            <w:gridSpan w:val="2"/>
          </w:tcPr>
          <w:p w14:paraId="3F96EEEA" w14:textId="77777777" w:rsidR="00B2161E" w:rsidRDefault="00000000">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000000">
            <w:pPr>
              <w:rPr>
                <w:sz w:val="20"/>
                <w:szCs w:val="20"/>
              </w:rPr>
            </w:pPr>
            <w:r>
              <w:rPr>
                <w:sz w:val="20"/>
                <w:szCs w:val="20"/>
              </w:rPr>
              <w:t>NW-sided</w:t>
            </w:r>
          </w:p>
        </w:tc>
        <w:tc>
          <w:tcPr>
            <w:tcW w:w="1355" w:type="dxa"/>
          </w:tcPr>
          <w:p w14:paraId="5820E6FD" w14:textId="77777777" w:rsidR="00B2161E" w:rsidRDefault="00000000">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000000">
            <w:pPr>
              <w:rPr>
                <w:sz w:val="20"/>
                <w:szCs w:val="20"/>
              </w:rPr>
            </w:pPr>
            <w:r>
              <w:rPr>
                <w:sz w:val="20"/>
                <w:szCs w:val="20"/>
              </w:rPr>
              <w:t>NW first</w:t>
            </w:r>
          </w:p>
        </w:tc>
        <w:tc>
          <w:tcPr>
            <w:tcW w:w="1394" w:type="dxa"/>
          </w:tcPr>
          <w:p w14:paraId="18C0346B" w14:textId="77777777" w:rsidR="00B2161E" w:rsidRDefault="00000000">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000000">
            <w:pPr>
              <w:rPr>
                <w:sz w:val="20"/>
                <w:szCs w:val="20"/>
              </w:rPr>
            </w:pPr>
            <w:r>
              <w:rPr>
                <w:sz w:val="20"/>
                <w:szCs w:val="20"/>
              </w:rPr>
              <w:t>Whether model can be kept proprietary</w:t>
            </w:r>
          </w:p>
        </w:tc>
        <w:tc>
          <w:tcPr>
            <w:tcW w:w="1353" w:type="dxa"/>
            <w:vAlign w:val="center"/>
          </w:tcPr>
          <w:p w14:paraId="09FA8FD6" w14:textId="77777777" w:rsidR="00B2161E" w:rsidRDefault="00000000">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000000">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000000">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000000">
            <w:pPr>
              <w:rPr>
                <w:sz w:val="20"/>
                <w:szCs w:val="20"/>
              </w:rPr>
            </w:pPr>
            <w:r>
              <w:rPr>
                <w:sz w:val="20"/>
                <w:szCs w:val="20"/>
              </w:rPr>
              <w:t>Whether require privacy-sensitive dataset sharing</w:t>
            </w:r>
          </w:p>
        </w:tc>
        <w:tc>
          <w:tcPr>
            <w:tcW w:w="1353" w:type="dxa"/>
            <w:vAlign w:val="center"/>
          </w:tcPr>
          <w:p w14:paraId="346EB32C" w14:textId="77777777" w:rsidR="00B2161E" w:rsidRDefault="00000000">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000000">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000000">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000000">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000000">
            <w:pPr>
              <w:rPr>
                <w:sz w:val="20"/>
                <w:szCs w:val="20"/>
              </w:rPr>
            </w:pPr>
            <w:r>
              <w:rPr>
                <w:sz w:val="20"/>
                <w:szCs w:val="20"/>
              </w:rPr>
              <w:t>Flexibility to support cell/site/scenario/configuration specific model</w:t>
            </w:r>
          </w:p>
        </w:tc>
        <w:tc>
          <w:tcPr>
            <w:tcW w:w="1353" w:type="dxa"/>
            <w:vAlign w:val="center"/>
          </w:tcPr>
          <w:p w14:paraId="3FE66019" w14:textId="77777777" w:rsidR="00B2161E" w:rsidRDefault="00000000">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000000">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000000">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000000">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000000">
            <w:pPr>
              <w:rPr>
                <w:sz w:val="20"/>
                <w:szCs w:val="20"/>
              </w:rPr>
            </w:pPr>
            <w:r>
              <w:rPr>
                <w:sz w:val="20"/>
                <w:szCs w:val="20"/>
              </w:rPr>
              <w:t>Whether gNB/device specific optimization is allowed</w:t>
            </w:r>
          </w:p>
        </w:tc>
        <w:tc>
          <w:tcPr>
            <w:tcW w:w="1353" w:type="dxa"/>
            <w:vAlign w:val="center"/>
          </w:tcPr>
          <w:p w14:paraId="466EA6C2" w14:textId="77777777" w:rsidR="00B2161E" w:rsidRDefault="00000000">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000000">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000000">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000000">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000000">
            <w:pPr>
              <w:rPr>
                <w:sz w:val="20"/>
                <w:szCs w:val="20"/>
              </w:rPr>
            </w:pPr>
            <w:r>
              <w:rPr>
                <w:sz w:val="20"/>
                <w:szCs w:val="20"/>
              </w:rPr>
              <w:t>Overhead</w:t>
            </w:r>
          </w:p>
        </w:tc>
        <w:tc>
          <w:tcPr>
            <w:tcW w:w="1353" w:type="dxa"/>
            <w:vAlign w:val="center"/>
          </w:tcPr>
          <w:p w14:paraId="48C50CF0" w14:textId="77777777" w:rsidR="00B2161E" w:rsidRDefault="00000000">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000000">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000000">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000000">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000000">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000000">
            <w:pPr>
              <w:rPr>
                <w:sz w:val="20"/>
                <w:szCs w:val="20"/>
              </w:rPr>
            </w:pPr>
            <w:r>
              <w:rPr>
                <w:sz w:val="20"/>
                <w:szCs w:val="20"/>
              </w:rPr>
              <w:t>Model update flexibility after deployment</w:t>
            </w:r>
          </w:p>
        </w:tc>
        <w:tc>
          <w:tcPr>
            <w:tcW w:w="1353" w:type="dxa"/>
            <w:vAlign w:val="center"/>
          </w:tcPr>
          <w:p w14:paraId="61503E44" w14:textId="77777777" w:rsidR="00B2161E" w:rsidRDefault="00000000">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000000">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000000">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000000">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000000">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000000">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000000">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000000">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000000">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000000">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000000">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000000">
            <w:pPr>
              <w:rPr>
                <w:sz w:val="20"/>
                <w:szCs w:val="20"/>
              </w:rPr>
            </w:pPr>
            <w:r>
              <w:rPr>
                <w:sz w:val="20"/>
                <w:szCs w:val="20"/>
              </w:rPr>
              <w:t>Model performance</w:t>
            </w:r>
          </w:p>
        </w:tc>
        <w:tc>
          <w:tcPr>
            <w:tcW w:w="1353" w:type="dxa"/>
            <w:vAlign w:val="center"/>
          </w:tcPr>
          <w:p w14:paraId="0D5E26F4" w14:textId="77777777" w:rsidR="00B2161E" w:rsidRDefault="00000000">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000000">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000000">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000000">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000000">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000000">
            <w:pPr>
              <w:rPr>
                <w:sz w:val="20"/>
                <w:szCs w:val="20"/>
              </w:rPr>
            </w:pPr>
            <w:r>
              <w:rPr>
                <w:sz w:val="20"/>
                <w:szCs w:val="20"/>
              </w:rPr>
              <w:t>Whether gNB can maintain/store a single/unified model</w:t>
            </w:r>
          </w:p>
        </w:tc>
        <w:tc>
          <w:tcPr>
            <w:tcW w:w="1353" w:type="dxa"/>
            <w:vAlign w:val="center"/>
          </w:tcPr>
          <w:p w14:paraId="3D82F8F4" w14:textId="77777777" w:rsidR="00B2161E" w:rsidRDefault="00000000">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000000">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000000">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000000">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000000">
            <w:pPr>
              <w:rPr>
                <w:sz w:val="20"/>
                <w:szCs w:val="20"/>
              </w:rPr>
            </w:pPr>
            <w:r>
              <w:rPr>
                <w:sz w:val="20"/>
                <w:szCs w:val="20"/>
              </w:rPr>
              <w:t>Whether UE device can maintain/store a single/unified model</w:t>
            </w:r>
          </w:p>
        </w:tc>
        <w:tc>
          <w:tcPr>
            <w:tcW w:w="1353" w:type="dxa"/>
            <w:vAlign w:val="center"/>
          </w:tcPr>
          <w:p w14:paraId="3682CE90" w14:textId="77777777" w:rsidR="00B2161E" w:rsidRDefault="00000000">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000000">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000000">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000000">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000000">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000000">
            <w:pPr>
              <w:rPr>
                <w:sz w:val="20"/>
                <w:szCs w:val="20"/>
              </w:rPr>
            </w:pPr>
            <w:r>
              <w:rPr>
                <w:sz w:val="20"/>
                <w:szCs w:val="20"/>
              </w:rPr>
              <w:t>Extendibility</w:t>
            </w:r>
          </w:p>
        </w:tc>
        <w:tc>
          <w:tcPr>
            <w:tcW w:w="1353" w:type="dxa"/>
            <w:vAlign w:val="center"/>
          </w:tcPr>
          <w:p w14:paraId="34CA51D8" w14:textId="77777777" w:rsidR="00B2161E" w:rsidRDefault="00000000">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000000">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000000">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000000">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000000">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000000">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000000">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000000">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000000">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000000">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000000">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000000">
            <w:pPr>
              <w:rPr>
                <w:sz w:val="20"/>
                <w:szCs w:val="20"/>
              </w:rPr>
            </w:pPr>
            <w:r>
              <w:rPr>
                <w:rFonts w:eastAsia="Malgun Gothic"/>
                <w:sz w:val="20"/>
                <w:szCs w:val="20"/>
              </w:rPr>
              <w:t xml:space="preserve">Software/hardware compatibility (Whether device capability can be </w:t>
            </w:r>
            <w:r>
              <w:rPr>
                <w:rFonts w:eastAsia="Malgun Gothic"/>
                <w:sz w:val="20"/>
                <w:szCs w:val="20"/>
              </w:rPr>
              <w:lastRenderedPageBreak/>
              <w:t>considered for model development)</w:t>
            </w:r>
          </w:p>
        </w:tc>
        <w:tc>
          <w:tcPr>
            <w:tcW w:w="1353" w:type="dxa"/>
            <w:vAlign w:val="center"/>
          </w:tcPr>
          <w:p w14:paraId="131A19BE" w14:textId="77777777" w:rsidR="00B2161E" w:rsidRDefault="00000000">
            <w:pPr>
              <w:rPr>
                <w:color w:val="000000" w:themeColor="text1"/>
                <w:kern w:val="24"/>
                <w:sz w:val="20"/>
                <w:szCs w:val="20"/>
              </w:rPr>
            </w:pPr>
            <w:r>
              <w:rPr>
                <w:rFonts w:eastAsia="Malgun Gothic"/>
                <w:sz w:val="20"/>
                <w:szCs w:val="20"/>
              </w:rPr>
              <w:lastRenderedPageBreak/>
              <w:t>Compatibility issue exists</w:t>
            </w:r>
          </w:p>
        </w:tc>
        <w:tc>
          <w:tcPr>
            <w:tcW w:w="1355" w:type="dxa"/>
            <w:vAlign w:val="center"/>
          </w:tcPr>
          <w:p w14:paraId="6B5A4F0F" w14:textId="77777777" w:rsidR="00B2161E" w:rsidRDefault="00000000">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000000">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000000">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000000">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000000">
      <w:pPr>
        <w:rPr>
          <w:b/>
          <w:bCs/>
          <w:i/>
          <w:iCs/>
          <w:sz w:val="20"/>
          <w:szCs w:val="20"/>
          <w:u w:val="single"/>
          <w:lang w:val="en-GB"/>
        </w:rPr>
      </w:pPr>
      <w:r>
        <w:rPr>
          <w:b/>
          <w:bCs/>
          <w:i/>
          <w:iCs/>
          <w:sz w:val="20"/>
          <w:szCs w:val="20"/>
          <w:u w:val="single"/>
          <w:lang w:val="en-GB"/>
        </w:rPr>
        <w:t xml:space="preserve">ZTE: </w:t>
      </w:r>
    </w:p>
    <w:p w14:paraId="118DC125" w14:textId="77777777" w:rsidR="00B2161E" w:rsidRDefault="00000000">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B2161E" w14:paraId="632424DB" w14:textId="77777777">
        <w:tc>
          <w:tcPr>
            <w:tcW w:w="3019" w:type="dxa"/>
            <w:vMerge w:val="restart"/>
            <w:tcBorders>
              <w:tl2br w:val="single" w:sz="4" w:space="0" w:color="auto"/>
            </w:tcBorders>
          </w:tcPr>
          <w:p w14:paraId="063775C5" w14:textId="77777777" w:rsidR="00B2161E" w:rsidRDefault="00000000">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000000">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6D9AB524"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278474E"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B544B36" w14:textId="77777777" w:rsidR="00B2161E" w:rsidRDefault="00000000">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7BD62237"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UE-first</w:t>
            </w:r>
          </w:p>
        </w:tc>
      </w:tr>
      <w:tr w:rsidR="00B2161E" w14:paraId="5D53EA9D" w14:textId="77777777">
        <w:tc>
          <w:tcPr>
            <w:tcW w:w="3019" w:type="dxa"/>
          </w:tcPr>
          <w:p w14:paraId="4ACF6283"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11030F5D"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3D71191C"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36DD1519"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5A7F3653"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384F5575" w14:textId="77777777">
        <w:tc>
          <w:tcPr>
            <w:tcW w:w="3019" w:type="dxa"/>
          </w:tcPr>
          <w:p w14:paraId="775C686A" w14:textId="77777777" w:rsidR="00B2161E" w:rsidRDefault="00000000">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2F1EB37A"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47D82AA8"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4AE958FB"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750768E0"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No</w:t>
            </w:r>
          </w:p>
        </w:tc>
      </w:tr>
      <w:tr w:rsidR="00B2161E" w14:paraId="2CC9BF48" w14:textId="77777777">
        <w:tc>
          <w:tcPr>
            <w:tcW w:w="3019" w:type="dxa"/>
          </w:tcPr>
          <w:p w14:paraId="568E3B8D"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D4C6056"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618B73A" w14:textId="77777777" w:rsidR="00B2161E" w:rsidRDefault="00000000">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D3A332B"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B2161E" w14:paraId="51164E3A" w14:textId="77777777">
        <w:tc>
          <w:tcPr>
            <w:tcW w:w="3019" w:type="dxa"/>
          </w:tcPr>
          <w:p w14:paraId="52BBEBA5"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gNB/device specific optimization – i.e., whether hardware-specific optimization of the model is possible, </w:t>
            </w:r>
            <w:proofErr w:type="gramStart"/>
            <w:r>
              <w:rPr>
                <w:rFonts w:eastAsia="Malgun Gothic"/>
                <w:sz w:val="20"/>
                <w:szCs w:val="20"/>
              </w:rPr>
              <w:t>e.g.</w:t>
            </w:r>
            <w:proofErr w:type="gramEnd"/>
            <w:r>
              <w:rPr>
                <w:rFonts w:eastAsia="Malgun Gothic"/>
                <w:sz w:val="20"/>
                <w:szCs w:val="20"/>
              </w:rPr>
              <w:t xml:space="preserve"> compilation for the specific hardware</w:t>
            </w:r>
          </w:p>
        </w:tc>
        <w:tc>
          <w:tcPr>
            <w:tcW w:w="1616" w:type="dxa"/>
          </w:tcPr>
          <w:p w14:paraId="0E4C0584"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157C5400"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5DAF3C92" w14:textId="77777777" w:rsidR="00B2161E" w:rsidRDefault="00000000">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6B38C33"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14AF7656" w14:textId="77777777">
        <w:tc>
          <w:tcPr>
            <w:tcW w:w="3019" w:type="dxa"/>
          </w:tcPr>
          <w:p w14:paraId="5FC3EEC5"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2F65AE97"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6AE79DCF"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529E0EED"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B2161E" w14:paraId="1D705FA1" w14:textId="77777777">
        <w:tc>
          <w:tcPr>
            <w:tcW w:w="3019" w:type="dxa"/>
          </w:tcPr>
          <w:p w14:paraId="2A5B8BB9"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150C00D1"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088805C8"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65527171"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26D6E733"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Feasible</w:t>
            </w:r>
          </w:p>
        </w:tc>
      </w:tr>
      <w:tr w:rsidR="00B2161E" w14:paraId="0A026E8D" w14:textId="77777777">
        <w:tc>
          <w:tcPr>
            <w:tcW w:w="3019" w:type="dxa"/>
          </w:tcPr>
          <w:p w14:paraId="7B115DA1"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F6A0027"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094A858"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520AF915"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Sub-optimal</w:t>
            </w:r>
          </w:p>
        </w:tc>
      </w:tr>
      <w:tr w:rsidR="00B2161E" w14:paraId="4BA29BC3" w14:textId="77777777">
        <w:tc>
          <w:tcPr>
            <w:tcW w:w="3019" w:type="dxa"/>
          </w:tcPr>
          <w:p w14:paraId="1A57DB7C"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78BE9BB"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D9281EE"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88F3684"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92B427E"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No</w:t>
            </w:r>
          </w:p>
        </w:tc>
      </w:tr>
      <w:tr w:rsidR="00B2161E" w14:paraId="59E05F4A" w14:textId="77777777">
        <w:tc>
          <w:tcPr>
            <w:tcW w:w="3019" w:type="dxa"/>
          </w:tcPr>
          <w:p w14:paraId="383E6653"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CE859DD"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8CC59B7"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229A8092"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1C4338A2"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Yes</w:t>
            </w:r>
          </w:p>
        </w:tc>
      </w:tr>
      <w:tr w:rsidR="00B2161E" w14:paraId="4A56B5FE" w14:textId="77777777">
        <w:tc>
          <w:tcPr>
            <w:tcW w:w="3019" w:type="dxa"/>
          </w:tcPr>
          <w:p w14:paraId="0FB47BD1"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19FEC3EA"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5DAEAA51" w14:textId="77777777" w:rsidR="00B2161E" w:rsidRDefault="00000000">
            <w:pPr>
              <w:snapToGrid w:val="0"/>
              <w:spacing w:beforeLines="30" w:before="72" w:afterLines="30" w:after="72" w:line="288" w:lineRule="auto"/>
              <w:jc w:val="both"/>
              <w:rPr>
                <w:rFonts w:eastAsia="SimSun"/>
                <w:sz w:val="20"/>
                <w:szCs w:val="20"/>
              </w:rPr>
            </w:pPr>
            <w:r>
              <w:rPr>
                <w:rFonts w:eastAsia="SimSun"/>
                <w:sz w:val="20"/>
                <w:szCs w:val="20"/>
              </w:rPr>
              <w:t>Non-extendable</w:t>
            </w:r>
          </w:p>
          <w:p w14:paraId="10C8DC1E" w14:textId="77777777" w:rsidR="00B2161E" w:rsidRDefault="00000000">
            <w:pPr>
              <w:snapToGrid w:val="0"/>
              <w:spacing w:beforeLines="30" w:before="72" w:afterLines="30" w:after="72" w:line="288" w:lineRule="auto"/>
              <w:jc w:val="both"/>
              <w:rPr>
                <w:rFonts w:eastAsiaTheme="minorEastAsia"/>
                <w:i/>
                <w:iCs/>
                <w:sz w:val="20"/>
                <w:szCs w:val="20"/>
              </w:rPr>
            </w:pPr>
            <w:r>
              <w:rPr>
                <w:rFonts w:eastAsia="SimSun"/>
                <w:sz w:val="20"/>
                <w:szCs w:val="20"/>
              </w:rPr>
              <w:t>(</w:t>
            </w:r>
            <w:proofErr w:type="gramStart"/>
            <w:r>
              <w:rPr>
                <w:rFonts w:eastAsia="SimSun"/>
                <w:sz w:val="20"/>
                <w:szCs w:val="20"/>
              </w:rPr>
              <w:t>possible</w:t>
            </w:r>
            <w:proofErr w:type="gramEnd"/>
            <w:r>
              <w:rPr>
                <w:rFonts w:eastAsia="SimSun"/>
                <w:sz w:val="20"/>
                <w:szCs w:val="20"/>
              </w:rPr>
              <w:t xml:space="preserve"> only when NW knows UE-part model in use)</w:t>
            </w:r>
          </w:p>
        </w:tc>
        <w:tc>
          <w:tcPr>
            <w:tcW w:w="1619" w:type="dxa"/>
          </w:tcPr>
          <w:p w14:paraId="04B11397"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18492D2C"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Extendable</w:t>
            </w:r>
          </w:p>
        </w:tc>
      </w:tr>
      <w:tr w:rsidR="00B2161E" w14:paraId="3FC15601" w14:textId="77777777">
        <w:tc>
          <w:tcPr>
            <w:tcW w:w="3019" w:type="dxa"/>
          </w:tcPr>
          <w:p w14:paraId="7B90B646"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79AD95EF"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135DF16E" w14:textId="77777777" w:rsidR="00B2161E" w:rsidRDefault="00000000">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1603C954" w14:textId="77777777" w:rsidR="00B2161E" w:rsidRDefault="00000000">
            <w:pPr>
              <w:snapToGrid w:val="0"/>
              <w:spacing w:beforeLines="30" w:before="72" w:afterLines="30" w:after="72" w:line="288" w:lineRule="auto"/>
              <w:jc w:val="both"/>
              <w:rPr>
                <w:i/>
                <w:iCs/>
                <w:sz w:val="20"/>
                <w:szCs w:val="20"/>
              </w:rPr>
            </w:pPr>
            <w:r>
              <w:rPr>
                <w:rFonts w:eastAsia="SimSun"/>
                <w:sz w:val="20"/>
                <w:szCs w:val="20"/>
              </w:rPr>
              <w:t>Possible for UE device only when ground-</w:t>
            </w:r>
            <w:r>
              <w:rPr>
                <w:rFonts w:eastAsia="SimSun"/>
                <w:sz w:val="20"/>
                <w:szCs w:val="20"/>
              </w:rPr>
              <w:lastRenderedPageBreak/>
              <w:t>truth CSI is shared from target UE device.</w:t>
            </w:r>
          </w:p>
        </w:tc>
        <w:tc>
          <w:tcPr>
            <w:tcW w:w="1550" w:type="dxa"/>
          </w:tcPr>
          <w:p w14:paraId="2A4F501E"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lastRenderedPageBreak/>
              <w:t>Possible for UE device only when ground-</w:t>
            </w:r>
            <w:r>
              <w:rPr>
                <w:rFonts w:eastAsia="SimSun"/>
                <w:sz w:val="20"/>
                <w:szCs w:val="20"/>
              </w:rPr>
              <w:lastRenderedPageBreak/>
              <w:t xml:space="preserve">truth CSI is shared from target gNB device </w:t>
            </w:r>
          </w:p>
        </w:tc>
      </w:tr>
      <w:tr w:rsidR="00B2161E" w14:paraId="62097C4A" w14:textId="77777777">
        <w:tc>
          <w:tcPr>
            <w:tcW w:w="3019" w:type="dxa"/>
          </w:tcPr>
          <w:p w14:paraId="770D4CA9"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1616" w:type="dxa"/>
          </w:tcPr>
          <w:p w14:paraId="5442E99A"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26089CAD"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619" w:type="dxa"/>
          </w:tcPr>
          <w:p w14:paraId="336F699F"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550" w:type="dxa"/>
          </w:tcPr>
          <w:p w14:paraId="5433CB42" w14:textId="77777777" w:rsidR="00B2161E" w:rsidRDefault="00000000">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r>
    </w:tbl>
    <w:p w14:paraId="20F21081" w14:textId="77777777" w:rsidR="00B2161E" w:rsidRDefault="00B2161E">
      <w:pPr>
        <w:rPr>
          <w:b/>
          <w:bCs/>
          <w:i/>
          <w:iCs/>
          <w:sz w:val="20"/>
          <w:szCs w:val="20"/>
          <w:u w:val="single"/>
        </w:rPr>
      </w:pPr>
    </w:p>
    <w:p w14:paraId="016FF4BE" w14:textId="77777777" w:rsidR="00B2161E" w:rsidRDefault="00000000">
      <w:pPr>
        <w:rPr>
          <w:b/>
          <w:bCs/>
          <w:i/>
          <w:iCs/>
          <w:sz w:val="20"/>
          <w:szCs w:val="20"/>
          <w:u w:val="single"/>
        </w:rPr>
      </w:pPr>
      <w:r>
        <w:rPr>
          <w:b/>
          <w:bCs/>
          <w:i/>
          <w:iCs/>
          <w:sz w:val="20"/>
          <w:szCs w:val="20"/>
          <w:u w:val="single"/>
        </w:rPr>
        <w:t>OPPO</w:t>
      </w:r>
    </w:p>
    <w:p w14:paraId="3F0CC243" w14:textId="77777777" w:rsidR="00B2161E" w:rsidRDefault="00B2161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1"/>
        <w:gridCol w:w="3056"/>
      </w:tblGrid>
      <w:tr w:rsidR="00B2161E" w14:paraId="0E63785D" w14:textId="77777777">
        <w:tc>
          <w:tcPr>
            <w:tcW w:w="2547" w:type="dxa"/>
          </w:tcPr>
          <w:p w14:paraId="678568BE" w14:textId="77777777" w:rsidR="00B2161E" w:rsidRDefault="00B2161E">
            <w:pPr>
              <w:pStyle w:val="BodyText"/>
              <w:spacing w:before="50" w:after="50" w:line="288" w:lineRule="auto"/>
              <w:rPr>
                <w:rFonts w:eastAsiaTheme="minorEastAsia"/>
                <w:szCs w:val="20"/>
                <w:lang w:eastAsia="zh-CN"/>
              </w:rPr>
            </w:pPr>
          </w:p>
        </w:tc>
        <w:tc>
          <w:tcPr>
            <w:tcW w:w="3386" w:type="dxa"/>
          </w:tcPr>
          <w:p w14:paraId="0410359E" w14:textId="77777777" w:rsidR="00B2161E" w:rsidRDefault="00000000">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000000">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6292CF5F"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352A68D2"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B2161E" w14:paraId="38F96213" w14:textId="77777777">
        <w:tc>
          <w:tcPr>
            <w:tcW w:w="2547" w:type="dxa"/>
          </w:tcPr>
          <w:p w14:paraId="33DB509E"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7FB08F84"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 xml:space="preserve">ES, if CSI training data belongs to privacy-sensitive </w:t>
            </w:r>
            <w:proofErr w:type="gramStart"/>
            <w:r>
              <w:rPr>
                <w:rFonts w:eastAsia="Malgun Gothic"/>
                <w:sz w:val="20"/>
                <w:szCs w:val="20"/>
              </w:rPr>
              <w:t>dataset</w:t>
            </w:r>
            <w:proofErr w:type="gramEnd"/>
          </w:p>
          <w:p w14:paraId="7A5D72C6"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6D862964"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UE may need to transmit UE level CSI training data to </w:t>
            </w:r>
            <w:proofErr w:type="gramStart"/>
            <w:r>
              <w:rPr>
                <w:rFonts w:eastAsia="Malgun Gothic"/>
                <w:sz w:val="20"/>
                <w:szCs w:val="20"/>
              </w:rPr>
              <w:t>NW</w:t>
            </w:r>
            <w:proofErr w:type="gramEnd"/>
          </w:p>
          <w:p w14:paraId="4EEEC49C"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9575EE1"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72A15D0"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side training: Also feasible, if there is some information identifying such kind of cell/site/scenario/ configuration for the data </w:t>
            </w:r>
            <w:proofErr w:type="gramStart"/>
            <w:r>
              <w:rPr>
                <w:rFonts w:eastAsia="Malgun Gothic"/>
                <w:sz w:val="20"/>
                <w:szCs w:val="20"/>
              </w:rPr>
              <w:t>collection</w:t>
            </w:r>
            <w:proofErr w:type="gramEnd"/>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475CA5F"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654408C"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1759A1DB"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(1) NW/UE prepares models that match different devices. For example, when some devices are </w:t>
            </w:r>
            <w:r>
              <w:rPr>
                <w:rFonts w:eastAsia="Malgun Gothic"/>
                <w:sz w:val="20"/>
                <w:szCs w:val="20"/>
              </w:rPr>
              <w:lastRenderedPageBreak/>
              <w:t>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55A08888"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UE can achieve device specific optimization based </w:t>
            </w:r>
            <w:r>
              <w:rPr>
                <w:rFonts w:eastAsia="Malgun Gothic"/>
                <w:sz w:val="20"/>
                <w:szCs w:val="20"/>
              </w:rPr>
              <w:lastRenderedPageBreak/>
              <w:t>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Model update flexibility after deployment</w:t>
            </w:r>
          </w:p>
        </w:tc>
        <w:tc>
          <w:tcPr>
            <w:tcW w:w="3386" w:type="dxa"/>
          </w:tcPr>
          <w:p w14:paraId="46107E8F"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3F3E8EC3"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DF7A562"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0488AA84"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UE can retrain new models based on the obtained training </w:t>
            </w:r>
            <w:proofErr w:type="gramStart"/>
            <w:r>
              <w:rPr>
                <w:rFonts w:eastAsia="Malgun Gothic"/>
                <w:sz w:val="20"/>
                <w:szCs w:val="20"/>
              </w:rPr>
              <w:t>data</w:t>
            </w:r>
            <w:proofErr w:type="gramEnd"/>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58CE65AA"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4E4F8277"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1E959012"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As discussed above, after deploying Model 1 on the UE side, the update of the UE model can be achieved by using Model 1 as a teacher model and </w:t>
            </w:r>
            <w:r>
              <w:rPr>
                <w:rFonts w:eastAsia="Malgun Gothic"/>
                <w:sz w:val="20"/>
                <w:szCs w:val="20"/>
              </w:rPr>
              <w:lastRenderedPageBreak/>
              <w:t>using knowledge distillation to obtain a new UE model</w:t>
            </w:r>
          </w:p>
        </w:tc>
        <w:tc>
          <w:tcPr>
            <w:tcW w:w="3129" w:type="dxa"/>
          </w:tcPr>
          <w:p w14:paraId="3835E0BD"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05FB7BCB"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67E11CE2"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21DE7EA"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056D660"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3B78E7E"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03E22243"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491772"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4311A27B"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w:t>
            </w:r>
            <w:proofErr w:type="gramStart"/>
            <w:r>
              <w:rPr>
                <w:rFonts w:eastAsia="Malgun Gothic"/>
                <w:sz w:val="20"/>
                <w:szCs w:val="20"/>
              </w:rPr>
              <w:t>construct</w:t>
            </w:r>
            <w:proofErr w:type="gramEnd"/>
            <w:r>
              <w:rPr>
                <w:rFonts w:eastAsia="Malgun Gothic"/>
                <w:sz w:val="20"/>
                <w:szCs w:val="20"/>
              </w:rPr>
              <w:t xml:space="preserve"> and train local models based on received training data and their own abilities 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BodyText"/>
              <w:spacing w:before="50" w:after="50" w:line="288" w:lineRule="auto"/>
              <w:rPr>
                <w:rFonts w:eastAsiaTheme="minorEastAsia"/>
                <w:bCs/>
                <w:iCs/>
                <w:sz w:val="16"/>
                <w:szCs w:val="18"/>
                <w:lang w:eastAsia="zh-CN"/>
              </w:rPr>
            </w:pPr>
          </w:p>
        </w:tc>
        <w:tc>
          <w:tcPr>
            <w:tcW w:w="2545" w:type="dxa"/>
          </w:tcPr>
          <w:p w14:paraId="00D37DA3"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000000">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0631F5F7"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lastRenderedPageBreak/>
              <w:t>Whether training data distribution can be matched to the device that will use the model for inference</w:t>
            </w:r>
          </w:p>
        </w:tc>
        <w:tc>
          <w:tcPr>
            <w:tcW w:w="2545" w:type="dxa"/>
          </w:tcPr>
          <w:p w14:paraId="3DB4292C"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000000">
      <w:pPr>
        <w:rPr>
          <w:b/>
          <w:bCs/>
          <w:i/>
          <w:iCs/>
          <w:sz w:val="20"/>
          <w:szCs w:val="20"/>
          <w:u w:val="single"/>
        </w:rPr>
      </w:pPr>
      <w:r>
        <w:rPr>
          <w:b/>
          <w:bCs/>
          <w:i/>
          <w:iCs/>
          <w:sz w:val="20"/>
          <w:szCs w:val="20"/>
          <w:u w:val="single"/>
        </w:rPr>
        <w:t>vivo</w:t>
      </w:r>
    </w:p>
    <w:p w14:paraId="6E784C52" w14:textId="77777777" w:rsidR="00B2161E" w:rsidRDefault="00000000">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000000">
            <w:pPr>
              <w:rPr>
                <w:sz w:val="20"/>
                <w:szCs w:val="20"/>
              </w:rPr>
            </w:pPr>
            <w:r>
              <w:rPr>
                <w:sz w:val="20"/>
                <w:szCs w:val="20"/>
              </w:rPr>
              <w:t>General aspects</w:t>
            </w:r>
          </w:p>
        </w:tc>
        <w:tc>
          <w:tcPr>
            <w:tcW w:w="2316" w:type="dxa"/>
          </w:tcPr>
          <w:p w14:paraId="72795D8E" w14:textId="77777777" w:rsidR="00B2161E" w:rsidRDefault="00000000">
            <w:pPr>
              <w:rPr>
                <w:sz w:val="20"/>
                <w:szCs w:val="20"/>
              </w:rPr>
            </w:pPr>
            <w:r>
              <w:rPr>
                <w:sz w:val="20"/>
                <w:szCs w:val="20"/>
              </w:rPr>
              <w:t>Detailed issues</w:t>
            </w:r>
          </w:p>
        </w:tc>
        <w:tc>
          <w:tcPr>
            <w:tcW w:w="1757" w:type="dxa"/>
          </w:tcPr>
          <w:p w14:paraId="350716B5" w14:textId="77777777" w:rsidR="00B2161E" w:rsidRDefault="00000000">
            <w:pPr>
              <w:rPr>
                <w:sz w:val="20"/>
                <w:szCs w:val="20"/>
              </w:rPr>
            </w:pPr>
            <w:r>
              <w:rPr>
                <w:sz w:val="20"/>
                <w:szCs w:val="20"/>
              </w:rPr>
              <w:t>Type1</w:t>
            </w:r>
          </w:p>
        </w:tc>
        <w:tc>
          <w:tcPr>
            <w:tcW w:w="1757" w:type="dxa"/>
          </w:tcPr>
          <w:p w14:paraId="6BFEFCFC" w14:textId="77777777" w:rsidR="00B2161E" w:rsidRDefault="00000000">
            <w:pPr>
              <w:rPr>
                <w:sz w:val="20"/>
                <w:szCs w:val="20"/>
              </w:rPr>
            </w:pPr>
            <w:r>
              <w:rPr>
                <w:sz w:val="20"/>
                <w:szCs w:val="20"/>
              </w:rPr>
              <w:t>Type2</w:t>
            </w:r>
          </w:p>
        </w:tc>
        <w:tc>
          <w:tcPr>
            <w:tcW w:w="1757" w:type="dxa"/>
          </w:tcPr>
          <w:p w14:paraId="303C4A95" w14:textId="77777777" w:rsidR="00B2161E" w:rsidRDefault="00000000">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000000">
            <w:pPr>
              <w:rPr>
                <w:sz w:val="20"/>
                <w:szCs w:val="20"/>
              </w:rPr>
            </w:pPr>
            <w:r>
              <w:rPr>
                <w:sz w:val="20"/>
                <w:szCs w:val="20"/>
              </w:rPr>
              <w:t>Performance</w:t>
            </w:r>
          </w:p>
        </w:tc>
        <w:tc>
          <w:tcPr>
            <w:tcW w:w="2316" w:type="dxa"/>
          </w:tcPr>
          <w:p w14:paraId="19E40025" w14:textId="77777777" w:rsidR="00B2161E" w:rsidRDefault="00000000">
            <w:pPr>
              <w:rPr>
                <w:sz w:val="20"/>
                <w:szCs w:val="20"/>
              </w:rPr>
            </w:pPr>
            <w:r>
              <w:rPr>
                <w:sz w:val="20"/>
                <w:szCs w:val="20"/>
              </w:rPr>
              <w:t>Model performance based on evaluation in 9.2.2.1</w:t>
            </w:r>
          </w:p>
        </w:tc>
        <w:tc>
          <w:tcPr>
            <w:tcW w:w="1757" w:type="dxa"/>
          </w:tcPr>
          <w:p w14:paraId="5AE63E64" w14:textId="77777777" w:rsidR="00B2161E" w:rsidRDefault="00000000">
            <w:pPr>
              <w:rPr>
                <w:sz w:val="20"/>
                <w:szCs w:val="20"/>
              </w:rPr>
            </w:pPr>
            <w:r>
              <w:rPr>
                <w:sz w:val="20"/>
                <w:szCs w:val="20"/>
              </w:rPr>
              <w:t>optimal</w:t>
            </w:r>
          </w:p>
        </w:tc>
        <w:tc>
          <w:tcPr>
            <w:tcW w:w="1757" w:type="dxa"/>
          </w:tcPr>
          <w:p w14:paraId="4DF46FF3" w14:textId="77777777" w:rsidR="00B2161E" w:rsidRDefault="00000000">
            <w:pPr>
              <w:rPr>
                <w:sz w:val="20"/>
                <w:szCs w:val="20"/>
              </w:rPr>
            </w:pPr>
            <w:proofErr w:type="gramStart"/>
            <w:r>
              <w:rPr>
                <w:sz w:val="20"/>
                <w:szCs w:val="20"/>
              </w:rPr>
              <w:t>Near-Optimal</w:t>
            </w:r>
            <w:proofErr w:type="gramEnd"/>
            <w:r>
              <w:rPr>
                <w:sz w:val="20"/>
                <w:szCs w:val="20"/>
              </w:rPr>
              <w:t xml:space="preserve"> </w:t>
            </w:r>
          </w:p>
        </w:tc>
        <w:tc>
          <w:tcPr>
            <w:tcW w:w="1757" w:type="dxa"/>
          </w:tcPr>
          <w:p w14:paraId="35778D27" w14:textId="77777777" w:rsidR="00B2161E" w:rsidRDefault="00000000">
            <w:pPr>
              <w:rPr>
                <w:sz w:val="20"/>
                <w:szCs w:val="20"/>
              </w:rPr>
            </w:pPr>
            <w:r>
              <w:rPr>
                <w:sz w:val="20"/>
                <w:szCs w:val="20"/>
              </w:rPr>
              <w:t xml:space="preserve">Suffer from losses in some cases. </w:t>
            </w:r>
            <w:proofErr w:type="gramStart"/>
            <w:r>
              <w:rPr>
                <w:sz w:val="20"/>
                <w:szCs w:val="20"/>
              </w:rPr>
              <w:t>Near-optimal</w:t>
            </w:r>
            <w:proofErr w:type="gramEnd"/>
            <w:r>
              <w:rPr>
                <w:sz w:val="20"/>
                <w:szCs w:val="20"/>
              </w:rPr>
              <w:t xml:space="preserve"> in some other cases.   </w:t>
            </w:r>
          </w:p>
        </w:tc>
      </w:tr>
      <w:tr w:rsidR="00B2161E" w14:paraId="023CFE19" w14:textId="77777777">
        <w:trPr>
          <w:trHeight w:val="510"/>
        </w:trPr>
        <w:tc>
          <w:tcPr>
            <w:tcW w:w="1365" w:type="dxa"/>
            <w:vMerge w:val="restart"/>
          </w:tcPr>
          <w:p w14:paraId="261855F9" w14:textId="77777777" w:rsidR="00B2161E" w:rsidRDefault="00000000">
            <w:pPr>
              <w:rPr>
                <w:sz w:val="20"/>
                <w:szCs w:val="20"/>
              </w:rPr>
            </w:pPr>
            <w:r>
              <w:rPr>
                <w:sz w:val="20"/>
                <w:szCs w:val="20"/>
              </w:rPr>
              <w:t>Proprietary issues (model and data)</w:t>
            </w:r>
          </w:p>
        </w:tc>
        <w:tc>
          <w:tcPr>
            <w:tcW w:w="2316" w:type="dxa"/>
          </w:tcPr>
          <w:p w14:paraId="0EA6F439" w14:textId="77777777" w:rsidR="00B2161E" w:rsidRDefault="00000000">
            <w:pPr>
              <w:rPr>
                <w:sz w:val="20"/>
                <w:szCs w:val="20"/>
              </w:rPr>
            </w:pPr>
            <w:r>
              <w:rPr>
                <w:sz w:val="20"/>
                <w:szCs w:val="20"/>
              </w:rPr>
              <w:t xml:space="preserve">Whether model can be kept proprietary </w:t>
            </w:r>
          </w:p>
        </w:tc>
        <w:tc>
          <w:tcPr>
            <w:tcW w:w="1757" w:type="dxa"/>
          </w:tcPr>
          <w:p w14:paraId="35F3DC1D" w14:textId="77777777" w:rsidR="00B2161E" w:rsidRDefault="00000000">
            <w:pPr>
              <w:rPr>
                <w:sz w:val="20"/>
                <w:szCs w:val="20"/>
              </w:rPr>
            </w:pPr>
            <w:r>
              <w:rPr>
                <w:sz w:val="20"/>
                <w:szCs w:val="20"/>
              </w:rPr>
              <w:t>No</w:t>
            </w:r>
          </w:p>
        </w:tc>
        <w:tc>
          <w:tcPr>
            <w:tcW w:w="1757" w:type="dxa"/>
          </w:tcPr>
          <w:p w14:paraId="67502138" w14:textId="77777777" w:rsidR="00B2161E" w:rsidRDefault="00000000">
            <w:pPr>
              <w:rPr>
                <w:sz w:val="20"/>
                <w:szCs w:val="20"/>
              </w:rPr>
            </w:pPr>
            <w:r>
              <w:rPr>
                <w:sz w:val="20"/>
                <w:szCs w:val="20"/>
              </w:rPr>
              <w:t>Yes</w:t>
            </w:r>
          </w:p>
        </w:tc>
        <w:tc>
          <w:tcPr>
            <w:tcW w:w="1757" w:type="dxa"/>
          </w:tcPr>
          <w:p w14:paraId="081755A3" w14:textId="77777777" w:rsidR="00B2161E" w:rsidRDefault="00000000">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000000">
            <w:pPr>
              <w:rPr>
                <w:sz w:val="20"/>
                <w:szCs w:val="20"/>
              </w:rPr>
            </w:pPr>
            <w:r>
              <w:rPr>
                <w:sz w:val="20"/>
                <w:szCs w:val="20"/>
              </w:rPr>
              <w:t>Requirements on privacy-sensitive dataset sharing</w:t>
            </w:r>
          </w:p>
        </w:tc>
        <w:tc>
          <w:tcPr>
            <w:tcW w:w="1757" w:type="dxa"/>
          </w:tcPr>
          <w:p w14:paraId="1D449954" w14:textId="77777777" w:rsidR="00B2161E" w:rsidRDefault="00000000">
            <w:pPr>
              <w:rPr>
                <w:sz w:val="20"/>
                <w:szCs w:val="20"/>
              </w:rPr>
            </w:pPr>
            <w:r>
              <w:rPr>
                <w:sz w:val="20"/>
                <w:szCs w:val="20"/>
              </w:rPr>
              <w:t>No concerns</w:t>
            </w:r>
          </w:p>
        </w:tc>
        <w:tc>
          <w:tcPr>
            <w:tcW w:w="1757" w:type="dxa"/>
          </w:tcPr>
          <w:p w14:paraId="6BBAFDC9" w14:textId="77777777" w:rsidR="00B2161E" w:rsidRDefault="00000000">
            <w:pPr>
              <w:rPr>
                <w:sz w:val="20"/>
                <w:szCs w:val="20"/>
              </w:rPr>
            </w:pPr>
            <w:r>
              <w:rPr>
                <w:sz w:val="20"/>
                <w:szCs w:val="20"/>
              </w:rPr>
              <w:t>No concerns</w:t>
            </w:r>
          </w:p>
        </w:tc>
        <w:tc>
          <w:tcPr>
            <w:tcW w:w="1757" w:type="dxa"/>
          </w:tcPr>
          <w:p w14:paraId="7FA6F2CA" w14:textId="77777777" w:rsidR="00B2161E" w:rsidRDefault="00000000">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000000">
            <w:pPr>
              <w:rPr>
                <w:sz w:val="20"/>
                <w:szCs w:val="20"/>
              </w:rPr>
            </w:pPr>
            <w:r>
              <w:rPr>
                <w:sz w:val="20"/>
                <w:szCs w:val="20"/>
              </w:rPr>
              <w:t>Flexibility issues (model update and engineering separation)</w:t>
            </w:r>
          </w:p>
        </w:tc>
        <w:tc>
          <w:tcPr>
            <w:tcW w:w="2316" w:type="dxa"/>
          </w:tcPr>
          <w:p w14:paraId="04DF9C7D" w14:textId="77777777" w:rsidR="00B2161E" w:rsidRDefault="00000000">
            <w:pPr>
              <w:rPr>
                <w:sz w:val="20"/>
                <w:szCs w:val="20"/>
              </w:rPr>
            </w:pPr>
            <w:r>
              <w:rPr>
                <w:sz w:val="20"/>
                <w:szCs w:val="20"/>
              </w:rPr>
              <w:t>Flexibility to support cell/site/scenario/configuration specific model</w:t>
            </w:r>
          </w:p>
        </w:tc>
        <w:tc>
          <w:tcPr>
            <w:tcW w:w="1757" w:type="dxa"/>
          </w:tcPr>
          <w:p w14:paraId="118312CC" w14:textId="77777777" w:rsidR="00B2161E" w:rsidRDefault="00000000">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000000">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000000">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000000">
            <w:pPr>
              <w:rPr>
                <w:sz w:val="20"/>
                <w:szCs w:val="20"/>
              </w:rPr>
            </w:pPr>
            <w:r>
              <w:rPr>
                <w:sz w:val="20"/>
                <w:szCs w:val="20"/>
              </w:rPr>
              <w:t>Model update flexibility after deployment</w:t>
            </w:r>
          </w:p>
        </w:tc>
        <w:tc>
          <w:tcPr>
            <w:tcW w:w="1757" w:type="dxa"/>
          </w:tcPr>
          <w:p w14:paraId="59F35802" w14:textId="77777777" w:rsidR="00B2161E" w:rsidRDefault="00000000">
            <w:pPr>
              <w:rPr>
                <w:sz w:val="20"/>
                <w:szCs w:val="20"/>
              </w:rPr>
            </w:pPr>
            <w:r>
              <w:rPr>
                <w:sz w:val="20"/>
                <w:szCs w:val="20"/>
              </w:rPr>
              <w:t>Good with re-transferring updated model</w:t>
            </w:r>
          </w:p>
        </w:tc>
        <w:tc>
          <w:tcPr>
            <w:tcW w:w="1757" w:type="dxa"/>
          </w:tcPr>
          <w:p w14:paraId="67843292" w14:textId="77777777" w:rsidR="00B2161E" w:rsidRDefault="00000000">
            <w:pPr>
              <w:rPr>
                <w:sz w:val="20"/>
                <w:szCs w:val="20"/>
              </w:rPr>
            </w:pPr>
            <w:r>
              <w:rPr>
                <w:sz w:val="20"/>
                <w:szCs w:val="20"/>
              </w:rPr>
              <w:t xml:space="preserve">Not good, since setting up a new model training session with exchanging FP/BP information is required. </w:t>
            </w:r>
          </w:p>
        </w:tc>
        <w:tc>
          <w:tcPr>
            <w:tcW w:w="1757" w:type="dxa"/>
          </w:tcPr>
          <w:p w14:paraId="5594EFD1" w14:textId="77777777" w:rsidR="00B2161E" w:rsidRDefault="00000000">
            <w:pPr>
              <w:rPr>
                <w:sz w:val="20"/>
                <w:szCs w:val="20"/>
              </w:rPr>
            </w:pPr>
            <w:r>
              <w:rPr>
                <w:sz w:val="20"/>
                <w:szCs w:val="20"/>
              </w:rPr>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000000">
            <w:pPr>
              <w:rPr>
                <w:sz w:val="20"/>
                <w:szCs w:val="20"/>
              </w:rPr>
            </w:pPr>
            <w:r>
              <w:rPr>
                <w:sz w:val="20"/>
                <w:szCs w:val="20"/>
              </w:rPr>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000000">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000000">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000000">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000000">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000000">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000000">
            <w:pPr>
              <w:rPr>
                <w:sz w:val="20"/>
                <w:szCs w:val="20"/>
              </w:rPr>
            </w:pPr>
            <w:r>
              <w:rPr>
                <w:sz w:val="20"/>
                <w:szCs w:val="20"/>
              </w:rPr>
              <w:t>Not Support</w:t>
            </w:r>
          </w:p>
        </w:tc>
        <w:tc>
          <w:tcPr>
            <w:tcW w:w="1757" w:type="dxa"/>
          </w:tcPr>
          <w:p w14:paraId="4ABFCD10" w14:textId="77777777" w:rsidR="00B2161E" w:rsidRDefault="00000000">
            <w:pPr>
              <w:rPr>
                <w:sz w:val="20"/>
                <w:szCs w:val="20"/>
              </w:rPr>
            </w:pPr>
            <w:r>
              <w:rPr>
                <w:sz w:val="20"/>
                <w:szCs w:val="20"/>
              </w:rPr>
              <w:t>Support</w:t>
            </w:r>
          </w:p>
        </w:tc>
        <w:tc>
          <w:tcPr>
            <w:tcW w:w="1757" w:type="dxa"/>
          </w:tcPr>
          <w:p w14:paraId="3B2ACCA8" w14:textId="77777777" w:rsidR="00B2161E" w:rsidRDefault="00000000">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000000">
            <w:pPr>
              <w:rPr>
                <w:sz w:val="20"/>
                <w:szCs w:val="20"/>
              </w:rPr>
            </w:pPr>
            <w:r>
              <w:rPr>
                <w:sz w:val="20"/>
                <w:szCs w:val="20"/>
              </w:rPr>
              <w:t xml:space="preserve">Whether gNB can maintain/store a single/unified model. </w:t>
            </w:r>
          </w:p>
        </w:tc>
        <w:tc>
          <w:tcPr>
            <w:tcW w:w="1757" w:type="dxa"/>
          </w:tcPr>
          <w:p w14:paraId="18A0DF90" w14:textId="77777777" w:rsidR="00B2161E" w:rsidRDefault="00000000">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000000">
            <w:pPr>
              <w:rPr>
                <w:sz w:val="20"/>
                <w:szCs w:val="20"/>
              </w:rPr>
            </w:pPr>
            <w:r>
              <w:rPr>
                <w:sz w:val="20"/>
                <w:szCs w:val="20"/>
              </w:rPr>
              <w:t>Support by training common decoder for multiple encoders via FP/BP exchange</w:t>
            </w:r>
          </w:p>
        </w:tc>
        <w:tc>
          <w:tcPr>
            <w:tcW w:w="1757" w:type="dxa"/>
          </w:tcPr>
          <w:p w14:paraId="0A6E29CC" w14:textId="77777777" w:rsidR="00B2161E" w:rsidRDefault="00000000">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000000">
            <w:pPr>
              <w:rPr>
                <w:sz w:val="20"/>
                <w:szCs w:val="20"/>
              </w:rPr>
            </w:pPr>
            <w:r>
              <w:rPr>
                <w:sz w:val="20"/>
                <w:szCs w:val="20"/>
              </w:rPr>
              <w:t>Whether UE device can maintain/store a single/unified model</w:t>
            </w:r>
          </w:p>
        </w:tc>
        <w:tc>
          <w:tcPr>
            <w:tcW w:w="1757" w:type="dxa"/>
          </w:tcPr>
          <w:p w14:paraId="152560FA" w14:textId="77777777" w:rsidR="00B2161E" w:rsidRDefault="00000000">
            <w:pPr>
              <w:rPr>
                <w:sz w:val="20"/>
                <w:szCs w:val="20"/>
              </w:rPr>
            </w:pPr>
            <w:r>
              <w:rPr>
                <w:sz w:val="20"/>
                <w:szCs w:val="20"/>
              </w:rPr>
              <w:t xml:space="preserve">Support by training common encoder for </w:t>
            </w:r>
            <w:r>
              <w:rPr>
                <w:sz w:val="20"/>
                <w:szCs w:val="20"/>
              </w:rPr>
              <w:lastRenderedPageBreak/>
              <w:t>multiple decoders at a single entity</w:t>
            </w:r>
          </w:p>
        </w:tc>
        <w:tc>
          <w:tcPr>
            <w:tcW w:w="1757" w:type="dxa"/>
          </w:tcPr>
          <w:p w14:paraId="56060832" w14:textId="77777777" w:rsidR="00B2161E" w:rsidRDefault="00000000">
            <w:pPr>
              <w:rPr>
                <w:sz w:val="20"/>
                <w:szCs w:val="20"/>
              </w:rPr>
            </w:pPr>
            <w:r>
              <w:rPr>
                <w:sz w:val="20"/>
                <w:szCs w:val="20"/>
              </w:rPr>
              <w:lastRenderedPageBreak/>
              <w:t xml:space="preserve">Support by training common encoder for </w:t>
            </w:r>
            <w:r>
              <w:rPr>
                <w:sz w:val="20"/>
                <w:szCs w:val="20"/>
              </w:rPr>
              <w:lastRenderedPageBreak/>
              <w:t>multiple decoders via FP/BP exchange</w:t>
            </w:r>
          </w:p>
        </w:tc>
        <w:tc>
          <w:tcPr>
            <w:tcW w:w="1757" w:type="dxa"/>
          </w:tcPr>
          <w:p w14:paraId="40755AE7" w14:textId="77777777" w:rsidR="00B2161E" w:rsidRDefault="00000000">
            <w:pPr>
              <w:rPr>
                <w:sz w:val="20"/>
                <w:szCs w:val="20"/>
              </w:rPr>
            </w:pPr>
            <w:r>
              <w:rPr>
                <w:sz w:val="20"/>
                <w:szCs w:val="20"/>
              </w:rPr>
              <w:lastRenderedPageBreak/>
              <w:t xml:space="preserve">Support by training common encoder via </w:t>
            </w:r>
            <w:r>
              <w:rPr>
                <w:sz w:val="20"/>
                <w:szCs w:val="20"/>
              </w:rPr>
              <w:lastRenderedPageBreak/>
              <w:t xml:space="preserve">collecting data from multiple </w:t>
            </w:r>
            <w:proofErr w:type="spellStart"/>
            <w:r>
              <w:rPr>
                <w:sz w:val="20"/>
                <w:szCs w:val="20"/>
              </w:rPr>
              <w:t>gNBs</w:t>
            </w:r>
            <w:proofErr w:type="spellEnd"/>
          </w:p>
        </w:tc>
      </w:tr>
      <w:tr w:rsidR="00B2161E" w14:paraId="760BD5B6" w14:textId="77777777">
        <w:trPr>
          <w:trHeight w:val="510"/>
        </w:trPr>
        <w:tc>
          <w:tcPr>
            <w:tcW w:w="1365" w:type="dxa"/>
            <w:vMerge w:val="restart"/>
          </w:tcPr>
          <w:p w14:paraId="6CA20968" w14:textId="77777777" w:rsidR="00B2161E" w:rsidRDefault="00000000">
            <w:pPr>
              <w:rPr>
                <w:sz w:val="20"/>
                <w:szCs w:val="20"/>
              </w:rPr>
            </w:pPr>
            <w:r>
              <w:rPr>
                <w:sz w:val="20"/>
                <w:szCs w:val="20"/>
              </w:rPr>
              <w:lastRenderedPageBreak/>
              <w:t>Support of device specific models</w:t>
            </w:r>
          </w:p>
        </w:tc>
        <w:tc>
          <w:tcPr>
            <w:tcW w:w="2316" w:type="dxa"/>
          </w:tcPr>
          <w:p w14:paraId="1F4FBC6A" w14:textId="77777777" w:rsidR="00B2161E" w:rsidRDefault="00000000">
            <w:pPr>
              <w:rPr>
                <w:sz w:val="20"/>
                <w:szCs w:val="20"/>
              </w:rPr>
            </w:pPr>
            <w:r>
              <w:rPr>
                <w:sz w:val="20"/>
                <w:szCs w:val="20"/>
              </w:rPr>
              <w:t xml:space="preserve">gNB/device specific optimization – i.e., whether hardware-specific optimization of the model is possible, </w:t>
            </w:r>
            <w:proofErr w:type="gramStart"/>
            <w:r>
              <w:rPr>
                <w:sz w:val="20"/>
                <w:szCs w:val="20"/>
              </w:rPr>
              <w:t>e.g.</w:t>
            </w:r>
            <w:proofErr w:type="gramEnd"/>
            <w:r>
              <w:rPr>
                <w:sz w:val="20"/>
                <w:szCs w:val="20"/>
              </w:rPr>
              <w:t xml:space="preserve"> compilation for the specific hardware</w:t>
            </w:r>
          </w:p>
        </w:tc>
        <w:tc>
          <w:tcPr>
            <w:tcW w:w="1757" w:type="dxa"/>
          </w:tcPr>
          <w:p w14:paraId="50FBFC0F" w14:textId="77777777" w:rsidR="00B2161E" w:rsidRDefault="00000000">
            <w:pPr>
              <w:rPr>
                <w:sz w:val="20"/>
                <w:szCs w:val="20"/>
              </w:rPr>
            </w:pPr>
            <w:r>
              <w:rPr>
                <w:sz w:val="20"/>
                <w:szCs w:val="20"/>
              </w:rPr>
              <w:t>Support when devices report their supported model designs</w:t>
            </w:r>
          </w:p>
        </w:tc>
        <w:tc>
          <w:tcPr>
            <w:tcW w:w="1757" w:type="dxa"/>
          </w:tcPr>
          <w:p w14:paraId="6E01A536" w14:textId="77777777" w:rsidR="00B2161E" w:rsidRDefault="00000000">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000000">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000000">
            <w:pPr>
              <w:rPr>
                <w:sz w:val="20"/>
                <w:szCs w:val="20"/>
              </w:rPr>
            </w:pPr>
            <w:r>
              <w:rPr>
                <w:sz w:val="20"/>
                <w:szCs w:val="20"/>
              </w:rPr>
              <w:t>Whether training data distribution can be matched to the device that will use the model for inference</w:t>
            </w:r>
          </w:p>
        </w:tc>
        <w:tc>
          <w:tcPr>
            <w:tcW w:w="1757" w:type="dxa"/>
          </w:tcPr>
          <w:p w14:paraId="2349438F" w14:textId="77777777" w:rsidR="00B2161E" w:rsidRDefault="00000000">
            <w:pPr>
              <w:rPr>
                <w:sz w:val="20"/>
                <w:szCs w:val="20"/>
              </w:rPr>
            </w:pPr>
            <w:r>
              <w:rPr>
                <w:sz w:val="20"/>
                <w:szCs w:val="20"/>
              </w:rPr>
              <w:t>Support when devices report its data to the training entity</w:t>
            </w:r>
          </w:p>
        </w:tc>
        <w:tc>
          <w:tcPr>
            <w:tcW w:w="1757" w:type="dxa"/>
          </w:tcPr>
          <w:p w14:paraId="4CB1925A" w14:textId="77777777" w:rsidR="00B2161E" w:rsidRDefault="00000000">
            <w:pPr>
              <w:rPr>
                <w:sz w:val="20"/>
                <w:szCs w:val="20"/>
              </w:rPr>
            </w:pPr>
            <w:r>
              <w:rPr>
                <w:sz w:val="20"/>
                <w:szCs w:val="20"/>
              </w:rPr>
              <w:t>Support</w:t>
            </w:r>
          </w:p>
          <w:p w14:paraId="53485286" w14:textId="77777777" w:rsidR="00B2161E" w:rsidRDefault="00B2161E">
            <w:pPr>
              <w:rPr>
                <w:sz w:val="20"/>
                <w:szCs w:val="20"/>
              </w:rPr>
            </w:pPr>
          </w:p>
        </w:tc>
        <w:tc>
          <w:tcPr>
            <w:tcW w:w="1757" w:type="dxa"/>
          </w:tcPr>
          <w:p w14:paraId="1892B1A1" w14:textId="77777777" w:rsidR="00B2161E" w:rsidRDefault="00000000">
            <w:pPr>
              <w:rPr>
                <w:sz w:val="20"/>
                <w:szCs w:val="20"/>
              </w:rPr>
            </w:pPr>
            <w:r>
              <w:rPr>
                <w:sz w:val="20"/>
                <w:szCs w:val="20"/>
              </w:rPr>
              <w:t xml:space="preserve">Support when device reports its 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000000">
            <w:pPr>
              <w:rPr>
                <w:sz w:val="20"/>
                <w:szCs w:val="20"/>
              </w:rPr>
            </w:pPr>
            <w:r>
              <w:rPr>
                <w:sz w:val="20"/>
                <w:szCs w:val="20"/>
              </w:rPr>
              <w:t>Whether device capability can be considered for model development</w:t>
            </w:r>
          </w:p>
        </w:tc>
        <w:tc>
          <w:tcPr>
            <w:tcW w:w="1757" w:type="dxa"/>
          </w:tcPr>
          <w:p w14:paraId="21AD1056" w14:textId="77777777" w:rsidR="00B2161E" w:rsidRDefault="00000000">
            <w:pPr>
              <w:rPr>
                <w:sz w:val="20"/>
                <w:szCs w:val="20"/>
              </w:rPr>
            </w:pPr>
            <w:r>
              <w:rPr>
                <w:sz w:val="20"/>
                <w:szCs w:val="20"/>
              </w:rPr>
              <w:t>Support with device capability reporting</w:t>
            </w:r>
          </w:p>
        </w:tc>
        <w:tc>
          <w:tcPr>
            <w:tcW w:w="1757" w:type="dxa"/>
          </w:tcPr>
          <w:p w14:paraId="075868BF" w14:textId="77777777" w:rsidR="00B2161E" w:rsidRDefault="00000000">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000000">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000000">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A8A9F6C" w14:textId="77777777" w:rsidR="00B2161E" w:rsidRDefault="00000000">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000000">
            <w:pPr>
              <w:jc w:val="center"/>
              <w:rPr>
                <w:b/>
                <w:sz w:val="20"/>
              </w:rPr>
            </w:pPr>
            <w:r>
              <w:rPr>
                <w:b/>
                <w:sz w:val="20"/>
              </w:rPr>
              <w:t>Training Type 1</w:t>
            </w:r>
          </w:p>
        </w:tc>
        <w:tc>
          <w:tcPr>
            <w:tcW w:w="1668" w:type="dxa"/>
            <w:shd w:val="clear" w:color="auto" w:fill="auto"/>
          </w:tcPr>
          <w:p w14:paraId="71163736" w14:textId="77777777" w:rsidR="00B2161E" w:rsidRDefault="00000000">
            <w:pPr>
              <w:jc w:val="center"/>
              <w:rPr>
                <w:b/>
                <w:sz w:val="20"/>
              </w:rPr>
            </w:pPr>
            <w:r>
              <w:rPr>
                <w:b/>
                <w:sz w:val="20"/>
              </w:rPr>
              <w:t>Training Type 2</w:t>
            </w:r>
          </w:p>
        </w:tc>
        <w:tc>
          <w:tcPr>
            <w:tcW w:w="1668" w:type="dxa"/>
            <w:shd w:val="clear" w:color="auto" w:fill="auto"/>
          </w:tcPr>
          <w:p w14:paraId="7C50FB70" w14:textId="77777777" w:rsidR="00B2161E" w:rsidRDefault="00000000">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000000">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000000">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000000">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000000">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000000">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000000">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000000">
            <w:pPr>
              <w:contextualSpacing/>
              <w:rPr>
                <w:rFonts w:eastAsia="Malgun Gothic"/>
                <w:bCs/>
                <w:iCs/>
                <w:sz w:val="20"/>
                <w:szCs w:val="18"/>
              </w:rPr>
            </w:pPr>
            <w:r>
              <w:rPr>
                <w:rFonts w:eastAsia="Malgun Gothic"/>
                <w:bCs/>
                <w:iCs/>
                <w:sz w:val="20"/>
                <w:szCs w:val="18"/>
              </w:rPr>
              <w:t xml:space="preserve">gNB/device specific optimization – i.e., whether hardware-specific optimization of the model is possible, </w:t>
            </w:r>
            <w:proofErr w:type="gramStart"/>
            <w:r>
              <w:rPr>
                <w:rFonts w:eastAsia="Malgun Gothic"/>
                <w:bCs/>
                <w:iCs/>
                <w:sz w:val="20"/>
                <w:szCs w:val="18"/>
              </w:rPr>
              <w:t>e.g.</w:t>
            </w:r>
            <w:proofErr w:type="gramEnd"/>
            <w:r>
              <w:rPr>
                <w:rFonts w:eastAsia="Malgun Gothic"/>
                <w:bCs/>
                <w:iCs/>
                <w:sz w:val="20"/>
                <w:szCs w:val="18"/>
              </w:rPr>
              <w:t xml:space="preserve"> compilation for the specific hardware</w:t>
            </w:r>
          </w:p>
        </w:tc>
        <w:tc>
          <w:tcPr>
            <w:tcW w:w="1667" w:type="dxa"/>
            <w:shd w:val="clear" w:color="auto" w:fill="auto"/>
            <w:vAlign w:val="center"/>
          </w:tcPr>
          <w:p w14:paraId="5E85F7E9"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5484A133"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000000">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000000">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000000">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000000">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000000">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000000">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28D8FB57" w14:textId="77777777" w:rsidR="00B2161E" w:rsidRDefault="00000000">
            <w:pPr>
              <w:jc w:val="center"/>
            </w:pPr>
            <w:r>
              <w:rPr>
                <w:rFonts w:hint="eastAsia"/>
              </w:rPr>
              <w:t>g</w:t>
            </w:r>
            <w:r>
              <w:t>ood</w:t>
            </w:r>
          </w:p>
        </w:tc>
        <w:tc>
          <w:tcPr>
            <w:tcW w:w="1668" w:type="dxa"/>
            <w:shd w:val="clear" w:color="auto" w:fill="auto"/>
            <w:vAlign w:val="center"/>
          </w:tcPr>
          <w:p w14:paraId="272F0EED" w14:textId="77777777" w:rsidR="00B2161E" w:rsidRDefault="00000000">
            <w:pPr>
              <w:jc w:val="center"/>
            </w:pPr>
            <w:r>
              <w:rPr>
                <w:rFonts w:hint="eastAsia"/>
              </w:rPr>
              <w:t>w</w:t>
            </w:r>
            <w:r>
              <w:t>ell</w:t>
            </w:r>
          </w:p>
        </w:tc>
        <w:tc>
          <w:tcPr>
            <w:tcW w:w="1668" w:type="dxa"/>
            <w:shd w:val="clear" w:color="auto" w:fill="auto"/>
            <w:vAlign w:val="center"/>
          </w:tcPr>
          <w:p w14:paraId="535C572A" w14:textId="77777777" w:rsidR="00B2161E" w:rsidRDefault="00000000">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000000">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0DE6B16E" w14:textId="77777777" w:rsidR="00B2161E" w:rsidRDefault="00000000">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000000">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000000">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30197BFF" w14:textId="77777777" w:rsidR="00B2161E" w:rsidRDefault="00000000">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000000">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000000">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000000">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000000">
            <w:pPr>
              <w:contextualSpacing/>
              <w:rPr>
                <w:rFonts w:eastAsia="Malgun Gothic"/>
                <w:bCs/>
                <w:iCs/>
                <w:sz w:val="20"/>
                <w:szCs w:val="18"/>
              </w:rPr>
            </w:pPr>
            <w:r>
              <w:rPr>
                <w:rFonts w:eastAsia="Malgun Gothic"/>
                <w:bCs/>
                <w:iCs/>
                <w:sz w:val="20"/>
                <w:szCs w:val="18"/>
              </w:rPr>
              <w:lastRenderedPageBreak/>
              <w:t>Whether training data distribution can be matched to the device that will use the model for inference</w:t>
            </w:r>
          </w:p>
        </w:tc>
        <w:tc>
          <w:tcPr>
            <w:tcW w:w="1667" w:type="dxa"/>
            <w:shd w:val="clear" w:color="auto" w:fill="auto"/>
            <w:vAlign w:val="center"/>
          </w:tcPr>
          <w:p w14:paraId="4DFC9EBD"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000000">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000000">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000000">
            <w:pPr>
              <w:jc w:val="center"/>
            </w:pPr>
            <m:oMathPara>
              <m:oMath>
                <m:r>
                  <m:rPr>
                    <m:sty m:val="p"/>
                  </m:rPr>
                  <w:rPr>
                    <w:rFonts w:ascii="Cambria Math" w:hAnsi="Cambria Math"/>
                  </w:rPr>
                  <m:t>√</m:t>
                </m:r>
              </m:oMath>
            </m:oMathPara>
          </w:p>
        </w:tc>
      </w:tr>
    </w:tbl>
    <w:p w14:paraId="50FAC06A" w14:textId="77777777" w:rsidR="00B2161E" w:rsidRDefault="00000000">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000000">
      <w:pPr>
        <w:rPr>
          <w:b/>
          <w:bCs/>
          <w:u w:val="single"/>
          <w:lang w:val="en-GB"/>
        </w:rPr>
      </w:pPr>
      <w:r>
        <w:rPr>
          <w:b/>
          <w:bCs/>
          <w:u w:val="single"/>
          <w:lang w:val="en-GB"/>
        </w:rPr>
        <w:t>Summary</w:t>
      </w:r>
    </w:p>
    <w:p w14:paraId="305D6E1D" w14:textId="77777777" w:rsidR="00B2161E" w:rsidRDefault="00000000">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000000">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000000">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000000">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000000">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000000">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000000">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000000">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000000">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000000">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000000">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000000">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000000">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C6311BC"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000000">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000000">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000000">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000000">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000000">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000000">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000000">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000000">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000000">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000000">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0B3E43B"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000000">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000000">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000000">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000000">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000000">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000000">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000000">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000000">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000000">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000000">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026D31A" w14:textId="77777777" w:rsidR="00B2161E"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000000">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000000">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000000">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000000">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000000">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000000">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000000">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000000">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000000">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000000">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000000">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000000">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000000">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000000">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000000">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000000">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000000">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000000">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000000">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000000">
      <w:pPr>
        <w:rPr>
          <w:b/>
          <w:bCs/>
          <w:u w:val="single"/>
        </w:rPr>
      </w:pPr>
      <w:r>
        <w:rPr>
          <w:b/>
          <w:bCs/>
          <w:u w:val="single"/>
        </w:rPr>
        <w:t>Summary</w:t>
      </w:r>
    </w:p>
    <w:p w14:paraId="60E06B5E" w14:textId="77777777" w:rsidR="00B2161E" w:rsidRDefault="00000000">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000000">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000000">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000000">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000000">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000000">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000000">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000000">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000000">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000000">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000000">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000000">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000000">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000000">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000000">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000000">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000000">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000000">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000000">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000000">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000000">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000000">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000000">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000000">
            <w:pPr>
              <w:spacing w:after="120"/>
              <w:rPr>
                <w:sz w:val="16"/>
                <w:szCs w:val="16"/>
                <w:lang w:val="en-GB" w:eastAsia="ja-JP"/>
              </w:rPr>
            </w:pPr>
            <w:r>
              <w:rPr>
                <w:sz w:val="16"/>
                <w:szCs w:val="16"/>
                <w:lang w:val="en-GB" w:eastAsia="ja-JP"/>
              </w:rPr>
              <w:lastRenderedPageBreak/>
              <w:t>UE specific hardware optimization</w:t>
            </w:r>
          </w:p>
        </w:tc>
        <w:tc>
          <w:tcPr>
            <w:tcW w:w="1191" w:type="dxa"/>
            <w:shd w:val="clear" w:color="auto" w:fill="92D050"/>
          </w:tcPr>
          <w:p w14:paraId="35132BD0" w14:textId="77777777" w:rsidR="00B2161E" w:rsidRDefault="00000000">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000000">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000000">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000000">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000000">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000000">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000000">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000000">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000000">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000000">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000000">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000000">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000000">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000000">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000000">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000000">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000000">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000000">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000000">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000000">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000000">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000000">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000000">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000000">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000000">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000000">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000000">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000000">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000000">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000000">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000000">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000000">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000000">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000000">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000000">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000000">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000000">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000000">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000000">
      <w:pPr>
        <w:rPr>
          <w:b/>
          <w:bCs/>
          <w:u w:val="single"/>
          <w:lang w:val="en-GB"/>
        </w:rPr>
      </w:pPr>
      <w:r>
        <w:rPr>
          <w:b/>
          <w:bCs/>
          <w:u w:val="single"/>
          <w:lang w:val="en-GB"/>
        </w:rPr>
        <w:t>Summary</w:t>
      </w:r>
    </w:p>
    <w:p w14:paraId="5BE812AD" w14:textId="77777777" w:rsidR="00B2161E" w:rsidRDefault="00000000">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000000">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000000">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000000">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000000">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000000">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000000">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000000">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000000">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000000">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000000">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000000">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000000">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000000">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000000">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000000">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000000">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000000">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000000">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000000">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000000">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000000">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000000">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2CA01FBC"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000000">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000000">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000000">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000000">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000000">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000000">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000000">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000000">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000000">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000000">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000000">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000000">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000000">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000000">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000000">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000000">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000000">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000000">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000000">
            <w:pPr>
              <w:spacing w:after="120"/>
              <w:rPr>
                <w:sz w:val="16"/>
                <w:szCs w:val="16"/>
                <w:lang w:val="en-GB" w:eastAsia="ja-JP"/>
              </w:rPr>
            </w:pPr>
            <w:r>
              <w:rPr>
                <w:sz w:val="16"/>
                <w:szCs w:val="16"/>
              </w:rPr>
              <w:t>Capability consideration</w:t>
            </w:r>
          </w:p>
        </w:tc>
        <w:tc>
          <w:tcPr>
            <w:tcW w:w="986" w:type="dxa"/>
            <w:shd w:val="clear" w:color="auto" w:fill="92D050"/>
          </w:tcPr>
          <w:p w14:paraId="2CFA49FB"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000000">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000000">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000000">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000000">
      <w:pPr>
        <w:rPr>
          <w:b/>
          <w:bCs/>
          <w:u w:val="single"/>
          <w:lang w:val="en-GB"/>
        </w:rPr>
      </w:pPr>
      <w:r>
        <w:rPr>
          <w:b/>
          <w:bCs/>
          <w:u w:val="single"/>
          <w:lang w:val="en-GB"/>
        </w:rPr>
        <w:t>Summary</w:t>
      </w:r>
    </w:p>
    <w:p w14:paraId="69812A09" w14:textId="77777777" w:rsidR="00B2161E" w:rsidRDefault="00000000">
      <w:pPr>
        <w:rPr>
          <w:lang w:eastAsia="ja-JP"/>
        </w:rPr>
      </w:pPr>
      <w:r>
        <w:rPr>
          <w:lang w:val="en-GB"/>
        </w:rPr>
        <w:lastRenderedPageBreak/>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000000">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000000">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000000">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000000">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000000">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000000">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000000">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000000">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000000">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000000">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000000">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000000">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000000">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000000">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000000">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000000">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000000">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000000">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000000">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000000">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63F18B40" w14:textId="77777777" w:rsidR="00B2161E" w:rsidRDefault="00000000">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000000">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000000">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000000">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000000">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000000">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000000">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000000">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000000">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000000">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000000">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000000">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000000">
      <w:pPr>
        <w:jc w:val="center"/>
        <w:rPr>
          <w:bCs/>
          <w:iCs/>
          <w:sz w:val="20"/>
          <w:szCs w:val="20"/>
        </w:rPr>
      </w:pPr>
      <w:r>
        <w:rPr>
          <w:bCs/>
          <w:iCs/>
          <w:sz w:val="20"/>
          <w:szCs w:val="20"/>
        </w:rPr>
        <w:t xml:space="preserve">Table 1: The pros and cons of joint training of two-sided model at NW sided and NW-first separate </w:t>
      </w:r>
      <w:proofErr w:type="gramStart"/>
      <w:r>
        <w:rPr>
          <w:bCs/>
          <w:iCs/>
          <w:sz w:val="20"/>
          <w:szCs w:val="20"/>
        </w:rPr>
        <w:t>training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B2161E" w14:paraId="3A98B712" w14:textId="77777777">
        <w:tc>
          <w:tcPr>
            <w:tcW w:w="4219" w:type="dxa"/>
            <w:shd w:val="clear" w:color="auto" w:fill="auto"/>
          </w:tcPr>
          <w:p w14:paraId="19EDA97A" w14:textId="77777777" w:rsidR="00B2161E" w:rsidRDefault="00000000">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000000">
            <w:pPr>
              <w:spacing w:before="120" w:line="280" w:lineRule="atLeast"/>
              <w:jc w:val="both"/>
              <w:rPr>
                <w:bCs/>
                <w:iCs/>
                <w:sz w:val="20"/>
                <w:szCs w:val="20"/>
              </w:rPr>
            </w:pPr>
            <w:r>
              <w:rPr>
                <w:bCs/>
                <w:iCs/>
                <w:sz w:val="20"/>
                <w:szCs w:val="20"/>
              </w:rPr>
              <w:t xml:space="preserve">Type 1 </w:t>
            </w:r>
          </w:p>
          <w:p w14:paraId="76A8A84E" w14:textId="77777777" w:rsidR="00B2161E" w:rsidRDefault="00000000">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000000">
            <w:pPr>
              <w:spacing w:before="120" w:line="280" w:lineRule="atLeast"/>
              <w:jc w:val="both"/>
              <w:rPr>
                <w:bCs/>
                <w:iCs/>
                <w:sz w:val="20"/>
                <w:szCs w:val="20"/>
              </w:rPr>
            </w:pPr>
            <w:r>
              <w:rPr>
                <w:bCs/>
                <w:iCs/>
                <w:sz w:val="20"/>
                <w:szCs w:val="20"/>
              </w:rPr>
              <w:t>Type 3</w:t>
            </w:r>
          </w:p>
          <w:p w14:paraId="223A88A4" w14:textId="77777777" w:rsidR="00B2161E" w:rsidRDefault="00000000">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000000">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09D3972C" w14:textId="77777777" w:rsidR="00B2161E" w:rsidRDefault="00000000">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000000">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000000">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000000">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000000">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000000">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000000">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000000">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000000">
            <w:pPr>
              <w:spacing w:before="120" w:line="280" w:lineRule="atLeast"/>
              <w:jc w:val="both"/>
              <w:rPr>
                <w:bCs/>
                <w:iCs/>
                <w:sz w:val="20"/>
                <w:szCs w:val="20"/>
              </w:rPr>
            </w:pPr>
            <w:r>
              <w:rPr>
                <w:i/>
                <w:sz w:val="20"/>
                <w:szCs w:val="20"/>
              </w:rPr>
              <w:t xml:space="preserve">gNB/device specific optimization – i.e., whether hardware-specific optimization of the model is possible, </w:t>
            </w:r>
            <w:proofErr w:type="gramStart"/>
            <w:r>
              <w:rPr>
                <w:i/>
                <w:sz w:val="20"/>
                <w:szCs w:val="20"/>
              </w:rPr>
              <w:t>e.g.</w:t>
            </w:r>
            <w:proofErr w:type="gramEnd"/>
            <w:r>
              <w:rPr>
                <w:i/>
                <w:sz w:val="20"/>
                <w:szCs w:val="20"/>
              </w:rPr>
              <w:t xml:space="preserve"> compilation for the specific hardware</w:t>
            </w:r>
          </w:p>
        </w:tc>
        <w:tc>
          <w:tcPr>
            <w:tcW w:w="2977" w:type="dxa"/>
            <w:shd w:val="clear" w:color="auto" w:fill="auto"/>
          </w:tcPr>
          <w:p w14:paraId="4A62D996" w14:textId="77777777" w:rsidR="00B2161E" w:rsidRDefault="00000000">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423252" w14:textId="77777777" w:rsidR="00B2161E" w:rsidRDefault="00000000">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000000">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1970AAB" w14:textId="77777777" w:rsidR="00B2161E" w:rsidRDefault="00000000">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000000">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000000">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000000">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000000">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000000">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BD9CF82" w14:textId="77777777" w:rsidR="00B2161E" w:rsidRDefault="00000000">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000000">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000000">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000000">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000000">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000000">
            <w:pPr>
              <w:spacing w:before="120" w:line="280" w:lineRule="atLeast"/>
              <w:jc w:val="both"/>
              <w:rPr>
                <w:bCs/>
                <w:iCs/>
                <w:sz w:val="20"/>
                <w:szCs w:val="20"/>
              </w:rPr>
            </w:pPr>
            <w:r>
              <w:rPr>
                <w:i/>
                <w:sz w:val="20"/>
                <w:szCs w:val="20"/>
              </w:rPr>
              <w:lastRenderedPageBreak/>
              <w:t>Whether UE device can maintain/store a single/unified model</w:t>
            </w:r>
          </w:p>
        </w:tc>
        <w:tc>
          <w:tcPr>
            <w:tcW w:w="2977" w:type="dxa"/>
            <w:shd w:val="clear" w:color="auto" w:fill="auto"/>
          </w:tcPr>
          <w:p w14:paraId="699F0525" w14:textId="77777777" w:rsidR="00B2161E" w:rsidRDefault="00000000">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000000">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000000">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000000">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000000">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000000">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000000">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000000">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000000">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000000">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000000">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000000">
      <w:pPr>
        <w:rPr>
          <w:b/>
          <w:bCs/>
          <w:i/>
          <w:iCs/>
          <w:sz w:val="20"/>
          <w:szCs w:val="20"/>
          <w:u w:val="single"/>
        </w:rPr>
      </w:pPr>
      <w:r>
        <w:rPr>
          <w:b/>
          <w:bCs/>
          <w:i/>
          <w:iCs/>
          <w:sz w:val="20"/>
          <w:szCs w:val="20"/>
          <w:u w:val="single"/>
        </w:rPr>
        <w:t>Apple</w:t>
      </w:r>
    </w:p>
    <w:p w14:paraId="07AB6D1D" w14:textId="77777777" w:rsidR="00B2161E" w:rsidRDefault="00000000">
      <w:pPr>
        <w:jc w:val="center"/>
        <w:rPr>
          <w:b/>
          <w:bCs/>
        </w:rPr>
      </w:pPr>
      <w:r>
        <w:rPr>
          <w:b/>
          <w:bCs/>
        </w:rPr>
        <w:t>Table I: Comparison of different training collaboration</w:t>
      </w:r>
    </w:p>
    <w:p w14:paraId="5685A310" w14:textId="77777777" w:rsidR="00B2161E" w:rsidRDefault="00B2161E">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000000">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000000">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000000">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000000">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000000">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000000">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000000">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000000">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000000">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000000">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000000">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000000">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000000">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000000">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000000">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000000">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000000">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000000">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000000">
            <w:pPr>
              <w:tabs>
                <w:tab w:val="left" w:pos="640"/>
                <w:tab w:val="left" w:pos="1377"/>
              </w:tabs>
              <w:autoSpaceDE w:val="0"/>
              <w:autoSpaceDN w:val="0"/>
              <w:adjustRightInd w:val="0"/>
              <w:spacing w:after="120" w:line="252" w:lineRule="auto"/>
            </w:pPr>
            <w:r>
              <w:t>UE share dataset to NW. NW share encoder training dataset</w:t>
            </w:r>
          </w:p>
        </w:tc>
      </w:tr>
      <w:tr w:rsidR="00B2161E" w14:paraId="6291A085" w14:textId="77777777">
        <w:tc>
          <w:tcPr>
            <w:tcW w:w="1798" w:type="dxa"/>
          </w:tcPr>
          <w:p w14:paraId="7464D33B" w14:textId="77777777" w:rsidR="00B2161E" w:rsidRDefault="00000000">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B0861F0" w14:textId="77777777" w:rsidR="00B2161E" w:rsidRDefault="00000000">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000000">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000000">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000000">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000000">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000000">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000000">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000000">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000000">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000000">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000000">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000000">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000000">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000000">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000000">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000000">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000000">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000000">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000000">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000000">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000000">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000000">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000000">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000000">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000000">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000000">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6CAF57C1" w14:textId="77777777" w:rsidR="00B2161E" w:rsidRDefault="00000000">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000000">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000000">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000000">
            <w:pPr>
              <w:tabs>
                <w:tab w:val="left" w:pos="640"/>
                <w:tab w:val="left" w:pos="1377"/>
              </w:tabs>
              <w:autoSpaceDE w:val="0"/>
              <w:autoSpaceDN w:val="0"/>
              <w:adjustRightInd w:val="0"/>
              <w:spacing w:after="120" w:line="252" w:lineRule="auto"/>
            </w:pPr>
            <w:r>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000000">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000000">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000000">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000000">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000000">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000000">
            <w:pPr>
              <w:tabs>
                <w:tab w:val="left" w:pos="640"/>
                <w:tab w:val="left" w:pos="1377"/>
              </w:tabs>
              <w:autoSpaceDE w:val="0"/>
              <w:autoSpaceDN w:val="0"/>
              <w:adjustRightInd w:val="0"/>
              <w:spacing w:after="120" w:line="252" w:lineRule="auto"/>
            </w:pPr>
            <w:r>
              <w:lastRenderedPageBreak/>
              <w:t>Device specific training data</w:t>
            </w:r>
          </w:p>
        </w:tc>
        <w:tc>
          <w:tcPr>
            <w:tcW w:w="1471" w:type="dxa"/>
          </w:tcPr>
          <w:p w14:paraId="78A9929A" w14:textId="77777777" w:rsidR="00B2161E" w:rsidRDefault="00000000">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000000">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000000">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000000">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000000">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000000">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000000">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000000">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000000">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000000">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000000">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000000">
      <w:pPr>
        <w:rPr>
          <w:b/>
          <w:bCs/>
          <w:i/>
          <w:iCs/>
          <w:sz w:val="20"/>
          <w:szCs w:val="20"/>
          <w:u w:val="single"/>
        </w:rPr>
      </w:pPr>
      <w:r>
        <w:rPr>
          <w:b/>
          <w:bCs/>
          <w:i/>
          <w:iCs/>
          <w:sz w:val="20"/>
          <w:szCs w:val="20"/>
          <w:u w:val="single"/>
        </w:rPr>
        <w:t xml:space="preserve">Qualcomm: </w:t>
      </w:r>
    </w:p>
    <w:p w14:paraId="259D8FD2" w14:textId="77777777" w:rsidR="00B2161E" w:rsidRDefault="00000000">
      <w:pPr>
        <w:pStyle w:val="Caption"/>
        <w:keepNext/>
        <w:rPr>
          <w:sz w:val="22"/>
          <w:szCs w:val="22"/>
        </w:rPr>
      </w:pPr>
      <w:bookmarkStart w:id="39"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9"/>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B2161E" w14:paraId="724E7A1B" w14:textId="77777777">
        <w:tc>
          <w:tcPr>
            <w:tcW w:w="1991" w:type="dxa"/>
          </w:tcPr>
          <w:p w14:paraId="28A34069" w14:textId="77777777" w:rsidR="00B2161E" w:rsidRDefault="00B2161E">
            <w:pPr>
              <w:pStyle w:val="3GPPText"/>
              <w:jc w:val="left"/>
              <w:rPr>
                <w:sz w:val="20"/>
                <w:lang w:val="en-GB"/>
              </w:rPr>
            </w:pPr>
          </w:p>
        </w:tc>
        <w:tc>
          <w:tcPr>
            <w:tcW w:w="1403" w:type="dxa"/>
          </w:tcPr>
          <w:p w14:paraId="19EABCCF" w14:textId="77777777" w:rsidR="00B2161E" w:rsidRDefault="00000000">
            <w:pPr>
              <w:pStyle w:val="3GPPText"/>
              <w:jc w:val="left"/>
              <w:rPr>
                <w:sz w:val="20"/>
                <w:lang w:val="en-GB"/>
              </w:rPr>
            </w:pPr>
            <w:r>
              <w:rPr>
                <w:sz w:val="20"/>
                <w:lang w:val="en-GB"/>
              </w:rPr>
              <w:t xml:space="preserve">Type 1 </w:t>
            </w:r>
            <w:r>
              <w:rPr>
                <w:sz w:val="20"/>
                <w:lang w:val="en-GB"/>
              </w:rPr>
              <w:br/>
              <w:t>(with device-agnostic encoder)</w:t>
            </w:r>
          </w:p>
        </w:tc>
        <w:tc>
          <w:tcPr>
            <w:tcW w:w="1361" w:type="dxa"/>
          </w:tcPr>
          <w:p w14:paraId="5D5A21AC" w14:textId="77777777" w:rsidR="00B2161E" w:rsidRDefault="00000000">
            <w:pPr>
              <w:pStyle w:val="3GPPText"/>
              <w:jc w:val="left"/>
              <w:rPr>
                <w:sz w:val="20"/>
                <w:lang w:val="en-GB"/>
              </w:rPr>
            </w:pPr>
            <w:r>
              <w:rPr>
                <w:sz w:val="20"/>
                <w:lang w:val="en-GB"/>
              </w:rPr>
              <w:t xml:space="preserve">Type 1 </w:t>
            </w:r>
            <w:r>
              <w:rPr>
                <w:sz w:val="20"/>
                <w:lang w:val="en-GB"/>
              </w:rPr>
              <w:br/>
              <w:t>(with device-specific encoder)</w:t>
            </w:r>
          </w:p>
        </w:tc>
        <w:tc>
          <w:tcPr>
            <w:tcW w:w="1212" w:type="dxa"/>
          </w:tcPr>
          <w:p w14:paraId="65CAA078" w14:textId="77777777" w:rsidR="00B2161E" w:rsidRDefault="00000000">
            <w:pPr>
              <w:pStyle w:val="3GPPText"/>
              <w:jc w:val="left"/>
              <w:rPr>
                <w:sz w:val="20"/>
                <w:lang w:val="en-GB"/>
              </w:rPr>
            </w:pPr>
            <w:r>
              <w:rPr>
                <w:sz w:val="20"/>
                <w:lang w:val="en-GB"/>
              </w:rPr>
              <w:t>Type 2</w:t>
            </w:r>
          </w:p>
        </w:tc>
        <w:tc>
          <w:tcPr>
            <w:tcW w:w="1416" w:type="dxa"/>
          </w:tcPr>
          <w:p w14:paraId="297B0565" w14:textId="77777777" w:rsidR="00B2161E" w:rsidRDefault="00000000">
            <w:pPr>
              <w:pStyle w:val="3GPPText"/>
              <w:jc w:val="left"/>
              <w:rPr>
                <w:sz w:val="20"/>
                <w:lang w:val="en-GB"/>
              </w:rPr>
            </w:pPr>
            <w:r>
              <w:rPr>
                <w:sz w:val="20"/>
                <w:lang w:val="en-GB"/>
              </w:rPr>
              <w:t>Type 3 NW-first (dataset exchange)</w:t>
            </w:r>
          </w:p>
        </w:tc>
        <w:tc>
          <w:tcPr>
            <w:tcW w:w="1253" w:type="dxa"/>
          </w:tcPr>
          <w:p w14:paraId="6F8AB972" w14:textId="77777777" w:rsidR="00B2161E" w:rsidRDefault="00000000">
            <w:pPr>
              <w:pStyle w:val="3GPPText"/>
              <w:jc w:val="left"/>
              <w:rPr>
                <w:sz w:val="20"/>
                <w:lang w:val="en-GB"/>
              </w:rPr>
            </w:pPr>
            <w:r>
              <w:rPr>
                <w:sz w:val="20"/>
                <w:lang w:val="en-GB"/>
              </w:rPr>
              <w:t>Type 3 NW-first (gradient exchange)</w:t>
            </w:r>
          </w:p>
        </w:tc>
        <w:tc>
          <w:tcPr>
            <w:tcW w:w="993" w:type="dxa"/>
          </w:tcPr>
          <w:p w14:paraId="37F94EBD" w14:textId="77777777" w:rsidR="00B2161E" w:rsidRDefault="00000000">
            <w:pPr>
              <w:pStyle w:val="3GPPText"/>
              <w:jc w:val="left"/>
              <w:rPr>
                <w:sz w:val="20"/>
                <w:lang w:val="en-GB"/>
              </w:rPr>
            </w:pPr>
            <w:r>
              <w:rPr>
                <w:sz w:val="20"/>
                <w:lang w:val="en-GB"/>
              </w:rPr>
              <w:t>Type 3 UE-first</w:t>
            </w:r>
          </w:p>
        </w:tc>
      </w:tr>
      <w:tr w:rsidR="00B2161E" w14:paraId="3B8BCDE1" w14:textId="77777777">
        <w:tc>
          <w:tcPr>
            <w:tcW w:w="1991" w:type="dxa"/>
          </w:tcPr>
          <w:p w14:paraId="47AF48A8" w14:textId="77777777" w:rsidR="00B2161E" w:rsidRDefault="00000000">
            <w:pPr>
              <w:pStyle w:val="3GPPText"/>
              <w:jc w:val="left"/>
              <w:rPr>
                <w:sz w:val="20"/>
                <w:lang w:val="en-GB"/>
              </w:rPr>
            </w:pPr>
            <w:r>
              <w:rPr>
                <w:sz w:val="20"/>
                <w:lang w:val="en-GB"/>
              </w:rPr>
              <w:t>Model structure accounts for device capability</w:t>
            </w:r>
          </w:p>
        </w:tc>
        <w:tc>
          <w:tcPr>
            <w:tcW w:w="1403" w:type="dxa"/>
          </w:tcPr>
          <w:p w14:paraId="2A832FC5" w14:textId="77777777" w:rsidR="00B2161E" w:rsidRDefault="00000000">
            <w:pPr>
              <w:pStyle w:val="3GPPText"/>
              <w:jc w:val="left"/>
              <w:rPr>
                <w:sz w:val="20"/>
                <w:lang w:val="en-GB"/>
              </w:rPr>
            </w:pPr>
            <w:r>
              <w:rPr>
                <w:sz w:val="20"/>
                <w:lang w:val="en-GB"/>
              </w:rPr>
              <w:t>No</w:t>
            </w:r>
          </w:p>
        </w:tc>
        <w:tc>
          <w:tcPr>
            <w:tcW w:w="1361" w:type="dxa"/>
          </w:tcPr>
          <w:p w14:paraId="05CC7123" w14:textId="77777777" w:rsidR="00B2161E" w:rsidRDefault="00000000">
            <w:pPr>
              <w:pStyle w:val="3GPPText"/>
              <w:jc w:val="left"/>
              <w:rPr>
                <w:sz w:val="20"/>
                <w:lang w:val="en-GB"/>
              </w:rPr>
            </w:pPr>
            <w:r>
              <w:rPr>
                <w:sz w:val="20"/>
                <w:lang w:val="en-GB"/>
              </w:rPr>
              <w:t>Yes</w:t>
            </w:r>
          </w:p>
        </w:tc>
        <w:tc>
          <w:tcPr>
            <w:tcW w:w="1212" w:type="dxa"/>
          </w:tcPr>
          <w:p w14:paraId="0F1CF3A8" w14:textId="77777777" w:rsidR="00B2161E" w:rsidRDefault="00000000">
            <w:pPr>
              <w:pStyle w:val="3GPPText"/>
              <w:jc w:val="left"/>
              <w:rPr>
                <w:rFonts w:eastAsia="Malgun Gothic"/>
                <w:sz w:val="20"/>
                <w:lang w:val="en-GB"/>
              </w:rPr>
            </w:pPr>
            <w:r>
              <w:rPr>
                <w:rFonts w:eastAsia="Malgun Gothic"/>
                <w:sz w:val="20"/>
                <w:lang w:val="en-GB"/>
              </w:rPr>
              <w:t>Yes</w:t>
            </w:r>
          </w:p>
        </w:tc>
        <w:tc>
          <w:tcPr>
            <w:tcW w:w="1416" w:type="dxa"/>
          </w:tcPr>
          <w:p w14:paraId="64BC2063" w14:textId="77777777" w:rsidR="00B2161E" w:rsidRDefault="00000000">
            <w:pPr>
              <w:pStyle w:val="3GPPText"/>
              <w:jc w:val="left"/>
              <w:rPr>
                <w:sz w:val="20"/>
                <w:lang w:val="en-GB"/>
              </w:rPr>
            </w:pPr>
            <w:r>
              <w:rPr>
                <w:sz w:val="20"/>
                <w:lang w:val="en-GB"/>
              </w:rPr>
              <w:t>Yes</w:t>
            </w:r>
          </w:p>
        </w:tc>
        <w:tc>
          <w:tcPr>
            <w:tcW w:w="1253" w:type="dxa"/>
          </w:tcPr>
          <w:p w14:paraId="20336430" w14:textId="77777777" w:rsidR="00B2161E" w:rsidRDefault="00000000">
            <w:pPr>
              <w:pStyle w:val="3GPPText"/>
              <w:jc w:val="left"/>
              <w:rPr>
                <w:sz w:val="20"/>
                <w:lang w:val="en-GB"/>
              </w:rPr>
            </w:pPr>
            <w:r>
              <w:rPr>
                <w:sz w:val="20"/>
                <w:lang w:val="en-GB"/>
              </w:rPr>
              <w:t>Yes</w:t>
            </w:r>
          </w:p>
        </w:tc>
        <w:tc>
          <w:tcPr>
            <w:tcW w:w="993" w:type="dxa"/>
          </w:tcPr>
          <w:p w14:paraId="6E974054" w14:textId="77777777" w:rsidR="00B2161E" w:rsidRDefault="00000000">
            <w:pPr>
              <w:pStyle w:val="3GPPText"/>
              <w:jc w:val="left"/>
              <w:rPr>
                <w:sz w:val="20"/>
                <w:lang w:val="en-GB"/>
              </w:rPr>
            </w:pPr>
            <w:r>
              <w:rPr>
                <w:sz w:val="20"/>
                <w:lang w:val="en-GB"/>
              </w:rPr>
              <w:t>Yes</w:t>
            </w:r>
          </w:p>
        </w:tc>
      </w:tr>
      <w:tr w:rsidR="00B2161E" w14:paraId="5C5DDC8F" w14:textId="77777777">
        <w:tc>
          <w:tcPr>
            <w:tcW w:w="1991" w:type="dxa"/>
          </w:tcPr>
          <w:p w14:paraId="7D65F1D9" w14:textId="77777777" w:rsidR="00B2161E" w:rsidRDefault="00000000">
            <w:pPr>
              <w:pStyle w:val="3GPPText"/>
              <w:jc w:val="left"/>
              <w:rPr>
                <w:sz w:val="20"/>
                <w:lang w:val="en-GB"/>
              </w:rPr>
            </w:pPr>
            <w:r>
              <w:rPr>
                <w:sz w:val="20"/>
                <w:lang w:val="en-GB"/>
              </w:rPr>
              <w:t>Data distribution matched to device?</w:t>
            </w:r>
          </w:p>
        </w:tc>
        <w:tc>
          <w:tcPr>
            <w:tcW w:w="1403" w:type="dxa"/>
          </w:tcPr>
          <w:p w14:paraId="4AFC0C1D" w14:textId="77777777" w:rsidR="00B2161E" w:rsidRDefault="00000000">
            <w:pPr>
              <w:pStyle w:val="3GPPText"/>
              <w:jc w:val="left"/>
              <w:rPr>
                <w:sz w:val="20"/>
                <w:lang w:val="en-GB"/>
              </w:rPr>
            </w:pPr>
            <w:r>
              <w:rPr>
                <w:sz w:val="20"/>
                <w:lang w:val="en-GB"/>
              </w:rPr>
              <w:t>No</w:t>
            </w:r>
          </w:p>
        </w:tc>
        <w:tc>
          <w:tcPr>
            <w:tcW w:w="1361" w:type="dxa"/>
          </w:tcPr>
          <w:p w14:paraId="42699F29" w14:textId="77777777" w:rsidR="00B2161E" w:rsidRDefault="00000000">
            <w:pPr>
              <w:pStyle w:val="3GPPText"/>
              <w:jc w:val="left"/>
              <w:rPr>
                <w:sz w:val="20"/>
                <w:lang w:val="en-GB"/>
              </w:rPr>
            </w:pPr>
            <w:r>
              <w:rPr>
                <w:sz w:val="20"/>
                <w:lang w:val="en-GB"/>
              </w:rPr>
              <w:t>Yes</w:t>
            </w:r>
          </w:p>
        </w:tc>
        <w:tc>
          <w:tcPr>
            <w:tcW w:w="1212" w:type="dxa"/>
          </w:tcPr>
          <w:p w14:paraId="690BAD93" w14:textId="77777777" w:rsidR="00B2161E" w:rsidRDefault="00000000">
            <w:pPr>
              <w:pStyle w:val="3GPPText"/>
              <w:jc w:val="left"/>
              <w:rPr>
                <w:rFonts w:eastAsia="Malgun Gothic"/>
                <w:sz w:val="20"/>
                <w:lang w:val="en-GB"/>
              </w:rPr>
            </w:pPr>
            <w:r>
              <w:rPr>
                <w:rFonts w:eastAsia="Malgun Gothic"/>
                <w:sz w:val="20"/>
                <w:lang w:val="en-GB"/>
              </w:rPr>
              <w:t>Yes</w:t>
            </w:r>
          </w:p>
        </w:tc>
        <w:tc>
          <w:tcPr>
            <w:tcW w:w="1416" w:type="dxa"/>
          </w:tcPr>
          <w:p w14:paraId="000EDDC3" w14:textId="77777777" w:rsidR="00B2161E" w:rsidRDefault="00000000">
            <w:pPr>
              <w:pStyle w:val="3GPPText"/>
              <w:jc w:val="left"/>
              <w:rPr>
                <w:sz w:val="20"/>
                <w:lang w:val="en-GB"/>
              </w:rPr>
            </w:pPr>
            <w:r>
              <w:rPr>
                <w:sz w:val="20"/>
                <w:lang w:val="en-GB"/>
              </w:rPr>
              <w:t>No</w:t>
            </w:r>
          </w:p>
        </w:tc>
        <w:tc>
          <w:tcPr>
            <w:tcW w:w="1253" w:type="dxa"/>
          </w:tcPr>
          <w:p w14:paraId="555E30E5" w14:textId="77777777" w:rsidR="00B2161E" w:rsidRDefault="00000000">
            <w:pPr>
              <w:pStyle w:val="3GPPText"/>
              <w:jc w:val="left"/>
              <w:rPr>
                <w:sz w:val="20"/>
                <w:lang w:val="en-GB"/>
              </w:rPr>
            </w:pPr>
            <w:r>
              <w:rPr>
                <w:sz w:val="20"/>
                <w:lang w:val="en-GB"/>
              </w:rPr>
              <w:t>Yes</w:t>
            </w:r>
          </w:p>
        </w:tc>
        <w:tc>
          <w:tcPr>
            <w:tcW w:w="993" w:type="dxa"/>
          </w:tcPr>
          <w:p w14:paraId="19869DBB" w14:textId="77777777" w:rsidR="00B2161E" w:rsidRDefault="00000000">
            <w:pPr>
              <w:pStyle w:val="3GPPText"/>
              <w:jc w:val="left"/>
              <w:rPr>
                <w:sz w:val="20"/>
                <w:lang w:val="en-GB"/>
              </w:rPr>
            </w:pPr>
            <w:r>
              <w:rPr>
                <w:sz w:val="20"/>
                <w:lang w:val="en-GB"/>
              </w:rPr>
              <w:t>Yes</w:t>
            </w:r>
          </w:p>
        </w:tc>
      </w:tr>
      <w:tr w:rsidR="00B2161E" w14:paraId="5712E96D" w14:textId="77777777">
        <w:tc>
          <w:tcPr>
            <w:tcW w:w="1991" w:type="dxa"/>
          </w:tcPr>
          <w:p w14:paraId="17E33AAF" w14:textId="77777777" w:rsidR="00B2161E" w:rsidRDefault="00000000">
            <w:pPr>
              <w:pStyle w:val="3GPPText"/>
              <w:jc w:val="left"/>
              <w:rPr>
                <w:sz w:val="20"/>
                <w:lang w:val="en-GB"/>
              </w:rPr>
            </w:pPr>
            <w:r>
              <w:rPr>
                <w:sz w:val="20"/>
                <w:lang w:val="en-GB"/>
              </w:rPr>
              <w:t>Applicable to non-backward compatible deployment</w:t>
            </w:r>
          </w:p>
        </w:tc>
        <w:tc>
          <w:tcPr>
            <w:tcW w:w="1403" w:type="dxa"/>
          </w:tcPr>
          <w:p w14:paraId="034F1229" w14:textId="77777777" w:rsidR="00B2161E" w:rsidRDefault="00000000">
            <w:pPr>
              <w:pStyle w:val="3GPPText"/>
              <w:jc w:val="left"/>
              <w:rPr>
                <w:sz w:val="20"/>
                <w:lang w:val="en-GB"/>
              </w:rPr>
            </w:pPr>
            <w:r>
              <w:rPr>
                <w:sz w:val="20"/>
                <w:lang w:val="en-GB"/>
              </w:rPr>
              <w:t>Yes</w:t>
            </w:r>
          </w:p>
        </w:tc>
        <w:tc>
          <w:tcPr>
            <w:tcW w:w="1361" w:type="dxa"/>
          </w:tcPr>
          <w:p w14:paraId="0B78666C" w14:textId="77777777" w:rsidR="00B2161E" w:rsidRDefault="00000000">
            <w:pPr>
              <w:pStyle w:val="3GPPText"/>
              <w:jc w:val="left"/>
              <w:rPr>
                <w:sz w:val="20"/>
                <w:lang w:val="en-GB"/>
              </w:rPr>
            </w:pPr>
            <w:r>
              <w:rPr>
                <w:sz w:val="20"/>
                <w:lang w:val="en-GB"/>
              </w:rPr>
              <w:t>Yes</w:t>
            </w:r>
          </w:p>
        </w:tc>
        <w:tc>
          <w:tcPr>
            <w:tcW w:w="1212" w:type="dxa"/>
          </w:tcPr>
          <w:p w14:paraId="24FDE134" w14:textId="77777777" w:rsidR="00B2161E" w:rsidRDefault="00000000">
            <w:pPr>
              <w:pStyle w:val="3GPPText"/>
              <w:jc w:val="left"/>
              <w:rPr>
                <w:sz w:val="20"/>
                <w:lang w:val="en-GB"/>
              </w:rPr>
            </w:pPr>
            <w:r>
              <w:rPr>
                <w:sz w:val="20"/>
                <w:lang w:val="en-GB"/>
              </w:rPr>
              <w:t>Yes</w:t>
            </w:r>
          </w:p>
        </w:tc>
        <w:tc>
          <w:tcPr>
            <w:tcW w:w="1416" w:type="dxa"/>
          </w:tcPr>
          <w:p w14:paraId="3AB5598E" w14:textId="77777777" w:rsidR="00B2161E" w:rsidRDefault="00000000">
            <w:pPr>
              <w:pStyle w:val="3GPPText"/>
              <w:jc w:val="left"/>
              <w:rPr>
                <w:sz w:val="20"/>
                <w:lang w:val="en-GB"/>
              </w:rPr>
            </w:pPr>
            <w:r>
              <w:rPr>
                <w:sz w:val="20"/>
                <w:lang w:val="en-GB"/>
              </w:rPr>
              <w:t>Yes</w:t>
            </w:r>
          </w:p>
        </w:tc>
        <w:tc>
          <w:tcPr>
            <w:tcW w:w="1253" w:type="dxa"/>
          </w:tcPr>
          <w:p w14:paraId="5A3966BA" w14:textId="77777777" w:rsidR="00B2161E" w:rsidRDefault="00000000">
            <w:pPr>
              <w:pStyle w:val="3GPPText"/>
              <w:jc w:val="left"/>
              <w:rPr>
                <w:sz w:val="20"/>
                <w:lang w:val="en-GB"/>
              </w:rPr>
            </w:pPr>
            <w:r>
              <w:rPr>
                <w:sz w:val="20"/>
                <w:lang w:val="en-GB"/>
              </w:rPr>
              <w:t>Yes</w:t>
            </w:r>
          </w:p>
        </w:tc>
        <w:tc>
          <w:tcPr>
            <w:tcW w:w="993" w:type="dxa"/>
          </w:tcPr>
          <w:p w14:paraId="6726D053" w14:textId="77777777" w:rsidR="00B2161E" w:rsidRDefault="00000000">
            <w:pPr>
              <w:pStyle w:val="3GPPText"/>
              <w:jc w:val="left"/>
              <w:rPr>
                <w:sz w:val="20"/>
                <w:lang w:val="en-GB"/>
              </w:rPr>
            </w:pPr>
            <w:r>
              <w:rPr>
                <w:sz w:val="20"/>
                <w:lang w:val="en-GB"/>
              </w:rPr>
              <w:t>Yes</w:t>
            </w:r>
          </w:p>
        </w:tc>
      </w:tr>
      <w:tr w:rsidR="00B2161E" w14:paraId="4F711676" w14:textId="77777777">
        <w:tc>
          <w:tcPr>
            <w:tcW w:w="1991" w:type="dxa"/>
          </w:tcPr>
          <w:p w14:paraId="0B91DC4F" w14:textId="77777777" w:rsidR="00B2161E" w:rsidRDefault="00000000">
            <w:pPr>
              <w:pStyle w:val="3GPPText"/>
              <w:jc w:val="left"/>
              <w:rPr>
                <w:sz w:val="20"/>
                <w:lang w:val="en-GB"/>
              </w:rPr>
            </w:pPr>
            <w:r>
              <w:rPr>
                <w:sz w:val="20"/>
                <w:lang w:val="en-GB"/>
              </w:rPr>
              <w:t>Applicable to train new UE-side model backward compatible with existing NW-side model</w:t>
            </w:r>
          </w:p>
        </w:tc>
        <w:tc>
          <w:tcPr>
            <w:tcW w:w="1403" w:type="dxa"/>
          </w:tcPr>
          <w:p w14:paraId="75BD70C7" w14:textId="77777777" w:rsidR="00B2161E" w:rsidRDefault="00000000">
            <w:pPr>
              <w:pStyle w:val="3GPPText"/>
              <w:jc w:val="left"/>
              <w:rPr>
                <w:sz w:val="20"/>
                <w:lang w:val="en-GB"/>
              </w:rPr>
            </w:pPr>
            <w:r>
              <w:rPr>
                <w:sz w:val="20"/>
                <w:lang w:val="en-GB"/>
              </w:rPr>
              <w:t>No</w:t>
            </w:r>
          </w:p>
        </w:tc>
        <w:tc>
          <w:tcPr>
            <w:tcW w:w="1361" w:type="dxa"/>
          </w:tcPr>
          <w:p w14:paraId="7F9C7754" w14:textId="77777777" w:rsidR="00B2161E" w:rsidRDefault="00000000">
            <w:pPr>
              <w:pStyle w:val="3GPPText"/>
              <w:jc w:val="left"/>
              <w:rPr>
                <w:sz w:val="20"/>
                <w:lang w:val="en-GB"/>
              </w:rPr>
            </w:pPr>
            <w:r>
              <w:rPr>
                <w:sz w:val="20"/>
                <w:lang w:val="en-GB"/>
              </w:rPr>
              <w:t>No</w:t>
            </w:r>
          </w:p>
        </w:tc>
        <w:tc>
          <w:tcPr>
            <w:tcW w:w="1212" w:type="dxa"/>
          </w:tcPr>
          <w:p w14:paraId="309AC73B" w14:textId="77777777" w:rsidR="00B2161E" w:rsidRDefault="00000000">
            <w:pPr>
              <w:pStyle w:val="3GPPText"/>
              <w:jc w:val="left"/>
              <w:rPr>
                <w:sz w:val="20"/>
                <w:lang w:val="en-GB"/>
              </w:rPr>
            </w:pPr>
            <w:r>
              <w:rPr>
                <w:sz w:val="20"/>
                <w:lang w:val="en-GB"/>
              </w:rPr>
              <w:t>No</w:t>
            </w:r>
          </w:p>
        </w:tc>
        <w:tc>
          <w:tcPr>
            <w:tcW w:w="1416" w:type="dxa"/>
          </w:tcPr>
          <w:p w14:paraId="3CD9E3B2" w14:textId="77777777" w:rsidR="00B2161E" w:rsidRDefault="00000000">
            <w:pPr>
              <w:pStyle w:val="3GPPText"/>
              <w:jc w:val="left"/>
              <w:rPr>
                <w:sz w:val="20"/>
                <w:lang w:val="en-GB"/>
              </w:rPr>
            </w:pPr>
            <w:r>
              <w:rPr>
                <w:sz w:val="20"/>
                <w:lang w:val="en-GB"/>
              </w:rPr>
              <w:t>No</w:t>
            </w:r>
          </w:p>
        </w:tc>
        <w:tc>
          <w:tcPr>
            <w:tcW w:w="1253" w:type="dxa"/>
          </w:tcPr>
          <w:p w14:paraId="0E010586" w14:textId="77777777" w:rsidR="00B2161E" w:rsidRDefault="00000000">
            <w:pPr>
              <w:pStyle w:val="3GPPText"/>
              <w:jc w:val="left"/>
              <w:rPr>
                <w:sz w:val="20"/>
                <w:lang w:val="en-GB"/>
              </w:rPr>
            </w:pPr>
            <w:r>
              <w:rPr>
                <w:sz w:val="20"/>
                <w:lang w:val="en-GB"/>
              </w:rPr>
              <w:t>Yes</w:t>
            </w:r>
          </w:p>
        </w:tc>
        <w:tc>
          <w:tcPr>
            <w:tcW w:w="993" w:type="dxa"/>
          </w:tcPr>
          <w:p w14:paraId="583DA1B2" w14:textId="77777777" w:rsidR="00B2161E" w:rsidRDefault="00000000">
            <w:pPr>
              <w:pStyle w:val="3GPPText"/>
              <w:jc w:val="left"/>
              <w:rPr>
                <w:sz w:val="20"/>
                <w:lang w:val="en-GB"/>
              </w:rPr>
            </w:pPr>
            <w:r>
              <w:rPr>
                <w:sz w:val="20"/>
                <w:lang w:val="en-GB"/>
              </w:rPr>
              <w:t>No</w:t>
            </w:r>
          </w:p>
        </w:tc>
      </w:tr>
      <w:tr w:rsidR="00B2161E" w14:paraId="29BAEB68" w14:textId="77777777">
        <w:tc>
          <w:tcPr>
            <w:tcW w:w="1991" w:type="dxa"/>
          </w:tcPr>
          <w:p w14:paraId="40777CD1" w14:textId="77777777" w:rsidR="00B2161E" w:rsidRDefault="00000000">
            <w:pPr>
              <w:pStyle w:val="3GPPText"/>
              <w:jc w:val="left"/>
              <w:rPr>
                <w:sz w:val="20"/>
                <w:lang w:val="en-GB"/>
              </w:rPr>
            </w:pPr>
            <w:r>
              <w:rPr>
                <w:sz w:val="20"/>
                <w:lang w:val="en-GB"/>
              </w:rPr>
              <w:t>Applicable to train new NW-side model backward compatible with existing UE-side model</w:t>
            </w:r>
          </w:p>
        </w:tc>
        <w:tc>
          <w:tcPr>
            <w:tcW w:w="1403" w:type="dxa"/>
          </w:tcPr>
          <w:p w14:paraId="42FC307F" w14:textId="77777777" w:rsidR="00B2161E" w:rsidRDefault="00000000">
            <w:pPr>
              <w:pStyle w:val="3GPPText"/>
              <w:jc w:val="left"/>
              <w:rPr>
                <w:sz w:val="20"/>
                <w:lang w:val="en-GB"/>
              </w:rPr>
            </w:pPr>
            <w:r>
              <w:rPr>
                <w:sz w:val="20"/>
                <w:lang w:val="en-GB"/>
              </w:rPr>
              <w:t>No</w:t>
            </w:r>
          </w:p>
        </w:tc>
        <w:tc>
          <w:tcPr>
            <w:tcW w:w="1361" w:type="dxa"/>
          </w:tcPr>
          <w:p w14:paraId="5FDD586B" w14:textId="77777777" w:rsidR="00B2161E" w:rsidRDefault="00000000">
            <w:pPr>
              <w:pStyle w:val="3GPPText"/>
              <w:jc w:val="left"/>
              <w:rPr>
                <w:sz w:val="20"/>
                <w:lang w:val="en-GB"/>
              </w:rPr>
            </w:pPr>
            <w:r>
              <w:rPr>
                <w:sz w:val="20"/>
                <w:lang w:val="en-GB"/>
              </w:rPr>
              <w:t>No</w:t>
            </w:r>
          </w:p>
        </w:tc>
        <w:tc>
          <w:tcPr>
            <w:tcW w:w="1212" w:type="dxa"/>
          </w:tcPr>
          <w:p w14:paraId="4995EA5F" w14:textId="77777777" w:rsidR="00B2161E" w:rsidRDefault="00000000">
            <w:pPr>
              <w:pStyle w:val="3GPPText"/>
              <w:jc w:val="left"/>
              <w:rPr>
                <w:sz w:val="20"/>
                <w:lang w:val="en-GB"/>
              </w:rPr>
            </w:pPr>
            <w:r>
              <w:rPr>
                <w:sz w:val="20"/>
                <w:lang w:val="en-GB"/>
              </w:rPr>
              <w:t>No</w:t>
            </w:r>
          </w:p>
        </w:tc>
        <w:tc>
          <w:tcPr>
            <w:tcW w:w="1416" w:type="dxa"/>
          </w:tcPr>
          <w:p w14:paraId="174D0EC3" w14:textId="77777777" w:rsidR="00B2161E" w:rsidRDefault="00000000">
            <w:pPr>
              <w:pStyle w:val="3GPPText"/>
              <w:jc w:val="left"/>
              <w:rPr>
                <w:sz w:val="20"/>
                <w:lang w:val="en-GB"/>
              </w:rPr>
            </w:pPr>
            <w:r>
              <w:rPr>
                <w:sz w:val="20"/>
                <w:lang w:val="en-GB"/>
              </w:rPr>
              <w:t>No</w:t>
            </w:r>
          </w:p>
        </w:tc>
        <w:tc>
          <w:tcPr>
            <w:tcW w:w="1253" w:type="dxa"/>
          </w:tcPr>
          <w:p w14:paraId="023C16ED" w14:textId="77777777" w:rsidR="00B2161E" w:rsidRDefault="00000000">
            <w:pPr>
              <w:pStyle w:val="3GPPText"/>
              <w:jc w:val="left"/>
              <w:rPr>
                <w:sz w:val="20"/>
                <w:lang w:val="en-GB"/>
              </w:rPr>
            </w:pPr>
            <w:r>
              <w:rPr>
                <w:sz w:val="20"/>
                <w:lang w:val="en-GB"/>
              </w:rPr>
              <w:t>No</w:t>
            </w:r>
          </w:p>
        </w:tc>
        <w:tc>
          <w:tcPr>
            <w:tcW w:w="993" w:type="dxa"/>
          </w:tcPr>
          <w:p w14:paraId="56482B88" w14:textId="77777777" w:rsidR="00B2161E" w:rsidRDefault="00000000">
            <w:pPr>
              <w:pStyle w:val="3GPPText"/>
              <w:jc w:val="left"/>
              <w:rPr>
                <w:sz w:val="20"/>
                <w:lang w:val="en-GB"/>
              </w:rPr>
            </w:pPr>
            <w:r>
              <w:rPr>
                <w:sz w:val="20"/>
                <w:lang w:val="en-GB"/>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000000">
      <w:pPr>
        <w:pStyle w:val="Heading1"/>
      </w:pPr>
      <w:r>
        <w:lastRenderedPageBreak/>
        <w:t>Appendix: Previous meeting agreements</w:t>
      </w:r>
    </w:p>
    <w:p w14:paraId="51C3A47B" w14:textId="77777777" w:rsidR="00B2161E" w:rsidRDefault="00000000">
      <w:pPr>
        <w:pStyle w:val="Heading2"/>
        <w:numPr>
          <w:ilvl w:val="0"/>
          <w:numId w:val="0"/>
        </w:numPr>
        <w:ind w:left="576" w:hanging="576"/>
        <w:rPr>
          <w:sz w:val="20"/>
          <w:szCs w:val="20"/>
        </w:rPr>
      </w:pPr>
      <w:bookmarkStart w:id="40" w:name="_Toc104974217"/>
      <w:r>
        <w:rPr>
          <w:sz w:val="20"/>
          <w:szCs w:val="20"/>
        </w:rPr>
        <w:t>RAN1 #109e</w:t>
      </w:r>
      <w:bookmarkEnd w:id="40"/>
    </w:p>
    <w:p w14:paraId="5989D2A1" w14:textId="77777777" w:rsidR="00B2161E" w:rsidRDefault="00000000">
      <w:pPr>
        <w:shd w:val="clear" w:color="auto" w:fill="FFFFFF"/>
        <w:rPr>
          <w:sz w:val="20"/>
          <w:szCs w:val="20"/>
          <w:highlight w:val="green"/>
        </w:rPr>
      </w:pPr>
      <w:r>
        <w:rPr>
          <w:sz w:val="20"/>
          <w:szCs w:val="20"/>
          <w:highlight w:val="green"/>
        </w:rPr>
        <w:t xml:space="preserve">Agreement </w:t>
      </w:r>
    </w:p>
    <w:p w14:paraId="1762636D" w14:textId="77777777" w:rsidR="00B2161E" w:rsidRDefault="00000000">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000000">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000000">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DengXian"/>
          <w:sz w:val="20"/>
          <w:szCs w:val="20"/>
        </w:rPr>
      </w:pPr>
    </w:p>
    <w:p w14:paraId="1449056A" w14:textId="77777777" w:rsidR="00B2161E" w:rsidRDefault="00000000">
      <w:pPr>
        <w:shd w:val="clear" w:color="auto" w:fill="FFFFFF"/>
        <w:rPr>
          <w:rFonts w:eastAsia="DengXian"/>
          <w:sz w:val="20"/>
          <w:szCs w:val="20"/>
        </w:rPr>
      </w:pPr>
      <w:r>
        <w:rPr>
          <w:rFonts w:eastAsia="DengXian"/>
          <w:sz w:val="20"/>
          <w:szCs w:val="20"/>
        </w:rPr>
        <w:t>Conclusion</w:t>
      </w:r>
    </w:p>
    <w:p w14:paraId="50615CF1" w14:textId="77777777" w:rsidR="00B2161E" w:rsidRDefault="00000000">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000000">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000000">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784B2359" w14:textId="77777777" w:rsidR="00B2161E" w:rsidRDefault="00000000">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000000">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000000">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000000">
      <w:pPr>
        <w:pStyle w:val="Heading2"/>
        <w:numPr>
          <w:ilvl w:val="0"/>
          <w:numId w:val="0"/>
        </w:numPr>
        <w:ind w:left="576" w:hanging="576"/>
        <w:rPr>
          <w:sz w:val="20"/>
          <w:szCs w:val="20"/>
        </w:rPr>
      </w:pPr>
      <w:bookmarkStart w:id="41" w:name="_Toc104974218"/>
      <w:r>
        <w:rPr>
          <w:sz w:val="20"/>
          <w:szCs w:val="20"/>
        </w:rPr>
        <w:t>RAN1 110</w:t>
      </w:r>
      <w:bookmarkEnd w:id="41"/>
    </w:p>
    <w:p w14:paraId="2CBF9A18" w14:textId="77777777" w:rsidR="00B2161E" w:rsidRDefault="00000000">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000000">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000000">
      <w:pPr>
        <w:pStyle w:val="ListParagraph"/>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w:t>
      </w:r>
      <w:proofErr w:type="gramStart"/>
      <w:r>
        <w:rPr>
          <w:rFonts w:ascii="Times New Roman" w:hAnsi="Times New Roman"/>
          <w:szCs w:val="20"/>
        </w:rPr>
        <w:t>sided</w:t>
      </w:r>
      <w:proofErr w:type="gramEnd"/>
      <w:r>
        <w:rPr>
          <w:rFonts w:ascii="Times New Roman" w:hAnsi="Times New Roman"/>
          <w:szCs w:val="20"/>
        </w:rPr>
        <w:t xml:space="preserve"> or Network-sided.</w:t>
      </w:r>
    </w:p>
    <w:p w14:paraId="5AC30635" w14:textId="77777777" w:rsidR="00B2161E" w:rsidRDefault="00000000">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000000">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000000">
      <w:pPr>
        <w:pStyle w:val="ListParagraph"/>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both at single node </w:t>
      </w:r>
      <w:proofErr w:type="gramStart"/>
      <w:r>
        <w:rPr>
          <w:rFonts w:ascii="Times New Roman" w:eastAsia="Malgun Gothic" w:hAnsi="Times New Roman"/>
          <w:szCs w:val="20"/>
        </w:rPr>
        <w:t>or</w:t>
      </w:r>
      <w:proofErr w:type="gramEnd"/>
      <w:r>
        <w:rPr>
          <w:rFonts w:ascii="Times New Roman" w:eastAsia="Malgun Gothic" w:hAnsi="Times New Roman"/>
          <w:szCs w:val="20"/>
        </w:rPr>
        <w:t xml:space="preserve"> across multiple nodes (e.g., through gradient exchange between nodes).</w:t>
      </w:r>
    </w:p>
    <w:p w14:paraId="34FF0600" w14:textId="77777777" w:rsidR="00B2161E" w:rsidRDefault="00000000">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000000">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DengXian"/>
          <w:iCs/>
          <w:color w:val="000000"/>
          <w:sz w:val="20"/>
          <w:szCs w:val="20"/>
        </w:rPr>
      </w:pPr>
    </w:p>
    <w:p w14:paraId="725E14F4" w14:textId="77777777" w:rsidR="00B2161E" w:rsidRDefault="00000000">
      <w:pPr>
        <w:pStyle w:val="3GPPNormalText"/>
        <w:rPr>
          <w:b/>
          <w:bCs/>
          <w:sz w:val="20"/>
          <w:szCs w:val="20"/>
          <w:lang w:val="en-US"/>
        </w:rPr>
      </w:pPr>
      <w:r>
        <w:rPr>
          <w:b/>
          <w:bCs/>
          <w:sz w:val="20"/>
          <w:szCs w:val="20"/>
          <w:lang w:val="en-US"/>
        </w:rPr>
        <w:t>Conclusion</w:t>
      </w:r>
    </w:p>
    <w:p w14:paraId="1E56DAC4" w14:textId="77777777" w:rsidR="00B2161E" w:rsidRDefault="00000000">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000000">
      <w:pPr>
        <w:pStyle w:val="3GPPNormalText"/>
        <w:rPr>
          <w:b/>
          <w:bCs/>
          <w:sz w:val="20"/>
          <w:szCs w:val="20"/>
          <w:lang w:val="en-US"/>
        </w:rPr>
      </w:pPr>
      <w:r>
        <w:rPr>
          <w:b/>
          <w:bCs/>
          <w:sz w:val="20"/>
          <w:szCs w:val="20"/>
          <w:lang w:val="en-US"/>
        </w:rPr>
        <w:t>Conclusion</w:t>
      </w:r>
    </w:p>
    <w:p w14:paraId="3349B79F" w14:textId="77777777" w:rsidR="00B2161E" w:rsidRDefault="00000000">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DengXian"/>
          <w:iCs/>
          <w:color w:val="000000"/>
          <w:sz w:val="20"/>
          <w:szCs w:val="20"/>
        </w:rPr>
      </w:pPr>
    </w:p>
    <w:p w14:paraId="1FADF553" w14:textId="77777777" w:rsidR="00B2161E" w:rsidRDefault="00000000">
      <w:pPr>
        <w:rPr>
          <w:iCs/>
          <w:color w:val="000000"/>
          <w:sz w:val="20"/>
          <w:szCs w:val="20"/>
          <w:highlight w:val="green"/>
        </w:rPr>
      </w:pPr>
      <w:r>
        <w:rPr>
          <w:iCs/>
          <w:color w:val="000000"/>
          <w:sz w:val="20"/>
          <w:szCs w:val="20"/>
          <w:highlight w:val="green"/>
        </w:rPr>
        <w:t>Agreement</w:t>
      </w:r>
    </w:p>
    <w:p w14:paraId="6FA9235A" w14:textId="77777777" w:rsidR="00B2161E" w:rsidRDefault="00000000">
      <w:pPr>
        <w:rPr>
          <w:iCs/>
          <w:color w:val="000000"/>
          <w:sz w:val="20"/>
          <w:szCs w:val="20"/>
        </w:rPr>
      </w:pPr>
      <w:r>
        <w:rPr>
          <w:iCs/>
          <w:color w:val="000000"/>
          <w:sz w:val="20"/>
          <w:szCs w:val="20"/>
        </w:rPr>
        <w:lastRenderedPageBreak/>
        <w:t xml:space="preserve">In CSI compression using two-sided model use case, further study potential specification impact on CSI report, including </w:t>
      </w:r>
      <w:proofErr w:type="gramStart"/>
      <w:r>
        <w:rPr>
          <w:iCs/>
          <w:color w:val="000000"/>
          <w:sz w:val="20"/>
          <w:szCs w:val="20"/>
        </w:rPr>
        <w:t>at least</w:t>
      </w:r>
      <w:proofErr w:type="gramEnd"/>
    </w:p>
    <w:p w14:paraId="46BE285C" w14:textId="77777777" w:rsidR="00B2161E" w:rsidRDefault="00000000">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000000">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000000">
      <w:pPr>
        <w:pStyle w:val="ListParagraph"/>
        <w:numPr>
          <w:ilvl w:val="0"/>
          <w:numId w:val="9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16019C2" w14:textId="77777777" w:rsidR="00B2161E" w:rsidRDefault="00B2161E">
      <w:pPr>
        <w:rPr>
          <w:rFonts w:eastAsia="DengXian"/>
          <w:iCs/>
          <w:color w:val="000000"/>
          <w:sz w:val="20"/>
          <w:szCs w:val="20"/>
        </w:rPr>
      </w:pPr>
    </w:p>
    <w:p w14:paraId="6EC8F8D9" w14:textId="77777777" w:rsidR="00B2161E" w:rsidRDefault="00000000">
      <w:pPr>
        <w:pStyle w:val="3GPPNormalText"/>
        <w:rPr>
          <w:b/>
          <w:bCs/>
          <w:i/>
          <w:iCs/>
          <w:sz w:val="20"/>
          <w:szCs w:val="20"/>
          <w:highlight w:val="green"/>
        </w:rPr>
      </w:pPr>
      <w:r>
        <w:rPr>
          <w:sz w:val="20"/>
          <w:szCs w:val="20"/>
          <w:highlight w:val="green"/>
        </w:rPr>
        <w:t>Agreement</w:t>
      </w:r>
    </w:p>
    <w:p w14:paraId="2EFF80B6" w14:textId="77777777" w:rsidR="00B2161E" w:rsidRDefault="00000000">
      <w:pPr>
        <w:rPr>
          <w:sz w:val="20"/>
          <w:szCs w:val="20"/>
        </w:rPr>
      </w:pPr>
      <w:r>
        <w:rPr>
          <w:rFonts w:eastAsia="Malgun Gothic"/>
          <w:sz w:val="20"/>
          <w:szCs w:val="20"/>
        </w:rPr>
        <w:t xml:space="preserve">In CSI compression using two-sided model use case, further </w:t>
      </w:r>
      <w:r>
        <w:rPr>
          <w:sz w:val="20"/>
          <w:szCs w:val="20"/>
        </w:rPr>
        <w:t xml:space="preserve">study potential specification impact on output CSI, including </w:t>
      </w:r>
      <w:proofErr w:type="gramStart"/>
      <w:r>
        <w:rPr>
          <w:sz w:val="20"/>
          <w:szCs w:val="20"/>
        </w:rPr>
        <w:t>at least</w:t>
      </w:r>
      <w:proofErr w:type="gramEnd"/>
    </w:p>
    <w:p w14:paraId="1AF9A4E7" w14:textId="77777777" w:rsidR="00B2161E" w:rsidRDefault="00000000">
      <w:pPr>
        <w:pStyle w:val="ListParagraph"/>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000000">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000000">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14:paraId="3C15DEF1" w14:textId="77777777" w:rsidR="00B2161E" w:rsidRDefault="00000000">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2E16A08A" w14:textId="77777777" w:rsidR="00B2161E" w:rsidRDefault="00000000">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35199192" w14:textId="77777777" w:rsidR="00B2161E" w:rsidRDefault="00000000">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000000">
      <w:pPr>
        <w:pStyle w:val="Heading2"/>
        <w:numPr>
          <w:ilvl w:val="0"/>
          <w:numId w:val="0"/>
        </w:numPr>
        <w:ind w:left="576" w:hanging="576"/>
        <w:rPr>
          <w:sz w:val="20"/>
          <w:szCs w:val="20"/>
        </w:rPr>
      </w:pPr>
      <w:r>
        <w:rPr>
          <w:sz w:val="20"/>
          <w:szCs w:val="20"/>
        </w:rPr>
        <w:t>RAN1 #110bis-e</w:t>
      </w:r>
    </w:p>
    <w:p w14:paraId="62A014A7" w14:textId="77777777" w:rsidR="00B2161E" w:rsidRDefault="00000000">
      <w:pPr>
        <w:rPr>
          <w:sz w:val="20"/>
          <w:szCs w:val="20"/>
        </w:rPr>
      </w:pPr>
      <w:r>
        <w:rPr>
          <w:sz w:val="20"/>
          <w:szCs w:val="20"/>
        </w:rPr>
        <w:t xml:space="preserve">Conclusion </w:t>
      </w:r>
    </w:p>
    <w:p w14:paraId="32452D80" w14:textId="77777777" w:rsidR="00B2161E" w:rsidRDefault="00000000">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000000">
      <w:pPr>
        <w:rPr>
          <w:sz w:val="20"/>
          <w:szCs w:val="20"/>
        </w:rPr>
      </w:pPr>
      <w:r>
        <w:rPr>
          <w:sz w:val="20"/>
          <w:szCs w:val="20"/>
        </w:rPr>
        <w:t>Conclusion</w:t>
      </w:r>
    </w:p>
    <w:p w14:paraId="5211D3D3" w14:textId="77777777" w:rsidR="00B2161E" w:rsidRDefault="00000000">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000000">
      <w:pPr>
        <w:rPr>
          <w:rFonts w:eastAsia="DengXian"/>
          <w:sz w:val="20"/>
          <w:szCs w:val="20"/>
        </w:rPr>
      </w:pPr>
      <w:r>
        <w:rPr>
          <w:rFonts w:eastAsia="DengXian"/>
          <w:sz w:val="20"/>
          <w:szCs w:val="20"/>
        </w:rPr>
        <w:t>Conclusion</w:t>
      </w:r>
    </w:p>
    <w:p w14:paraId="191C5F1D" w14:textId="77777777" w:rsidR="00B2161E" w:rsidRDefault="00000000">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000000">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DengXian"/>
          <w:sz w:val="20"/>
          <w:szCs w:val="20"/>
        </w:rPr>
      </w:pPr>
    </w:p>
    <w:p w14:paraId="123958EC" w14:textId="77777777" w:rsidR="00B2161E" w:rsidRDefault="00000000">
      <w:pPr>
        <w:rPr>
          <w:rFonts w:eastAsia="DengXian"/>
          <w:b/>
          <w:bCs/>
          <w:i/>
          <w:iCs/>
          <w:sz w:val="20"/>
          <w:szCs w:val="20"/>
          <w:highlight w:val="green"/>
        </w:rPr>
      </w:pPr>
      <w:r>
        <w:rPr>
          <w:rFonts w:eastAsia="DengXian"/>
          <w:b/>
          <w:bCs/>
          <w:i/>
          <w:iCs/>
          <w:sz w:val="20"/>
          <w:szCs w:val="20"/>
          <w:highlight w:val="green"/>
        </w:rPr>
        <w:t>Agreement</w:t>
      </w:r>
    </w:p>
    <w:p w14:paraId="3D1501CB" w14:textId="77777777" w:rsidR="00B2161E" w:rsidRDefault="00000000">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000000">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NW-side performance monitoring:  NW monitors the performance and make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1B34B319" w14:textId="77777777" w:rsidR="00B2161E" w:rsidRDefault="00000000">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UE-side performance monitoring: UE monitors the performance and reports to Network, NW makes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4FC79595" w14:textId="77777777" w:rsidR="00B2161E" w:rsidRDefault="00B2161E">
      <w:pPr>
        <w:rPr>
          <w:sz w:val="20"/>
          <w:szCs w:val="20"/>
        </w:rPr>
      </w:pPr>
    </w:p>
    <w:p w14:paraId="36C24441" w14:textId="77777777" w:rsidR="00B2161E" w:rsidRDefault="00000000">
      <w:pPr>
        <w:rPr>
          <w:rFonts w:eastAsia="DengXian"/>
          <w:b/>
          <w:bCs/>
          <w:i/>
          <w:iCs/>
          <w:sz w:val="20"/>
          <w:szCs w:val="20"/>
          <w:highlight w:val="green"/>
        </w:rPr>
      </w:pPr>
      <w:r>
        <w:rPr>
          <w:rFonts w:eastAsia="DengXian"/>
          <w:b/>
          <w:bCs/>
          <w:i/>
          <w:iCs/>
          <w:sz w:val="20"/>
          <w:szCs w:val="20"/>
          <w:highlight w:val="green"/>
        </w:rPr>
        <w:t>Agreement</w:t>
      </w:r>
    </w:p>
    <w:p w14:paraId="55C14442" w14:textId="77777777" w:rsidR="00B2161E" w:rsidRDefault="00000000">
      <w:pPr>
        <w:rPr>
          <w:b/>
          <w:bCs/>
          <w:i/>
          <w:iCs/>
          <w:sz w:val="20"/>
          <w:szCs w:val="20"/>
        </w:rPr>
      </w:pPr>
      <w:r>
        <w:rPr>
          <w:rFonts w:eastAsia="Malgun Gothic"/>
          <w:sz w:val="20"/>
          <w:szCs w:val="20"/>
        </w:rPr>
        <w:lastRenderedPageBreak/>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000000">
      <w:pPr>
        <w:rPr>
          <w:rFonts w:eastAsia="DengXian"/>
          <w:b/>
          <w:bCs/>
          <w:i/>
          <w:iCs/>
          <w:sz w:val="20"/>
          <w:szCs w:val="20"/>
          <w:highlight w:val="green"/>
        </w:rPr>
      </w:pPr>
      <w:r>
        <w:rPr>
          <w:rFonts w:eastAsia="DengXian"/>
          <w:b/>
          <w:bCs/>
          <w:i/>
          <w:iCs/>
          <w:sz w:val="20"/>
          <w:szCs w:val="20"/>
          <w:highlight w:val="green"/>
        </w:rPr>
        <w:t>Agreement</w:t>
      </w:r>
    </w:p>
    <w:p w14:paraId="69E44179" w14:textId="77777777" w:rsidR="00B2161E" w:rsidRDefault="00000000">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DengXian"/>
          <w:sz w:val="20"/>
          <w:szCs w:val="20"/>
        </w:rPr>
      </w:pPr>
    </w:p>
    <w:p w14:paraId="397D5245" w14:textId="77777777" w:rsidR="00B2161E" w:rsidRDefault="00000000">
      <w:pPr>
        <w:rPr>
          <w:rFonts w:eastAsia="DengXian"/>
          <w:b/>
          <w:bCs/>
          <w:i/>
          <w:iCs/>
          <w:sz w:val="20"/>
          <w:szCs w:val="20"/>
        </w:rPr>
      </w:pPr>
      <w:r>
        <w:rPr>
          <w:rFonts w:eastAsia="DengXian"/>
          <w:b/>
          <w:bCs/>
          <w:i/>
          <w:iCs/>
          <w:sz w:val="20"/>
          <w:szCs w:val="20"/>
          <w:highlight w:val="green"/>
        </w:rPr>
        <w:t>Agreement</w:t>
      </w:r>
    </w:p>
    <w:p w14:paraId="17C9E807" w14:textId="77777777" w:rsidR="00B2161E" w:rsidRDefault="00000000">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000000">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000000">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000000">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 xml:space="preserve">Legacy CSI based monitoring: schemes using additional legacy CSI </w:t>
      </w:r>
      <w:proofErr w:type="gramStart"/>
      <w:r>
        <w:rPr>
          <w:rFonts w:eastAsia="MS PGothic"/>
          <w:sz w:val="20"/>
          <w:szCs w:val="20"/>
        </w:rPr>
        <w:t>reporting</w:t>
      </w:r>
      <w:proofErr w:type="gramEnd"/>
    </w:p>
    <w:p w14:paraId="5AD97D1E" w14:textId="77777777" w:rsidR="00B2161E" w:rsidRDefault="00000000">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4A1C15C" w14:textId="77777777" w:rsidR="00B2161E" w:rsidRDefault="00000000">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t xml:space="preserve">Input or Output </w:t>
      </w:r>
      <w:proofErr w:type="gramStart"/>
      <w:r>
        <w:rPr>
          <w:rFonts w:eastAsia="MS PGothic"/>
          <w:sz w:val="20"/>
          <w:szCs w:val="20"/>
        </w:rPr>
        <w:t>data based</w:t>
      </w:r>
      <w:proofErr w:type="gramEnd"/>
      <w:r>
        <w:rPr>
          <w:rFonts w:eastAsia="MS PGothic"/>
          <w:sz w:val="20"/>
          <w:szCs w:val="20"/>
        </w:rPr>
        <w:t xml:space="preserve"> monitoring: such as data drift between training dataset and observed dataset and out-of-distribution detection</w:t>
      </w:r>
    </w:p>
    <w:p w14:paraId="2C83E1FB" w14:textId="77777777" w:rsidR="00B2161E" w:rsidRDefault="00B2161E">
      <w:pPr>
        <w:rPr>
          <w:rFonts w:eastAsia="DengXian"/>
          <w:sz w:val="20"/>
          <w:szCs w:val="20"/>
        </w:rPr>
      </w:pPr>
    </w:p>
    <w:p w14:paraId="5A8121D0" w14:textId="77777777" w:rsidR="00B2161E" w:rsidRDefault="00000000">
      <w:pPr>
        <w:tabs>
          <w:tab w:val="left" w:pos="990"/>
        </w:tabs>
        <w:rPr>
          <w:rFonts w:eastAsia="DengXian"/>
          <w:b/>
          <w:bCs/>
          <w:i/>
          <w:iCs/>
          <w:sz w:val="20"/>
          <w:szCs w:val="20"/>
          <w:highlight w:val="green"/>
        </w:rPr>
      </w:pPr>
      <w:r>
        <w:rPr>
          <w:rFonts w:eastAsia="DengXian"/>
          <w:b/>
          <w:bCs/>
          <w:i/>
          <w:iCs/>
          <w:sz w:val="20"/>
          <w:szCs w:val="20"/>
          <w:highlight w:val="green"/>
        </w:rPr>
        <w:t>Agreement</w:t>
      </w:r>
    </w:p>
    <w:p w14:paraId="26FB1B48" w14:textId="77777777" w:rsidR="00B2161E" w:rsidRDefault="00000000">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gNB: </w:t>
      </w:r>
    </w:p>
    <w:p w14:paraId="0A525028" w14:textId="77777777" w:rsidR="00B2161E" w:rsidRDefault="00000000">
      <w:pPr>
        <w:pStyle w:val="ListParagraph"/>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12D9CE73" w14:textId="77777777" w:rsidR="00B2161E" w:rsidRDefault="00000000">
      <w:pPr>
        <w:pStyle w:val="Heading2"/>
        <w:numPr>
          <w:ilvl w:val="0"/>
          <w:numId w:val="0"/>
        </w:numPr>
        <w:ind w:left="576" w:hanging="576"/>
        <w:rPr>
          <w:sz w:val="20"/>
          <w:szCs w:val="20"/>
        </w:rPr>
      </w:pPr>
      <w:r>
        <w:rPr>
          <w:sz w:val="20"/>
          <w:szCs w:val="20"/>
        </w:rPr>
        <w:t>RAN1 #111</w:t>
      </w:r>
    </w:p>
    <w:p w14:paraId="48D1C2EE" w14:textId="77777777" w:rsidR="00B2161E" w:rsidRDefault="00000000">
      <w:pPr>
        <w:rPr>
          <w:rFonts w:eastAsia="DengXian"/>
          <w:b/>
          <w:bCs/>
          <w:sz w:val="20"/>
          <w:szCs w:val="20"/>
          <w:highlight w:val="green"/>
        </w:rPr>
      </w:pPr>
      <w:r>
        <w:rPr>
          <w:rFonts w:eastAsia="DengXian"/>
          <w:b/>
          <w:bCs/>
          <w:sz w:val="20"/>
          <w:szCs w:val="20"/>
          <w:highlight w:val="green"/>
        </w:rPr>
        <w:t>Agreement</w:t>
      </w:r>
    </w:p>
    <w:p w14:paraId="3230044C" w14:textId="77777777" w:rsidR="00B2161E" w:rsidRDefault="00000000">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7721974C" w14:textId="77777777" w:rsidR="00B2161E" w:rsidRDefault="00000000">
      <w:pPr>
        <w:rPr>
          <w:rFonts w:eastAsia="DengXian"/>
          <w:sz w:val="20"/>
          <w:szCs w:val="20"/>
        </w:rPr>
      </w:pPr>
      <w:r>
        <w:rPr>
          <w:rFonts w:eastAsia="DengXian"/>
          <w:sz w:val="20"/>
          <w:szCs w:val="20"/>
        </w:rPr>
        <w:t>Note: Continue evaluation discussion in 9.2.2.1.</w:t>
      </w:r>
    </w:p>
    <w:p w14:paraId="5EB62795" w14:textId="77777777" w:rsidR="00B2161E" w:rsidRDefault="00000000">
      <w:pPr>
        <w:rPr>
          <w:rFonts w:eastAsia="DengXian"/>
          <w:sz w:val="20"/>
          <w:szCs w:val="20"/>
        </w:rPr>
      </w:pPr>
      <w:r>
        <w:rPr>
          <w:rFonts w:eastAsia="DengXian"/>
          <w:sz w:val="20"/>
          <w:szCs w:val="20"/>
        </w:rPr>
        <w:t xml:space="preserve">Note: RAN1 Defer potential specification impact discussion at 9.2.2.2 until the RAN1#112b-e, and RAN1 will revisit at RAN1#112b-e whether to defer </w:t>
      </w:r>
      <w:proofErr w:type="spellStart"/>
      <w:r>
        <w:rPr>
          <w:rFonts w:eastAsia="DengXian"/>
          <w:sz w:val="20"/>
          <w:szCs w:val="20"/>
        </w:rPr>
        <w:t>futher</w:t>
      </w:r>
      <w:proofErr w:type="spellEnd"/>
      <w:r>
        <w:rPr>
          <w:rFonts w:eastAsia="DengXian"/>
          <w:sz w:val="20"/>
          <w:szCs w:val="20"/>
        </w:rPr>
        <w:t xml:space="preserve"> till the end of R18 AI/ML SI.</w:t>
      </w:r>
    </w:p>
    <w:p w14:paraId="0D196B67" w14:textId="77777777" w:rsidR="00B2161E" w:rsidRDefault="00000000">
      <w:pPr>
        <w:rPr>
          <w:rFonts w:eastAsia="DengXian"/>
          <w:sz w:val="20"/>
          <w:szCs w:val="20"/>
        </w:rPr>
      </w:pPr>
      <w:r>
        <w:rPr>
          <w:rFonts w:eastAsia="DengXian"/>
          <w:sz w:val="20"/>
          <w:szCs w:val="20"/>
        </w:rPr>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233A13F4" w14:textId="77777777" w:rsidR="00B2161E" w:rsidRDefault="00B2161E">
      <w:pPr>
        <w:rPr>
          <w:rFonts w:eastAsia="DengXian"/>
          <w:sz w:val="20"/>
          <w:szCs w:val="20"/>
        </w:rPr>
      </w:pPr>
    </w:p>
    <w:p w14:paraId="061C40B3" w14:textId="77777777" w:rsidR="00B2161E" w:rsidRDefault="00000000">
      <w:pPr>
        <w:rPr>
          <w:rFonts w:eastAsia="Malgun Gothic"/>
          <w:sz w:val="20"/>
          <w:szCs w:val="20"/>
        </w:rPr>
      </w:pPr>
      <w:r>
        <w:rPr>
          <w:rFonts w:eastAsia="Malgun Gothic"/>
          <w:sz w:val="20"/>
          <w:szCs w:val="20"/>
        </w:rPr>
        <w:t>Conclusion</w:t>
      </w:r>
    </w:p>
    <w:p w14:paraId="04EACA54" w14:textId="77777777" w:rsidR="00B2161E" w:rsidRDefault="00000000">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000000">
      <w:pPr>
        <w:rPr>
          <w:rFonts w:eastAsia="Malgun Gothic"/>
          <w:sz w:val="20"/>
          <w:szCs w:val="20"/>
        </w:rPr>
      </w:pPr>
      <w:r>
        <w:rPr>
          <w:rFonts w:eastAsia="Malgun Gothic"/>
          <w:sz w:val="20"/>
          <w:szCs w:val="20"/>
        </w:rPr>
        <w:t xml:space="preserve">Note: </w:t>
      </w:r>
    </w:p>
    <w:p w14:paraId="2A5EDE76" w14:textId="77777777" w:rsidR="00B2161E" w:rsidRDefault="00000000">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000000">
      <w:pPr>
        <w:numPr>
          <w:ilvl w:val="0"/>
          <w:numId w:val="100"/>
        </w:numPr>
        <w:rPr>
          <w:rFonts w:eastAsia="Malgun Gothic"/>
          <w:sz w:val="20"/>
          <w:szCs w:val="20"/>
        </w:rPr>
      </w:pPr>
      <w:r>
        <w:rPr>
          <w:rFonts w:eastAsia="Malgun Gothic"/>
          <w:sz w:val="20"/>
          <w:szCs w:val="20"/>
        </w:rPr>
        <w:t xml:space="preserve">To align terminology, input-CSI-NW is the input CSI assumed at </w:t>
      </w:r>
      <w:proofErr w:type="gramStart"/>
      <w:r>
        <w:rPr>
          <w:rFonts w:eastAsia="Malgun Gothic"/>
          <w:sz w:val="20"/>
          <w:szCs w:val="20"/>
        </w:rPr>
        <w:t>NW</w:t>
      </w:r>
      <w:proofErr w:type="gramEnd"/>
      <w:r>
        <w:rPr>
          <w:rFonts w:eastAsia="Malgun Gothic"/>
          <w:sz w:val="20"/>
          <w:szCs w:val="20"/>
        </w:rPr>
        <w:t xml:space="preserve"> </w:t>
      </w:r>
    </w:p>
    <w:p w14:paraId="6D89CAA8" w14:textId="77777777" w:rsidR="00B2161E" w:rsidRDefault="00B2161E">
      <w:pPr>
        <w:rPr>
          <w:sz w:val="20"/>
          <w:szCs w:val="20"/>
          <w:lang w:eastAsia="en-US"/>
        </w:rPr>
      </w:pPr>
    </w:p>
    <w:p w14:paraId="5A3082B8" w14:textId="77777777" w:rsidR="00B2161E" w:rsidRDefault="00000000">
      <w:pPr>
        <w:pStyle w:val="Heading2"/>
        <w:numPr>
          <w:ilvl w:val="0"/>
          <w:numId w:val="0"/>
        </w:numPr>
        <w:ind w:left="576" w:hanging="576"/>
        <w:rPr>
          <w:sz w:val="20"/>
          <w:szCs w:val="20"/>
        </w:rPr>
      </w:pPr>
      <w:r>
        <w:rPr>
          <w:sz w:val="20"/>
          <w:szCs w:val="20"/>
        </w:rPr>
        <w:t>RAN1 #112</w:t>
      </w:r>
    </w:p>
    <w:p w14:paraId="1213B812" w14:textId="77777777" w:rsidR="00B2161E" w:rsidRDefault="00000000">
      <w:pPr>
        <w:rPr>
          <w:i/>
          <w:iCs/>
          <w:sz w:val="20"/>
          <w:szCs w:val="20"/>
          <w:lang w:eastAsia="en-US"/>
        </w:rPr>
      </w:pPr>
      <w:r>
        <w:rPr>
          <w:i/>
          <w:iCs/>
          <w:sz w:val="20"/>
          <w:szCs w:val="20"/>
          <w:lang w:eastAsia="en-US"/>
        </w:rPr>
        <w:t>Agreement</w:t>
      </w:r>
    </w:p>
    <w:p w14:paraId="19893B3F" w14:textId="77777777" w:rsidR="00B2161E" w:rsidRDefault="00000000">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000000">
      <w:pPr>
        <w:numPr>
          <w:ilvl w:val="0"/>
          <w:numId w:val="101"/>
        </w:numPr>
        <w:rPr>
          <w:sz w:val="20"/>
          <w:szCs w:val="20"/>
          <w:lang w:eastAsia="en-US"/>
        </w:rPr>
      </w:pPr>
      <w:r>
        <w:rPr>
          <w:sz w:val="20"/>
          <w:szCs w:val="20"/>
          <w:lang w:eastAsia="en-US"/>
        </w:rPr>
        <w:t>Option 1: Precoding matrix</w:t>
      </w:r>
    </w:p>
    <w:p w14:paraId="1E2DE410" w14:textId="77777777" w:rsidR="00B2161E" w:rsidRDefault="00000000">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000000">
      <w:pPr>
        <w:numPr>
          <w:ilvl w:val="1"/>
          <w:numId w:val="102"/>
        </w:numPr>
        <w:rPr>
          <w:sz w:val="20"/>
          <w:szCs w:val="20"/>
          <w:lang w:eastAsia="en-US"/>
        </w:rPr>
      </w:pPr>
      <w:r>
        <w:rPr>
          <w:sz w:val="20"/>
          <w:szCs w:val="20"/>
          <w:lang w:eastAsia="en-US"/>
        </w:rPr>
        <w:t xml:space="preserve">1b: The precoding matrix represented using angular-delay domain </w:t>
      </w:r>
      <w:proofErr w:type="gramStart"/>
      <w:r>
        <w:rPr>
          <w:sz w:val="20"/>
          <w:szCs w:val="20"/>
          <w:lang w:eastAsia="en-US"/>
        </w:rPr>
        <w:t>projection</w:t>
      </w:r>
      <w:proofErr w:type="gramEnd"/>
    </w:p>
    <w:p w14:paraId="5E946B4F" w14:textId="77777777" w:rsidR="00B2161E" w:rsidRDefault="00000000">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000000">
      <w:pPr>
        <w:numPr>
          <w:ilvl w:val="1"/>
          <w:numId w:val="102"/>
        </w:numPr>
        <w:rPr>
          <w:sz w:val="20"/>
          <w:szCs w:val="20"/>
          <w:lang w:eastAsia="en-US"/>
        </w:rPr>
      </w:pPr>
      <w:r>
        <w:rPr>
          <w:sz w:val="20"/>
          <w:szCs w:val="20"/>
          <w:lang w:eastAsia="en-US"/>
        </w:rPr>
        <w:t xml:space="preserve">2a: raw channel is in </w:t>
      </w:r>
      <w:proofErr w:type="gramStart"/>
      <w:r>
        <w:rPr>
          <w:sz w:val="20"/>
          <w:szCs w:val="20"/>
          <w:lang w:eastAsia="en-US"/>
        </w:rPr>
        <w:t>spatial-frequency</w:t>
      </w:r>
      <w:proofErr w:type="gramEnd"/>
      <w:r>
        <w:rPr>
          <w:sz w:val="20"/>
          <w:szCs w:val="20"/>
          <w:lang w:eastAsia="en-US"/>
        </w:rPr>
        <w:t xml:space="preserve"> domain</w:t>
      </w:r>
    </w:p>
    <w:p w14:paraId="4AB190EC" w14:textId="77777777" w:rsidR="00B2161E" w:rsidRDefault="00000000">
      <w:pPr>
        <w:numPr>
          <w:ilvl w:val="1"/>
          <w:numId w:val="102"/>
        </w:numPr>
        <w:rPr>
          <w:sz w:val="20"/>
          <w:szCs w:val="20"/>
          <w:lang w:eastAsia="en-US"/>
        </w:rPr>
      </w:pPr>
      <w:r>
        <w:rPr>
          <w:sz w:val="20"/>
          <w:szCs w:val="20"/>
          <w:lang w:eastAsia="en-US"/>
        </w:rPr>
        <w:lastRenderedPageBreak/>
        <w:t xml:space="preserve">2b: raw channel is in </w:t>
      </w:r>
      <w:proofErr w:type="gramStart"/>
      <w:r>
        <w:rPr>
          <w:sz w:val="20"/>
          <w:szCs w:val="20"/>
          <w:lang w:eastAsia="en-US"/>
        </w:rPr>
        <w:t>angular-delay</w:t>
      </w:r>
      <w:proofErr w:type="gramEnd"/>
      <w:r>
        <w:rPr>
          <w:sz w:val="20"/>
          <w:szCs w:val="20"/>
          <w:lang w:eastAsia="en-US"/>
        </w:rPr>
        <w:t xml:space="preserve"> domain </w:t>
      </w:r>
    </w:p>
    <w:p w14:paraId="19118195" w14:textId="77777777" w:rsidR="00B2161E" w:rsidRDefault="00000000">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000000">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000000">
      <w:pPr>
        <w:rPr>
          <w:sz w:val="20"/>
          <w:szCs w:val="20"/>
          <w:lang w:eastAsia="en-US"/>
        </w:rPr>
      </w:pPr>
      <w:r>
        <w:rPr>
          <w:sz w:val="20"/>
          <w:szCs w:val="20"/>
          <w:lang w:eastAsia="en-US"/>
        </w:rPr>
        <w:t xml:space="preserve"> </w:t>
      </w:r>
    </w:p>
    <w:p w14:paraId="1FBFA941" w14:textId="77777777" w:rsidR="00B2161E" w:rsidRDefault="00000000">
      <w:pPr>
        <w:rPr>
          <w:sz w:val="20"/>
          <w:szCs w:val="20"/>
          <w:lang w:eastAsia="en-US"/>
        </w:rPr>
      </w:pPr>
      <w:r>
        <w:rPr>
          <w:sz w:val="20"/>
          <w:szCs w:val="20"/>
          <w:lang w:eastAsia="en-US"/>
        </w:rPr>
        <w:t>Agreement</w:t>
      </w:r>
    </w:p>
    <w:p w14:paraId="16CCD531" w14:textId="77777777" w:rsidR="00B2161E" w:rsidRDefault="00000000">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000000">
      <w:pPr>
        <w:numPr>
          <w:ilvl w:val="0"/>
          <w:numId w:val="103"/>
        </w:numPr>
        <w:rPr>
          <w:sz w:val="20"/>
          <w:szCs w:val="20"/>
          <w:lang w:eastAsia="en-US"/>
        </w:rPr>
      </w:pPr>
      <w:r>
        <w:rPr>
          <w:sz w:val="20"/>
          <w:szCs w:val="20"/>
          <w:lang w:eastAsia="en-US"/>
        </w:rPr>
        <w:t xml:space="preserve">Option 1: CQI is NOT calculated based on the output of CSI reconstruction part from the realistic channel estimation, </w:t>
      </w:r>
      <w:proofErr w:type="gramStart"/>
      <w:r>
        <w:rPr>
          <w:sz w:val="20"/>
          <w:szCs w:val="20"/>
          <w:lang w:eastAsia="en-US"/>
        </w:rPr>
        <w:t>including</w:t>
      </w:r>
      <w:proofErr w:type="gramEnd"/>
    </w:p>
    <w:p w14:paraId="7993A93E" w14:textId="77777777" w:rsidR="00B2161E" w:rsidRDefault="00000000">
      <w:pPr>
        <w:numPr>
          <w:ilvl w:val="1"/>
          <w:numId w:val="104"/>
        </w:numPr>
        <w:rPr>
          <w:sz w:val="20"/>
          <w:szCs w:val="20"/>
          <w:lang w:eastAsia="en-US"/>
        </w:rPr>
      </w:pPr>
      <w:r>
        <w:rPr>
          <w:sz w:val="20"/>
          <w:szCs w:val="20"/>
          <w:lang w:eastAsia="en-US"/>
        </w:rPr>
        <w:t xml:space="preserve">Option 1a: CQI is calculated based on target CSI with realistic channel </w:t>
      </w:r>
      <w:proofErr w:type="gramStart"/>
      <w:r>
        <w:rPr>
          <w:sz w:val="20"/>
          <w:szCs w:val="20"/>
          <w:lang w:eastAsia="en-US"/>
        </w:rPr>
        <w:t>measurement</w:t>
      </w:r>
      <w:proofErr w:type="gramEnd"/>
      <w:r>
        <w:rPr>
          <w:sz w:val="20"/>
          <w:szCs w:val="20"/>
          <w:lang w:eastAsia="en-US"/>
        </w:rPr>
        <w:t xml:space="preserve">  </w:t>
      </w:r>
    </w:p>
    <w:p w14:paraId="30D09F9E" w14:textId="77777777" w:rsidR="00B2161E" w:rsidRDefault="00000000">
      <w:pPr>
        <w:numPr>
          <w:ilvl w:val="1"/>
          <w:numId w:val="104"/>
        </w:numPr>
        <w:rPr>
          <w:sz w:val="20"/>
          <w:szCs w:val="20"/>
          <w:lang w:eastAsia="en-US"/>
        </w:rPr>
      </w:pPr>
      <w:r>
        <w:rPr>
          <w:sz w:val="20"/>
          <w:szCs w:val="20"/>
          <w:lang w:eastAsia="en-US"/>
        </w:rPr>
        <w:t xml:space="preserve">Option 1b: CQI is calculated based on target CSI with realistic channel measurement and potential </w:t>
      </w:r>
      <w:proofErr w:type="gramStart"/>
      <w:r>
        <w:rPr>
          <w:sz w:val="20"/>
          <w:szCs w:val="20"/>
          <w:lang w:eastAsia="en-US"/>
        </w:rPr>
        <w:t>adjustment</w:t>
      </w:r>
      <w:proofErr w:type="gramEnd"/>
      <w:r>
        <w:rPr>
          <w:sz w:val="20"/>
          <w:szCs w:val="20"/>
          <w:lang w:eastAsia="en-US"/>
        </w:rPr>
        <w:t xml:space="preserve"> </w:t>
      </w:r>
    </w:p>
    <w:p w14:paraId="4E88400C" w14:textId="77777777" w:rsidR="00B2161E" w:rsidRDefault="00000000">
      <w:pPr>
        <w:numPr>
          <w:ilvl w:val="1"/>
          <w:numId w:val="104"/>
        </w:numPr>
        <w:rPr>
          <w:sz w:val="20"/>
          <w:szCs w:val="20"/>
          <w:lang w:eastAsia="en-US"/>
        </w:rPr>
      </w:pPr>
      <w:r>
        <w:rPr>
          <w:sz w:val="20"/>
          <w:szCs w:val="20"/>
          <w:lang w:eastAsia="en-US"/>
        </w:rPr>
        <w:t xml:space="preserve">Option 1c: CQI is calculated based on legacy </w:t>
      </w:r>
      <w:proofErr w:type="gramStart"/>
      <w:r>
        <w:rPr>
          <w:sz w:val="20"/>
          <w:szCs w:val="20"/>
          <w:lang w:eastAsia="en-US"/>
        </w:rPr>
        <w:t>codebook</w:t>
      </w:r>
      <w:proofErr w:type="gramEnd"/>
    </w:p>
    <w:p w14:paraId="5C0DE96B" w14:textId="77777777" w:rsidR="00B2161E" w:rsidRDefault="00000000">
      <w:pPr>
        <w:numPr>
          <w:ilvl w:val="0"/>
          <w:numId w:val="103"/>
        </w:numPr>
        <w:rPr>
          <w:sz w:val="20"/>
          <w:szCs w:val="20"/>
          <w:lang w:eastAsia="en-US"/>
        </w:rPr>
      </w:pPr>
      <w:r>
        <w:rPr>
          <w:sz w:val="20"/>
          <w:szCs w:val="20"/>
          <w:lang w:eastAsia="en-US"/>
        </w:rPr>
        <w:t xml:space="preserve">Option 2: CQI is calculated based on the output of CSI reconstruction part from the realistic channel estimation, </w:t>
      </w:r>
      <w:proofErr w:type="gramStart"/>
      <w:r>
        <w:rPr>
          <w:sz w:val="20"/>
          <w:szCs w:val="20"/>
          <w:lang w:eastAsia="en-US"/>
        </w:rPr>
        <w:t>including</w:t>
      </w:r>
      <w:proofErr w:type="gramEnd"/>
    </w:p>
    <w:p w14:paraId="1CC09EA4" w14:textId="77777777" w:rsidR="00B2161E" w:rsidRDefault="00000000">
      <w:pPr>
        <w:numPr>
          <w:ilvl w:val="1"/>
          <w:numId w:val="104"/>
        </w:numPr>
        <w:rPr>
          <w:sz w:val="20"/>
          <w:szCs w:val="20"/>
          <w:lang w:eastAsia="en-US"/>
        </w:rPr>
      </w:pPr>
      <w:r>
        <w:rPr>
          <w:sz w:val="20"/>
          <w:szCs w:val="20"/>
          <w:lang w:eastAsia="en-US"/>
        </w:rPr>
        <w:t xml:space="preserve">Option 2a: CQI is calculated based on CSI reconstruction output, if CSI reconstruction model is available at the UE and UE can perform reconstruction model inference with potential </w:t>
      </w:r>
      <w:proofErr w:type="gramStart"/>
      <w:r>
        <w:rPr>
          <w:sz w:val="20"/>
          <w:szCs w:val="20"/>
          <w:lang w:eastAsia="en-US"/>
        </w:rPr>
        <w:t>adjustment</w:t>
      </w:r>
      <w:proofErr w:type="gramEnd"/>
    </w:p>
    <w:p w14:paraId="2492BB38" w14:textId="77777777" w:rsidR="00B2161E" w:rsidRDefault="00000000">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2C250B51" w14:textId="77777777" w:rsidR="00B2161E" w:rsidRDefault="00000000">
      <w:pPr>
        <w:numPr>
          <w:ilvl w:val="1"/>
          <w:numId w:val="104"/>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14:paraId="242FF034" w14:textId="77777777" w:rsidR="00B2161E" w:rsidRDefault="00000000">
      <w:pPr>
        <w:numPr>
          <w:ilvl w:val="0"/>
          <w:numId w:val="104"/>
        </w:numPr>
        <w:rPr>
          <w:sz w:val="20"/>
          <w:szCs w:val="20"/>
          <w:lang w:eastAsia="en-US"/>
        </w:rPr>
      </w:pPr>
      <w:r>
        <w:rPr>
          <w:sz w:val="20"/>
          <w:szCs w:val="20"/>
          <w:lang w:eastAsia="en-US"/>
        </w:rPr>
        <w:t xml:space="preserve">Other options are not </w:t>
      </w:r>
      <w:proofErr w:type="gramStart"/>
      <w:r>
        <w:rPr>
          <w:sz w:val="20"/>
          <w:szCs w:val="20"/>
          <w:lang w:eastAsia="en-US"/>
        </w:rPr>
        <w:t>precluded</w:t>
      </w:r>
      <w:proofErr w:type="gramEnd"/>
    </w:p>
    <w:p w14:paraId="5E1EC332" w14:textId="77777777" w:rsidR="00B2161E" w:rsidRDefault="00000000">
      <w:pPr>
        <w:numPr>
          <w:ilvl w:val="0"/>
          <w:numId w:val="104"/>
        </w:numPr>
        <w:rPr>
          <w:sz w:val="20"/>
          <w:szCs w:val="20"/>
          <w:lang w:eastAsia="en-US"/>
        </w:rPr>
      </w:pPr>
      <w:r>
        <w:rPr>
          <w:sz w:val="20"/>
          <w:szCs w:val="20"/>
          <w:lang w:eastAsia="en-US"/>
        </w:rPr>
        <w:t xml:space="preserve">Note1: feasibility of different options should be </w:t>
      </w:r>
      <w:proofErr w:type="gramStart"/>
      <w:r>
        <w:rPr>
          <w:sz w:val="20"/>
          <w:szCs w:val="20"/>
          <w:lang w:eastAsia="en-US"/>
        </w:rPr>
        <w:t>evaluated</w:t>
      </w:r>
      <w:proofErr w:type="gramEnd"/>
      <w:r>
        <w:rPr>
          <w:sz w:val="20"/>
          <w:szCs w:val="20"/>
          <w:lang w:eastAsia="en-US"/>
        </w:rPr>
        <w:t xml:space="preserve"> </w:t>
      </w:r>
    </w:p>
    <w:p w14:paraId="5D3339DE" w14:textId="77777777" w:rsidR="00B2161E" w:rsidRDefault="00000000">
      <w:pPr>
        <w:numPr>
          <w:ilvl w:val="0"/>
          <w:numId w:val="104"/>
        </w:numPr>
        <w:rPr>
          <w:sz w:val="20"/>
          <w:szCs w:val="20"/>
          <w:lang w:eastAsia="en-US"/>
        </w:rPr>
      </w:pPr>
      <w:r>
        <w:rPr>
          <w:sz w:val="20"/>
          <w:szCs w:val="20"/>
          <w:lang w:eastAsia="en-US"/>
        </w:rPr>
        <w:t xml:space="preserve">Note2: Gap analyses between the UE side CQI calculation results and the NW side results, as well as the impact on the scheduling performance should be </w:t>
      </w:r>
      <w:proofErr w:type="gramStart"/>
      <w:r>
        <w:rPr>
          <w:sz w:val="20"/>
          <w:szCs w:val="20"/>
          <w:lang w:eastAsia="en-US"/>
        </w:rPr>
        <w:t>evaluated</w:t>
      </w:r>
      <w:proofErr w:type="gramEnd"/>
    </w:p>
    <w:p w14:paraId="113FD849" w14:textId="77777777" w:rsidR="00B2161E" w:rsidRDefault="00000000">
      <w:pPr>
        <w:numPr>
          <w:ilvl w:val="0"/>
          <w:numId w:val="104"/>
        </w:numPr>
        <w:rPr>
          <w:sz w:val="20"/>
          <w:szCs w:val="20"/>
          <w:lang w:eastAsia="en-US"/>
        </w:rPr>
      </w:pPr>
      <w:r>
        <w:rPr>
          <w:sz w:val="20"/>
          <w:szCs w:val="20"/>
          <w:lang w:eastAsia="en-US"/>
        </w:rPr>
        <w:t xml:space="preserve">Note3: Complexity of CQI calculation needs to be evaluated, including the computing complexity and potential RS/signaling </w:t>
      </w:r>
      <w:proofErr w:type="gramStart"/>
      <w:r>
        <w:rPr>
          <w:sz w:val="20"/>
          <w:szCs w:val="20"/>
          <w:lang w:eastAsia="en-US"/>
        </w:rPr>
        <w:t>overhead</w:t>
      </w:r>
      <w:proofErr w:type="gramEnd"/>
    </w:p>
    <w:p w14:paraId="59592BCE" w14:textId="77777777" w:rsidR="00B2161E" w:rsidRDefault="00000000">
      <w:pPr>
        <w:rPr>
          <w:sz w:val="20"/>
          <w:szCs w:val="20"/>
          <w:lang w:eastAsia="en-US"/>
        </w:rPr>
      </w:pPr>
      <w:r>
        <w:rPr>
          <w:sz w:val="20"/>
          <w:szCs w:val="20"/>
          <w:lang w:eastAsia="en-US"/>
        </w:rPr>
        <w:t xml:space="preserve"> </w:t>
      </w:r>
    </w:p>
    <w:p w14:paraId="4CF25C05" w14:textId="77777777" w:rsidR="00B2161E" w:rsidRDefault="00000000">
      <w:pPr>
        <w:rPr>
          <w:sz w:val="20"/>
          <w:szCs w:val="20"/>
          <w:lang w:eastAsia="en-US"/>
        </w:rPr>
      </w:pPr>
      <w:r>
        <w:rPr>
          <w:sz w:val="20"/>
          <w:szCs w:val="20"/>
          <w:lang w:eastAsia="en-US"/>
        </w:rPr>
        <w:t>Conclusion</w:t>
      </w:r>
    </w:p>
    <w:p w14:paraId="08C11206" w14:textId="77777777" w:rsidR="00B2161E" w:rsidRDefault="00000000">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000000">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000000">
      <w:pPr>
        <w:numPr>
          <w:ilvl w:val="0"/>
          <w:numId w:val="105"/>
        </w:numPr>
        <w:rPr>
          <w:sz w:val="20"/>
          <w:szCs w:val="20"/>
          <w:lang w:eastAsia="en-US"/>
        </w:rPr>
      </w:pPr>
      <w:r>
        <w:rPr>
          <w:sz w:val="20"/>
          <w:szCs w:val="20"/>
          <w:lang w:eastAsia="en-US"/>
        </w:rPr>
        <w:t xml:space="preserve">Requirements on privacy-sensitive dataset </w:t>
      </w:r>
      <w:proofErr w:type="gramStart"/>
      <w:r>
        <w:rPr>
          <w:sz w:val="20"/>
          <w:szCs w:val="20"/>
          <w:lang w:eastAsia="en-US"/>
        </w:rPr>
        <w:t>sharing</w:t>
      </w:r>
      <w:proofErr w:type="gramEnd"/>
      <w:r>
        <w:rPr>
          <w:sz w:val="20"/>
          <w:szCs w:val="20"/>
          <w:lang w:eastAsia="en-US"/>
        </w:rPr>
        <w:t xml:space="preserve"> </w:t>
      </w:r>
    </w:p>
    <w:p w14:paraId="7805497C" w14:textId="77777777" w:rsidR="00B2161E" w:rsidRDefault="00000000">
      <w:pPr>
        <w:numPr>
          <w:ilvl w:val="0"/>
          <w:numId w:val="105"/>
        </w:numPr>
        <w:rPr>
          <w:sz w:val="20"/>
          <w:szCs w:val="20"/>
          <w:lang w:eastAsia="en-US"/>
        </w:rPr>
      </w:pPr>
      <w:r>
        <w:rPr>
          <w:sz w:val="20"/>
          <w:szCs w:val="20"/>
          <w:lang w:eastAsia="en-US"/>
        </w:rPr>
        <w:t xml:space="preserve">Flexibility to support cell/site/scenario/configuration specific </w:t>
      </w:r>
      <w:proofErr w:type="gramStart"/>
      <w:r>
        <w:rPr>
          <w:sz w:val="20"/>
          <w:szCs w:val="20"/>
          <w:lang w:eastAsia="en-US"/>
        </w:rPr>
        <w:t>model</w:t>
      </w:r>
      <w:proofErr w:type="gramEnd"/>
    </w:p>
    <w:p w14:paraId="7DE1147A" w14:textId="77777777" w:rsidR="00B2161E" w:rsidRDefault="00000000">
      <w:pPr>
        <w:numPr>
          <w:ilvl w:val="0"/>
          <w:numId w:val="105"/>
        </w:numPr>
        <w:rPr>
          <w:sz w:val="20"/>
          <w:szCs w:val="20"/>
          <w:lang w:eastAsia="en-US"/>
        </w:rPr>
      </w:pPr>
      <w:r>
        <w:rPr>
          <w:sz w:val="20"/>
          <w:szCs w:val="20"/>
          <w:lang w:eastAsia="en-US"/>
        </w:rPr>
        <w:t xml:space="preserve">gNB/device specific optimization – i.e., whether hardware-specific optimization of the model is possible, </w:t>
      </w:r>
      <w:proofErr w:type="gramStart"/>
      <w:r>
        <w:rPr>
          <w:sz w:val="20"/>
          <w:szCs w:val="20"/>
          <w:lang w:eastAsia="en-US"/>
        </w:rPr>
        <w:t>e.g.</w:t>
      </w:r>
      <w:proofErr w:type="gramEnd"/>
      <w:r>
        <w:rPr>
          <w:sz w:val="20"/>
          <w:szCs w:val="20"/>
          <w:lang w:eastAsia="en-US"/>
        </w:rPr>
        <w:t xml:space="preserve"> compilation for the specific hardware</w:t>
      </w:r>
    </w:p>
    <w:p w14:paraId="3EDB8508" w14:textId="77777777" w:rsidR="00B2161E" w:rsidRDefault="00000000">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000000">
      <w:pPr>
        <w:numPr>
          <w:ilvl w:val="0"/>
          <w:numId w:val="105"/>
        </w:numPr>
        <w:rPr>
          <w:sz w:val="20"/>
          <w:szCs w:val="20"/>
          <w:lang w:eastAsia="en-US"/>
        </w:rPr>
      </w:pPr>
      <w:r>
        <w:rPr>
          <w:sz w:val="20"/>
          <w:szCs w:val="20"/>
          <w:lang w:eastAsia="en-US"/>
        </w:rPr>
        <w:t xml:space="preserve">feasibility of allowing UE side and NW side to develop/update models </w:t>
      </w:r>
      <w:proofErr w:type="gramStart"/>
      <w:r>
        <w:rPr>
          <w:sz w:val="20"/>
          <w:szCs w:val="20"/>
          <w:lang w:eastAsia="en-US"/>
        </w:rPr>
        <w:t>separately</w:t>
      </w:r>
      <w:proofErr w:type="gramEnd"/>
    </w:p>
    <w:p w14:paraId="297052E4" w14:textId="77777777" w:rsidR="00B2161E" w:rsidRDefault="00000000">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000000">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000000">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000000">
      <w:pPr>
        <w:numPr>
          <w:ilvl w:val="0"/>
          <w:numId w:val="105"/>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w:t>
      </w:r>
      <w:proofErr w:type="gramStart"/>
      <w:r>
        <w:rPr>
          <w:sz w:val="20"/>
          <w:szCs w:val="20"/>
          <w:lang w:eastAsia="en-US"/>
        </w:rPr>
        <w:t>use</w:t>
      </w:r>
      <w:proofErr w:type="gramEnd"/>
      <w:r>
        <w:rPr>
          <w:sz w:val="20"/>
          <w:szCs w:val="20"/>
          <w:lang w:eastAsia="en-US"/>
        </w:rPr>
        <w:t xml:space="preserve"> </w:t>
      </w:r>
    </w:p>
    <w:p w14:paraId="2F59D4CB" w14:textId="77777777" w:rsidR="00B2161E" w:rsidRDefault="00000000">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000000">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000000">
      <w:pPr>
        <w:numPr>
          <w:ilvl w:val="0"/>
          <w:numId w:val="105"/>
        </w:numPr>
        <w:rPr>
          <w:sz w:val="20"/>
          <w:szCs w:val="20"/>
          <w:lang w:eastAsia="en-US"/>
        </w:rPr>
      </w:pPr>
      <w:r>
        <w:rPr>
          <w:sz w:val="20"/>
          <w:szCs w:val="20"/>
          <w:lang w:eastAsia="en-US"/>
        </w:rPr>
        <w:t xml:space="preserve">Other aspects are not </w:t>
      </w:r>
      <w:proofErr w:type="gramStart"/>
      <w:r>
        <w:rPr>
          <w:sz w:val="20"/>
          <w:szCs w:val="20"/>
          <w:lang w:eastAsia="en-US"/>
        </w:rPr>
        <w:t>precluded</w:t>
      </w:r>
      <w:proofErr w:type="gramEnd"/>
    </w:p>
    <w:p w14:paraId="1584885D" w14:textId="77777777" w:rsidR="00B2161E" w:rsidRDefault="00000000">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000000">
      <w:pPr>
        <w:rPr>
          <w:sz w:val="20"/>
          <w:szCs w:val="20"/>
          <w:lang w:eastAsia="en-US"/>
        </w:rPr>
      </w:pPr>
      <w:r>
        <w:rPr>
          <w:sz w:val="20"/>
          <w:szCs w:val="20"/>
          <w:lang w:eastAsia="en-US"/>
        </w:rPr>
        <w:t>Agreement</w:t>
      </w:r>
    </w:p>
    <w:p w14:paraId="21AE4A00" w14:textId="77777777" w:rsidR="00B2161E" w:rsidRDefault="00000000">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w:t>
      </w:r>
      <w:proofErr w:type="gramStart"/>
      <w:r>
        <w:rPr>
          <w:sz w:val="20"/>
          <w:szCs w:val="20"/>
          <w:lang w:eastAsia="en-US"/>
        </w:rPr>
        <w:t>at least</w:t>
      </w:r>
      <w:proofErr w:type="gramEnd"/>
      <w:r>
        <w:rPr>
          <w:sz w:val="20"/>
          <w:szCs w:val="20"/>
          <w:lang w:eastAsia="en-US"/>
        </w:rPr>
        <w:t xml:space="preserve">  </w:t>
      </w:r>
    </w:p>
    <w:p w14:paraId="3659A00B" w14:textId="77777777" w:rsidR="00B2161E" w:rsidRDefault="00000000">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000000">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000000">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000000">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000000">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000000">
      <w:pPr>
        <w:numPr>
          <w:ilvl w:val="0"/>
          <w:numId w:val="35"/>
        </w:numPr>
        <w:rPr>
          <w:sz w:val="20"/>
          <w:szCs w:val="20"/>
          <w:lang w:eastAsia="en-US"/>
        </w:rPr>
      </w:pPr>
      <w:r>
        <w:rPr>
          <w:sz w:val="20"/>
          <w:szCs w:val="20"/>
          <w:lang w:eastAsia="en-US"/>
        </w:rPr>
        <w:lastRenderedPageBreak/>
        <w:t xml:space="preserve">Enhancement of SRS and/or CSI-RS measurement and/or CSI reporting to enable higher accuracy measurement. </w:t>
      </w:r>
    </w:p>
    <w:p w14:paraId="6ED596F0" w14:textId="77777777" w:rsidR="00B2161E" w:rsidRDefault="00000000">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000000">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000000">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000000">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000000">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000000">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000000">
      <w:pPr>
        <w:rPr>
          <w:sz w:val="20"/>
          <w:szCs w:val="20"/>
          <w:lang w:eastAsia="en-US"/>
        </w:rPr>
      </w:pPr>
      <w:r>
        <w:rPr>
          <w:sz w:val="20"/>
          <w:szCs w:val="20"/>
          <w:lang w:eastAsia="en-US"/>
        </w:rPr>
        <w:t xml:space="preserve"> </w:t>
      </w:r>
    </w:p>
    <w:p w14:paraId="7D6EBE92" w14:textId="77777777" w:rsidR="00B2161E" w:rsidRDefault="00000000">
      <w:pPr>
        <w:rPr>
          <w:sz w:val="20"/>
          <w:szCs w:val="20"/>
          <w:lang w:eastAsia="en-US"/>
        </w:rPr>
      </w:pPr>
      <w:r>
        <w:rPr>
          <w:sz w:val="20"/>
          <w:szCs w:val="20"/>
          <w:lang w:eastAsia="en-US"/>
        </w:rPr>
        <w:t>Agreement</w:t>
      </w:r>
    </w:p>
    <w:p w14:paraId="1C91E84B" w14:textId="77777777" w:rsidR="00B2161E" w:rsidRDefault="00000000">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000000">
      <w:pPr>
        <w:numPr>
          <w:ilvl w:val="0"/>
          <w:numId w:val="108"/>
        </w:numPr>
        <w:rPr>
          <w:sz w:val="20"/>
          <w:szCs w:val="20"/>
          <w:lang w:eastAsia="en-US"/>
        </w:rPr>
      </w:pPr>
      <w:r>
        <w:rPr>
          <w:sz w:val="20"/>
          <w:szCs w:val="20"/>
          <w:lang w:eastAsia="en-US"/>
        </w:rPr>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413A8CE5" w14:textId="77777777" w:rsidR="00B2161E" w:rsidRDefault="00000000">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000000">
      <w:pPr>
        <w:rPr>
          <w:sz w:val="20"/>
          <w:szCs w:val="20"/>
          <w:lang w:eastAsia="en-US"/>
        </w:rPr>
      </w:pPr>
      <w:r>
        <w:rPr>
          <w:sz w:val="20"/>
          <w:szCs w:val="20"/>
          <w:lang w:eastAsia="en-US"/>
        </w:rPr>
        <w:t xml:space="preserve"> </w:t>
      </w:r>
    </w:p>
    <w:p w14:paraId="5E5421AF" w14:textId="77777777" w:rsidR="00B2161E" w:rsidRDefault="00000000">
      <w:pPr>
        <w:rPr>
          <w:sz w:val="20"/>
          <w:szCs w:val="20"/>
          <w:lang w:eastAsia="en-US"/>
        </w:rPr>
      </w:pPr>
      <w:r>
        <w:rPr>
          <w:sz w:val="20"/>
          <w:szCs w:val="20"/>
          <w:lang w:eastAsia="en-US"/>
        </w:rPr>
        <w:t>Agreement</w:t>
      </w:r>
    </w:p>
    <w:p w14:paraId="5C9D119C" w14:textId="77777777" w:rsidR="00B2161E" w:rsidRDefault="00000000">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000000">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000000">
      <w:pPr>
        <w:numPr>
          <w:ilvl w:val="0"/>
          <w:numId w:val="108"/>
        </w:numPr>
        <w:rPr>
          <w:sz w:val="20"/>
          <w:szCs w:val="20"/>
          <w:lang w:eastAsia="en-US"/>
        </w:rPr>
      </w:pPr>
      <w:r>
        <w:rPr>
          <w:sz w:val="20"/>
          <w:szCs w:val="20"/>
          <w:lang w:eastAsia="en-US"/>
        </w:rPr>
        <w:t>Codebook subset restriction</w:t>
      </w:r>
    </w:p>
    <w:p w14:paraId="0E3460EB" w14:textId="77777777" w:rsidR="00B2161E" w:rsidRDefault="00000000">
      <w:pPr>
        <w:numPr>
          <w:ilvl w:val="0"/>
          <w:numId w:val="108"/>
        </w:numPr>
        <w:rPr>
          <w:sz w:val="20"/>
          <w:szCs w:val="20"/>
          <w:lang w:eastAsia="en-US"/>
        </w:rPr>
      </w:pPr>
      <w:r>
        <w:rPr>
          <w:sz w:val="20"/>
          <w:szCs w:val="20"/>
          <w:lang w:eastAsia="en-US"/>
        </w:rPr>
        <w:t>CSI processing Unit</w:t>
      </w:r>
    </w:p>
    <w:p w14:paraId="0A76D125" w14:textId="77777777" w:rsidR="00B2161E" w:rsidRDefault="00000000">
      <w:pPr>
        <w:rPr>
          <w:sz w:val="20"/>
          <w:szCs w:val="20"/>
          <w:lang w:eastAsia="en-US"/>
        </w:rPr>
      </w:pPr>
      <w:r>
        <w:rPr>
          <w:sz w:val="20"/>
          <w:szCs w:val="20"/>
          <w:lang w:eastAsia="en-US"/>
        </w:rPr>
        <w:t xml:space="preserve"> Agreement</w:t>
      </w:r>
    </w:p>
    <w:p w14:paraId="0B422DA5" w14:textId="77777777" w:rsidR="00B2161E" w:rsidRDefault="00000000">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000000">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w:t>
      </w:r>
      <w:proofErr w:type="gramStart"/>
      <w:r>
        <w:rPr>
          <w:sz w:val="20"/>
          <w:szCs w:val="20"/>
          <w:lang w:eastAsia="en-US"/>
        </w:rPr>
        <w:t>UE</w:t>
      </w:r>
      <w:proofErr w:type="gramEnd"/>
      <w:r>
        <w:rPr>
          <w:sz w:val="20"/>
          <w:szCs w:val="20"/>
          <w:lang w:eastAsia="en-US"/>
        </w:rPr>
        <w:t xml:space="preserve"> or obtained from the UE-side. </w:t>
      </w:r>
    </w:p>
    <w:p w14:paraId="4ADE0ADF" w14:textId="77777777" w:rsidR="00B2161E" w:rsidRDefault="00000000">
      <w:pPr>
        <w:numPr>
          <w:ilvl w:val="0"/>
          <w:numId w:val="109"/>
        </w:numPr>
        <w:rPr>
          <w:sz w:val="20"/>
          <w:szCs w:val="20"/>
          <w:lang w:eastAsia="en-US"/>
        </w:rPr>
      </w:pPr>
      <w:r>
        <w:rPr>
          <w:sz w:val="20"/>
          <w:szCs w:val="20"/>
          <w:lang w:eastAsia="en-US"/>
        </w:rPr>
        <w:t xml:space="preserve">UE-side monitoring based on the output of the CSI reconstruction model, subject to the aligned format, associated to the CSI report, indicated by the </w:t>
      </w:r>
      <w:proofErr w:type="gramStart"/>
      <w:r>
        <w:rPr>
          <w:sz w:val="20"/>
          <w:szCs w:val="20"/>
          <w:lang w:eastAsia="en-US"/>
        </w:rPr>
        <w:t>NW</w:t>
      </w:r>
      <w:proofErr w:type="gramEnd"/>
      <w:r>
        <w:rPr>
          <w:sz w:val="20"/>
          <w:szCs w:val="20"/>
          <w:lang w:eastAsia="en-US"/>
        </w:rPr>
        <w:t xml:space="preserve"> or obtained from the network side.</w:t>
      </w:r>
    </w:p>
    <w:p w14:paraId="4353E3DB" w14:textId="77777777" w:rsidR="00B2161E" w:rsidRDefault="00000000">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000000">
      <w:pPr>
        <w:numPr>
          <w:ilvl w:val="0"/>
          <w:numId w:val="109"/>
        </w:numPr>
        <w:rPr>
          <w:sz w:val="20"/>
          <w:szCs w:val="20"/>
          <w:lang w:eastAsia="en-US"/>
        </w:rPr>
      </w:pPr>
      <w:r>
        <w:rPr>
          <w:sz w:val="20"/>
          <w:szCs w:val="20"/>
          <w:lang w:eastAsia="en-US"/>
        </w:rPr>
        <w:t>UE-side monitoring based on the output of the CSI reconstruction model at the UE-</w:t>
      </w:r>
      <w:proofErr w:type="gramStart"/>
      <w:r>
        <w:rPr>
          <w:sz w:val="20"/>
          <w:szCs w:val="20"/>
          <w:lang w:eastAsia="en-US"/>
        </w:rPr>
        <w:t>side</w:t>
      </w:r>
      <w:proofErr w:type="gramEnd"/>
    </w:p>
    <w:p w14:paraId="67C93469" w14:textId="77777777" w:rsidR="00B2161E" w:rsidRDefault="00000000">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000000">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8D3D5EB" w14:textId="77777777" w:rsidR="00B2161E" w:rsidRDefault="00000000">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000000">
      <w:pPr>
        <w:rPr>
          <w:sz w:val="20"/>
          <w:szCs w:val="20"/>
          <w:lang w:eastAsia="en-US"/>
        </w:rPr>
      </w:pPr>
      <w:r>
        <w:rPr>
          <w:sz w:val="20"/>
          <w:szCs w:val="20"/>
          <w:lang w:eastAsia="en-US"/>
        </w:rPr>
        <w:t>Note: Monitoring approaches not based on intermediate KPI are not precluded</w:t>
      </w:r>
    </w:p>
    <w:p w14:paraId="5699AD5B" w14:textId="77777777" w:rsidR="00B2161E" w:rsidRDefault="00000000">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000000">
      <w:pPr>
        <w:pStyle w:val="Heading1"/>
      </w:pPr>
      <w:r>
        <w:t xml:space="preserve">Reference </w:t>
      </w:r>
    </w:p>
    <w:p w14:paraId="5DAD8A1A" w14:textId="77777777" w:rsidR="00B2161E" w:rsidRDefault="00000000">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000000">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14:paraId="13450A2C" w14:textId="77777777" w:rsidR="00B2161E" w:rsidRDefault="00000000">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000000">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000000">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000000">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0CE493B" w14:textId="77777777" w:rsidR="00B2161E" w:rsidRDefault="00000000">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000000">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000000">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000000">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000000">
      <w:pPr>
        <w:rPr>
          <w:sz w:val="20"/>
          <w:szCs w:val="20"/>
        </w:rPr>
      </w:pPr>
      <w:r>
        <w:rPr>
          <w:sz w:val="20"/>
          <w:szCs w:val="20"/>
        </w:rPr>
        <w:lastRenderedPageBreak/>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14:paraId="6D5B894B" w14:textId="77777777" w:rsidR="00B2161E" w:rsidRDefault="00000000">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000000">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000000">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000000">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000000">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000000">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000000">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000000">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000000">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000000">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000000">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000000">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000000">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000000">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000000">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000000">
      <w:pPr>
        <w:rPr>
          <w:sz w:val="20"/>
          <w:szCs w:val="20"/>
        </w:rPr>
      </w:pPr>
      <w:r>
        <w:rPr>
          <w:sz w:val="20"/>
          <w:szCs w:val="20"/>
        </w:rPr>
        <w:t>R1-2303525</w:t>
      </w:r>
      <w:r>
        <w:rPr>
          <w:sz w:val="20"/>
          <w:szCs w:val="20"/>
        </w:rPr>
        <w:tab/>
        <w:t>Further aspects of AI/ML for CSI feedback</w:t>
      </w:r>
      <w:r>
        <w:rPr>
          <w:sz w:val="20"/>
          <w:szCs w:val="20"/>
        </w:rPr>
        <w:tab/>
        <w:t>Lenovo</w:t>
      </w:r>
    </w:p>
    <w:p w14:paraId="7D77B71C" w14:textId="77777777" w:rsidR="00B2161E" w:rsidRDefault="00000000">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000000">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000000">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000000">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000000">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SimHei"/>
    <w:panose1 w:val="020B0604020202020204"/>
    <w:charset w:val="86"/>
    <w:family w:val="modern"/>
    <w:pitch w:val="default"/>
    <w:sig w:usb0="00000000" w:usb1="00000000" w:usb2="00000010" w:usb3="00000000" w:csb0="00040000"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5"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8"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1227109973">
    <w:abstractNumId w:val="5"/>
  </w:num>
  <w:num w:numId="2" w16cid:durableId="1236743154">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465271828">
    <w:abstractNumId w:val="46"/>
  </w:num>
  <w:num w:numId="4" w16cid:durableId="756561792">
    <w:abstractNumId w:val="34"/>
  </w:num>
  <w:num w:numId="5" w16cid:durableId="1178083793">
    <w:abstractNumId w:val="64"/>
  </w:num>
  <w:num w:numId="6" w16cid:durableId="1806773788">
    <w:abstractNumId w:val="101"/>
  </w:num>
  <w:num w:numId="7" w16cid:durableId="324624986">
    <w:abstractNumId w:val="4"/>
  </w:num>
  <w:num w:numId="8" w16cid:durableId="118575141">
    <w:abstractNumId w:val="8"/>
  </w:num>
  <w:num w:numId="9" w16cid:durableId="181674739">
    <w:abstractNumId w:val="96"/>
  </w:num>
  <w:num w:numId="10" w16cid:durableId="1035891756">
    <w:abstractNumId w:val="20"/>
  </w:num>
  <w:num w:numId="11" w16cid:durableId="2073697707">
    <w:abstractNumId w:val="11"/>
  </w:num>
  <w:num w:numId="12" w16cid:durableId="528689731">
    <w:abstractNumId w:val="63"/>
  </w:num>
  <w:num w:numId="13" w16cid:durableId="1107773034">
    <w:abstractNumId w:val="7"/>
  </w:num>
  <w:num w:numId="14" w16cid:durableId="406541625">
    <w:abstractNumId w:val="52"/>
  </w:num>
  <w:num w:numId="15" w16cid:durableId="1368290069">
    <w:abstractNumId w:val="104"/>
  </w:num>
  <w:num w:numId="16" w16cid:durableId="1968509999">
    <w:abstractNumId w:val="50"/>
    <w:lvlOverride w:ilvl="0">
      <w:startOverride w:val="1"/>
    </w:lvlOverride>
  </w:num>
  <w:num w:numId="17" w16cid:durableId="241262025">
    <w:abstractNumId w:val="40"/>
  </w:num>
  <w:num w:numId="18" w16cid:durableId="14961952">
    <w:abstractNumId w:val="85"/>
  </w:num>
  <w:num w:numId="19" w16cid:durableId="776560638">
    <w:abstractNumId w:val="94"/>
  </w:num>
  <w:num w:numId="20" w16cid:durableId="1034426958">
    <w:abstractNumId w:val="61"/>
  </w:num>
  <w:num w:numId="21" w16cid:durableId="197863150">
    <w:abstractNumId w:val="31"/>
  </w:num>
  <w:num w:numId="22" w16cid:durableId="1239829326">
    <w:abstractNumId w:val="19"/>
  </w:num>
  <w:num w:numId="23" w16cid:durableId="1995717334">
    <w:abstractNumId w:val="93"/>
  </w:num>
  <w:num w:numId="24" w16cid:durableId="808010270">
    <w:abstractNumId w:val="91"/>
  </w:num>
  <w:num w:numId="25" w16cid:durableId="1526090007">
    <w:abstractNumId w:val="103"/>
  </w:num>
  <w:num w:numId="26" w16cid:durableId="789669213">
    <w:abstractNumId w:val="54"/>
  </w:num>
  <w:num w:numId="27" w16cid:durableId="413161432">
    <w:abstractNumId w:val="1"/>
  </w:num>
  <w:num w:numId="28" w16cid:durableId="1004630498">
    <w:abstractNumId w:val="47"/>
  </w:num>
  <w:num w:numId="29" w16cid:durableId="1813597311">
    <w:abstractNumId w:val="37"/>
  </w:num>
  <w:num w:numId="30" w16cid:durableId="1116560178">
    <w:abstractNumId w:val="108"/>
  </w:num>
  <w:num w:numId="31" w16cid:durableId="1175657560">
    <w:abstractNumId w:val="106"/>
  </w:num>
  <w:num w:numId="32" w16cid:durableId="834733682">
    <w:abstractNumId w:val="21"/>
  </w:num>
  <w:num w:numId="33" w16cid:durableId="788664813">
    <w:abstractNumId w:val="48"/>
  </w:num>
  <w:num w:numId="34" w16cid:durableId="704521434">
    <w:abstractNumId w:val="44"/>
  </w:num>
  <w:num w:numId="35" w16cid:durableId="113058074">
    <w:abstractNumId w:val="99"/>
  </w:num>
  <w:num w:numId="36" w16cid:durableId="1912691532">
    <w:abstractNumId w:val="17"/>
  </w:num>
  <w:num w:numId="37" w16cid:durableId="239291664">
    <w:abstractNumId w:val="60"/>
  </w:num>
  <w:num w:numId="38" w16cid:durableId="1567912156">
    <w:abstractNumId w:val="87"/>
  </w:num>
  <w:num w:numId="39" w16cid:durableId="973952017">
    <w:abstractNumId w:val="6"/>
  </w:num>
  <w:num w:numId="40" w16cid:durableId="927495623">
    <w:abstractNumId w:val="65"/>
  </w:num>
  <w:num w:numId="41" w16cid:durableId="972829904">
    <w:abstractNumId w:val="0"/>
  </w:num>
  <w:num w:numId="42" w16cid:durableId="1503930582">
    <w:abstractNumId w:val="86"/>
  </w:num>
  <w:num w:numId="43" w16cid:durableId="1754204932">
    <w:abstractNumId w:val="45"/>
  </w:num>
  <w:num w:numId="44" w16cid:durableId="592789380">
    <w:abstractNumId w:val="83"/>
  </w:num>
  <w:num w:numId="45" w16cid:durableId="469249717">
    <w:abstractNumId w:val="68"/>
  </w:num>
  <w:num w:numId="46" w16cid:durableId="1123694683">
    <w:abstractNumId w:val="29"/>
  </w:num>
  <w:num w:numId="47" w16cid:durableId="1210074659">
    <w:abstractNumId w:val="74"/>
  </w:num>
  <w:num w:numId="48" w16cid:durableId="317029370">
    <w:abstractNumId w:val="84"/>
  </w:num>
  <w:num w:numId="49" w16cid:durableId="1276567">
    <w:abstractNumId w:val="35"/>
  </w:num>
  <w:num w:numId="50" w16cid:durableId="1649356701">
    <w:abstractNumId w:val="13"/>
  </w:num>
  <w:num w:numId="51" w16cid:durableId="752092911">
    <w:abstractNumId w:val="22"/>
  </w:num>
  <w:num w:numId="52" w16cid:durableId="1250501498">
    <w:abstractNumId w:val="59"/>
  </w:num>
  <w:num w:numId="53" w16cid:durableId="1213270295">
    <w:abstractNumId w:val="26"/>
  </w:num>
  <w:num w:numId="54" w16cid:durableId="629287245">
    <w:abstractNumId w:val="18"/>
  </w:num>
  <w:num w:numId="55" w16cid:durableId="42103952">
    <w:abstractNumId w:val="55"/>
  </w:num>
  <w:num w:numId="56" w16cid:durableId="132915798">
    <w:abstractNumId w:val="15"/>
  </w:num>
  <w:num w:numId="57" w16cid:durableId="1807696978">
    <w:abstractNumId w:val="38"/>
  </w:num>
  <w:num w:numId="58" w16cid:durableId="578947401">
    <w:abstractNumId w:val="71"/>
  </w:num>
  <w:num w:numId="59" w16cid:durableId="1227376201">
    <w:abstractNumId w:val="32"/>
  </w:num>
  <w:num w:numId="60" w16cid:durableId="557517038">
    <w:abstractNumId w:val="76"/>
  </w:num>
  <w:num w:numId="61" w16cid:durableId="338580798">
    <w:abstractNumId w:val="25"/>
  </w:num>
  <w:num w:numId="62" w16cid:durableId="1916473623">
    <w:abstractNumId w:val="105"/>
  </w:num>
  <w:num w:numId="63" w16cid:durableId="1277445912">
    <w:abstractNumId w:val="98"/>
  </w:num>
  <w:num w:numId="64" w16cid:durableId="1519344104">
    <w:abstractNumId w:val="41"/>
  </w:num>
  <w:num w:numId="65" w16cid:durableId="1200820777">
    <w:abstractNumId w:val="24"/>
  </w:num>
  <w:num w:numId="66" w16cid:durableId="988241764">
    <w:abstractNumId w:val="81"/>
  </w:num>
  <w:num w:numId="67" w16cid:durableId="895975136">
    <w:abstractNumId w:val="51"/>
  </w:num>
  <w:num w:numId="68" w16cid:durableId="372847727">
    <w:abstractNumId w:val="9"/>
  </w:num>
  <w:num w:numId="69" w16cid:durableId="1315068291">
    <w:abstractNumId w:val="62"/>
  </w:num>
  <w:num w:numId="70" w16cid:durableId="1257903999">
    <w:abstractNumId w:val="57"/>
  </w:num>
  <w:num w:numId="71" w16cid:durableId="1220551766">
    <w:abstractNumId w:val="67"/>
  </w:num>
  <w:num w:numId="72" w16cid:durableId="766194507">
    <w:abstractNumId w:val="107"/>
  </w:num>
  <w:num w:numId="73" w16cid:durableId="615059146">
    <w:abstractNumId w:val="58"/>
  </w:num>
  <w:num w:numId="74" w16cid:durableId="1394966074">
    <w:abstractNumId w:val="36"/>
  </w:num>
  <w:num w:numId="75" w16cid:durableId="999963029">
    <w:abstractNumId w:val="28"/>
  </w:num>
  <w:num w:numId="76" w16cid:durableId="663508537">
    <w:abstractNumId w:val="39"/>
  </w:num>
  <w:num w:numId="77" w16cid:durableId="773089114">
    <w:abstractNumId w:val="75"/>
  </w:num>
  <w:num w:numId="78" w16cid:durableId="1574388790">
    <w:abstractNumId w:val="2"/>
  </w:num>
  <w:num w:numId="79" w16cid:durableId="1267806567">
    <w:abstractNumId w:val="43"/>
  </w:num>
  <w:num w:numId="80" w16cid:durableId="2142914145">
    <w:abstractNumId w:val="23"/>
  </w:num>
  <w:num w:numId="81" w16cid:durableId="571505468">
    <w:abstractNumId w:val="80"/>
  </w:num>
  <w:num w:numId="82" w16cid:durableId="1824155964">
    <w:abstractNumId w:val="16"/>
  </w:num>
  <w:num w:numId="83" w16cid:durableId="1746104590">
    <w:abstractNumId w:val="42"/>
  </w:num>
  <w:num w:numId="84" w16cid:durableId="769012415">
    <w:abstractNumId w:val="95"/>
  </w:num>
  <w:num w:numId="85" w16cid:durableId="484974999">
    <w:abstractNumId w:val="49"/>
  </w:num>
  <w:num w:numId="86" w16cid:durableId="884410822">
    <w:abstractNumId w:val="102"/>
  </w:num>
  <w:num w:numId="87" w16cid:durableId="1253275385">
    <w:abstractNumId w:val="77"/>
  </w:num>
  <w:num w:numId="88" w16cid:durableId="1872960311">
    <w:abstractNumId w:val="56"/>
  </w:num>
  <w:num w:numId="89" w16cid:durableId="221909054">
    <w:abstractNumId w:val="88"/>
  </w:num>
  <w:num w:numId="90" w16cid:durableId="612176170">
    <w:abstractNumId w:val="30"/>
  </w:num>
  <w:num w:numId="91" w16cid:durableId="1164124724">
    <w:abstractNumId w:val="53"/>
  </w:num>
  <w:num w:numId="92" w16cid:durableId="965697591">
    <w:abstractNumId w:val="10"/>
  </w:num>
  <w:num w:numId="93" w16cid:durableId="1537430148">
    <w:abstractNumId w:val="72"/>
  </w:num>
  <w:num w:numId="94" w16cid:durableId="4602537">
    <w:abstractNumId w:val="14"/>
  </w:num>
  <w:num w:numId="95" w16cid:durableId="1985769762">
    <w:abstractNumId w:val="92"/>
  </w:num>
  <w:num w:numId="96" w16cid:durableId="2087528590">
    <w:abstractNumId w:val="100"/>
  </w:num>
  <w:num w:numId="97" w16cid:durableId="2006739661">
    <w:abstractNumId w:val="12"/>
  </w:num>
  <w:num w:numId="98" w16cid:durableId="1874229568">
    <w:abstractNumId w:val="66"/>
  </w:num>
  <w:num w:numId="99" w16cid:durableId="928467901">
    <w:abstractNumId w:val="27"/>
  </w:num>
  <w:num w:numId="100" w16cid:durableId="786629310">
    <w:abstractNumId w:val="79"/>
  </w:num>
  <w:num w:numId="101" w16cid:durableId="1355768481">
    <w:abstractNumId w:val="33"/>
  </w:num>
  <w:num w:numId="102" w16cid:durableId="1210606801">
    <w:abstractNumId w:val="89"/>
  </w:num>
  <w:num w:numId="103" w16cid:durableId="1522276830">
    <w:abstractNumId w:val="78"/>
  </w:num>
  <w:num w:numId="104" w16cid:durableId="857888554">
    <w:abstractNumId w:val="69"/>
  </w:num>
  <w:num w:numId="105" w16cid:durableId="1420103668">
    <w:abstractNumId w:val="73"/>
  </w:num>
  <w:num w:numId="106" w16cid:durableId="1285848958">
    <w:abstractNumId w:val="97"/>
  </w:num>
  <w:num w:numId="107" w16cid:durableId="1727100151">
    <w:abstractNumId w:val="90"/>
  </w:num>
  <w:num w:numId="108" w16cid:durableId="581725197">
    <w:abstractNumId w:val="70"/>
  </w:num>
  <w:num w:numId="109" w16cid:durableId="1665469361">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911"/>
    <w:rsid w:val="0023199E"/>
    <w:rsid w:val="00231CC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7150"/>
    <w:rsid w:val="002E0219"/>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628"/>
    <w:rsid w:val="004413A6"/>
    <w:rsid w:val="004414FD"/>
    <w:rsid w:val="00441778"/>
    <w:rsid w:val="00441E11"/>
    <w:rsid w:val="00443380"/>
    <w:rsid w:val="00443402"/>
    <w:rsid w:val="00443B22"/>
    <w:rsid w:val="004443D0"/>
    <w:rsid w:val="00444F51"/>
    <w:rsid w:val="00446818"/>
    <w:rsid w:val="00446B31"/>
    <w:rsid w:val="0044702E"/>
    <w:rsid w:val="00447A3E"/>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440"/>
    <w:rsid w:val="00505A0B"/>
    <w:rsid w:val="00506586"/>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80F37"/>
    <w:rsid w:val="0068173E"/>
    <w:rsid w:val="006828DD"/>
    <w:rsid w:val="00683306"/>
    <w:rsid w:val="006841F0"/>
    <w:rsid w:val="006848EF"/>
    <w:rsid w:val="00684910"/>
    <w:rsid w:val="00684F0F"/>
    <w:rsid w:val="00685091"/>
    <w:rsid w:val="00686329"/>
    <w:rsid w:val="0068675B"/>
    <w:rsid w:val="0068677C"/>
    <w:rsid w:val="006872F3"/>
    <w:rsid w:val="00687B5E"/>
    <w:rsid w:val="00692183"/>
    <w:rsid w:val="00692DAB"/>
    <w:rsid w:val="00694B48"/>
    <w:rsid w:val="0069508A"/>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643"/>
    <w:rsid w:val="00714F0E"/>
    <w:rsid w:val="007154B6"/>
    <w:rsid w:val="0071754C"/>
    <w:rsid w:val="00721397"/>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D9F"/>
    <w:rsid w:val="0085130D"/>
    <w:rsid w:val="00853CB8"/>
    <w:rsid w:val="00856485"/>
    <w:rsid w:val="0086001E"/>
    <w:rsid w:val="008601E8"/>
    <w:rsid w:val="00861781"/>
    <w:rsid w:val="00862720"/>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BD0"/>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48CC"/>
    <w:rsid w:val="009B5294"/>
    <w:rsid w:val="009B5CE0"/>
    <w:rsid w:val="009B5EF3"/>
    <w:rsid w:val="009B6FF5"/>
    <w:rsid w:val="009C0A48"/>
    <w:rsid w:val="009C1327"/>
    <w:rsid w:val="009C1864"/>
    <w:rsid w:val="009C18D9"/>
    <w:rsid w:val="009C1A02"/>
    <w:rsid w:val="009C1F0E"/>
    <w:rsid w:val="009C255E"/>
    <w:rsid w:val="009C25A1"/>
    <w:rsid w:val="009C519C"/>
    <w:rsid w:val="009D10BF"/>
    <w:rsid w:val="009D11FA"/>
    <w:rsid w:val="009D1A90"/>
    <w:rsid w:val="009D1C4F"/>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505C"/>
    <w:rsid w:val="00B86EC0"/>
    <w:rsid w:val="00B875E8"/>
    <w:rsid w:val="00B8784B"/>
    <w:rsid w:val="00B90144"/>
    <w:rsid w:val="00B912BB"/>
    <w:rsid w:val="00B91F72"/>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3" Type="http://schemas.openxmlformats.org/officeDocument/2006/relationships/numbering" Target="numbering.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am.akoum@at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sfar.tariq@att.com" TargetMode="External"/><Relationship Id="rId4" Type="http://schemas.openxmlformats.org/officeDocument/2006/relationships/styles" Target="styles.xml"/><Relationship Id="rId9" Type="http://schemas.openxmlformats.org/officeDocument/2006/relationships/hyperlink" Target="mailto:Pedram.kheirkhah@mediatek.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AC379E5-3063-4B67-A912-93237582BF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50819</Words>
  <Characters>289672</Characters>
  <Application>Microsoft Office Word</Application>
  <DocSecurity>0</DocSecurity>
  <Lines>2413</Lines>
  <Paragraphs>679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2023-04-21T18:35:00Z</dcterms:created>
  <dcterms:modified xsi:type="dcterms:W3CDTF">2023-04-21T18:46:00Z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2023-04-20T12:56:25Z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1322fee1-b7b9-48fe-be86-421fdc5f6f12</vt:lpwstr>
  </property>
  <property fmtid="{D5CDD505-2E9C-101B-9397-08002B2CF9AE}" pid="8" name="MSIP_Label_a7295cc1-d279-42ac-ab4d-3b0f4fece050_ContentBits">
    <vt:lpwstr>0</vt:lpwstr>
  </property>
  <property fmtid="{D5CDD505-2E9C-101B-9397-08002B2CF9AE}" pid="9" name="KSOProductBuildVer">
    <vt:lpwstr>2052-11.8.2.9022</vt:lpwstr>
  </property>
</Properties>
</file>