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pPr>
        <w:tabs>
          <w:tab w:val="center" w:pos="4536"/>
          <w:tab w:val="right" w:pos="9072"/>
        </w:tabs>
        <w:rPr>
          <w:rFonts w:eastAsia="MS Mincho"/>
          <w:b/>
          <w:bCs/>
          <w:sz w:val="20"/>
          <w:szCs w:val="20"/>
          <w:lang w:eastAsia="ja-JP"/>
        </w:rPr>
      </w:pPr>
    </w:p>
    <w:p>
      <w:pPr>
        <w:pStyle w:val="47"/>
        <w:rPr>
          <w:sz w:val="20"/>
          <w:szCs w:val="20"/>
        </w:rPr>
      </w:pPr>
      <w:r>
        <w:rPr>
          <w:sz w:val="20"/>
          <w:szCs w:val="20"/>
        </w:rPr>
        <w:t>Agenda Item:</w:t>
      </w:r>
      <w:r>
        <w:rPr>
          <w:sz w:val="20"/>
          <w:szCs w:val="20"/>
        </w:rPr>
        <w:tab/>
      </w:r>
      <w:r>
        <w:rPr>
          <w:sz w:val="20"/>
          <w:szCs w:val="20"/>
        </w:rPr>
        <w:t>9.2.2.2</w:t>
      </w:r>
    </w:p>
    <w:p>
      <w:pPr>
        <w:pStyle w:val="47"/>
        <w:rPr>
          <w:sz w:val="20"/>
          <w:szCs w:val="20"/>
        </w:rPr>
      </w:pPr>
      <w:r>
        <w:rPr>
          <w:sz w:val="20"/>
          <w:szCs w:val="20"/>
        </w:rPr>
        <w:t>Source:</w:t>
      </w:r>
      <w:r>
        <w:rPr>
          <w:sz w:val="20"/>
          <w:szCs w:val="20"/>
        </w:rPr>
        <w:tab/>
      </w:r>
      <w:r>
        <w:rPr>
          <w:sz w:val="20"/>
          <w:szCs w:val="20"/>
        </w:rPr>
        <w:t>Moderator (Apple)</w:t>
      </w:r>
    </w:p>
    <w:p>
      <w:pPr>
        <w:pStyle w:val="47"/>
        <w:rPr>
          <w:sz w:val="20"/>
          <w:szCs w:val="20"/>
        </w:rPr>
      </w:pPr>
      <w:r>
        <w:rPr>
          <w:sz w:val="20"/>
          <w:szCs w:val="20"/>
        </w:rPr>
        <w:t>Title:</w:t>
      </w:r>
      <w:r>
        <w:rPr>
          <w:sz w:val="20"/>
          <w:szCs w:val="20"/>
        </w:rPr>
        <w:tab/>
      </w:r>
      <w:r>
        <w:rPr>
          <w:sz w:val="20"/>
          <w:szCs w:val="20"/>
        </w:rPr>
        <w:t xml:space="preserve">Summary #2 on other aspects of AI/ML for CSI enhancement  </w:t>
      </w:r>
    </w:p>
    <w:p>
      <w:pPr>
        <w:pStyle w:val="2"/>
        <w:rPr>
          <w:sz w:val="20"/>
          <w:szCs w:val="20"/>
        </w:rPr>
      </w:pPr>
      <w:r>
        <w:rPr>
          <w:sz w:val="20"/>
          <w:szCs w:val="20"/>
        </w:rPr>
        <w:t>Introduction</w:t>
      </w:r>
    </w:p>
    <w:p>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pPr>
        <w:pStyle w:val="3"/>
        <w:numPr>
          <w:ilvl w:val="1"/>
          <w:numId w:val="8"/>
        </w:numPr>
        <w:rPr>
          <w:sz w:val="20"/>
          <w:szCs w:val="20"/>
        </w:rPr>
      </w:pPr>
      <w:r>
        <w:rPr>
          <w:sz w:val="20"/>
          <w:szCs w:val="20"/>
        </w:rPr>
        <w:t>Contact information</w:t>
      </w:r>
    </w:p>
    <w:p>
      <w:pPr>
        <w:spacing w:after="120" w:afterLines="50"/>
        <w:rPr>
          <w:sz w:val="20"/>
          <w:szCs w:val="20"/>
        </w:rPr>
      </w:pPr>
      <w:r>
        <w:rPr>
          <w:sz w:val="20"/>
          <w:szCs w:val="20"/>
        </w:rPr>
        <w:t>Please provide your contact information.</w:t>
      </w:r>
    </w:p>
    <w:p>
      <w:pPr>
        <w:rPr>
          <w:sz w:val="20"/>
          <w:szCs w:val="2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2340"/>
        <w:gridCol w:w="4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sz w:val="20"/>
                <w:szCs w:val="20"/>
              </w:rPr>
            </w:pPr>
            <w:r>
              <w:rPr>
                <w:sz w:val="20"/>
                <w:szCs w:val="20"/>
              </w:rPr>
              <w:t>Company</w:t>
            </w:r>
          </w:p>
        </w:tc>
        <w:tc>
          <w:tcPr>
            <w:tcW w:w="2340" w:type="dxa"/>
          </w:tcPr>
          <w:p>
            <w:pPr>
              <w:rPr>
                <w:sz w:val="20"/>
                <w:szCs w:val="20"/>
              </w:rPr>
            </w:pPr>
            <w:r>
              <w:rPr>
                <w:sz w:val="20"/>
                <w:szCs w:val="20"/>
              </w:rPr>
              <w:t>Name</w:t>
            </w:r>
          </w:p>
        </w:tc>
        <w:tc>
          <w:tcPr>
            <w:tcW w:w="4245" w:type="dxa"/>
          </w:tcPr>
          <w:p>
            <w:pPr>
              <w:rPr>
                <w:sz w:val="20"/>
                <w:szCs w:val="20"/>
              </w:rPr>
            </w:pPr>
            <w:r>
              <w:rPr>
                <w:sz w:val="20"/>
                <w:szCs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sz w:val="20"/>
                <w:szCs w:val="20"/>
              </w:rPr>
            </w:pPr>
            <w:r>
              <w:rPr>
                <w:sz w:val="20"/>
                <w:szCs w:val="20"/>
              </w:rPr>
              <w:t>Moderator (Apple)</w:t>
            </w:r>
          </w:p>
        </w:tc>
        <w:tc>
          <w:tcPr>
            <w:tcW w:w="2340" w:type="dxa"/>
          </w:tcPr>
          <w:p>
            <w:pPr>
              <w:rPr>
                <w:sz w:val="20"/>
                <w:szCs w:val="20"/>
              </w:rPr>
            </w:pPr>
            <w:r>
              <w:rPr>
                <w:sz w:val="20"/>
                <w:szCs w:val="20"/>
              </w:rPr>
              <w:t>Huaning Niu</w:t>
            </w:r>
          </w:p>
        </w:tc>
        <w:tc>
          <w:tcPr>
            <w:tcW w:w="4245" w:type="dxa"/>
          </w:tcPr>
          <w:p>
            <w:pPr>
              <w:rPr>
                <w:sz w:val="20"/>
                <w:szCs w:val="20"/>
              </w:rPr>
            </w:pPr>
            <w:r>
              <w:rPr>
                <w:sz w:val="20"/>
                <w:szCs w:val="20"/>
              </w:rPr>
              <w:t>huaning_niu@apple.com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NTT DOCOMO</w:t>
            </w:r>
          </w:p>
        </w:tc>
        <w:tc>
          <w:tcPr>
            <w:tcW w:w="2340" w:type="dxa"/>
          </w:tcPr>
          <w:p>
            <w:pPr>
              <w:rPr>
                <w:rFonts w:eastAsia="Yu Mincho"/>
                <w:sz w:val="20"/>
                <w:szCs w:val="20"/>
                <w:lang w:eastAsia="ja-JP"/>
              </w:rPr>
            </w:pPr>
            <w:r>
              <w:rPr>
                <w:rFonts w:eastAsia="Yu Mincho"/>
                <w:sz w:val="20"/>
                <w:szCs w:val="20"/>
                <w:lang w:eastAsia="ja-JP"/>
              </w:rPr>
              <w:t>Haruhi Echigo</w:t>
            </w:r>
          </w:p>
        </w:tc>
        <w:tc>
          <w:tcPr>
            <w:tcW w:w="4245" w:type="dxa"/>
          </w:tcPr>
          <w:p>
            <w:pPr>
              <w:rPr>
                <w:sz w:val="20"/>
                <w:szCs w:val="20"/>
              </w:rPr>
            </w:pPr>
            <w:r>
              <w:rPr>
                <w:rFonts w:eastAsia="Yu Mincho"/>
                <w:sz w:val="20"/>
                <w:szCs w:val="20"/>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sz w:val="20"/>
                <w:szCs w:val="20"/>
              </w:rPr>
              <w:t>Qualcomm</w:t>
            </w:r>
          </w:p>
        </w:tc>
        <w:tc>
          <w:tcPr>
            <w:tcW w:w="2340" w:type="dxa"/>
          </w:tcPr>
          <w:p>
            <w:pPr>
              <w:rPr>
                <w:rFonts w:eastAsia="Yu Mincho"/>
                <w:sz w:val="20"/>
                <w:szCs w:val="20"/>
                <w:lang w:eastAsia="ja-JP"/>
              </w:rPr>
            </w:pPr>
            <w:r>
              <w:rPr>
                <w:sz w:val="20"/>
                <w:szCs w:val="20"/>
              </w:rPr>
              <w:t>Jay Kumar Sundararajan</w:t>
            </w:r>
          </w:p>
        </w:tc>
        <w:tc>
          <w:tcPr>
            <w:tcW w:w="4245" w:type="dxa"/>
          </w:tcPr>
          <w:p>
            <w:pPr>
              <w:rPr>
                <w:rFonts w:eastAsia="Yu Mincho"/>
                <w:sz w:val="20"/>
                <w:szCs w:val="20"/>
                <w:lang w:eastAsia="ja-JP"/>
              </w:rPr>
            </w:pPr>
            <w:r>
              <w:rPr>
                <w:sz w:val="20"/>
                <w:szCs w:val="20"/>
              </w:rPr>
              <w:t>jsundara@qti.qualcomm.com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sz w:val="20"/>
                <w:szCs w:val="20"/>
              </w:rPr>
            </w:pPr>
            <w:r>
              <w:rPr>
                <w:rFonts w:eastAsiaTheme="minorEastAsia"/>
                <w:sz w:val="20"/>
                <w:szCs w:val="20"/>
              </w:rPr>
              <w:t>NEC</w:t>
            </w:r>
          </w:p>
        </w:tc>
        <w:tc>
          <w:tcPr>
            <w:tcW w:w="2340" w:type="dxa"/>
          </w:tcPr>
          <w:p>
            <w:pPr>
              <w:rPr>
                <w:rFonts w:eastAsiaTheme="minorEastAsia"/>
                <w:sz w:val="20"/>
                <w:szCs w:val="20"/>
              </w:rPr>
            </w:pPr>
            <w:r>
              <w:rPr>
                <w:rFonts w:eastAsiaTheme="minorEastAsia"/>
                <w:sz w:val="20"/>
                <w:szCs w:val="20"/>
              </w:rPr>
              <w:t>Zhen He</w:t>
            </w:r>
          </w:p>
          <w:p>
            <w:pPr>
              <w:rPr>
                <w:sz w:val="20"/>
                <w:szCs w:val="20"/>
              </w:rPr>
            </w:pPr>
            <w:r>
              <w:rPr>
                <w:rFonts w:eastAsiaTheme="minorEastAsia"/>
                <w:sz w:val="20"/>
                <w:szCs w:val="20"/>
              </w:rPr>
              <w:t>Caroline Liang</w:t>
            </w:r>
          </w:p>
        </w:tc>
        <w:tc>
          <w:tcPr>
            <w:tcW w:w="4245" w:type="dxa"/>
          </w:tcPr>
          <w:p>
            <w:pPr>
              <w:rPr>
                <w:rFonts w:eastAsiaTheme="minorEastAsia"/>
                <w:sz w:val="20"/>
                <w:szCs w:val="20"/>
              </w:rPr>
            </w:pPr>
            <w:r>
              <w:rPr>
                <w:rFonts w:eastAsiaTheme="minorEastAsia"/>
                <w:sz w:val="20"/>
                <w:szCs w:val="20"/>
              </w:rPr>
              <w:t>he_zhen@nec.cn</w:t>
            </w:r>
          </w:p>
          <w:p>
            <w:pPr>
              <w:rPr>
                <w:sz w:val="20"/>
                <w:szCs w:val="20"/>
              </w:rPr>
            </w:pPr>
            <w:r>
              <w:rPr>
                <w:rFonts w:eastAsiaTheme="minorEastAsia"/>
                <w:sz w:val="20"/>
                <w:szCs w:val="20"/>
              </w:rPr>
              <w:t>caroline.liang@emea.nec.com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CATT</w:t>
            </w:r>
          </w:p>
        </w:tc>
        <w:tc>
          <w:tcPr>
            <w:tcW w:w="2340" w:type="dxa"/>
          </w:tcPr>
          <w:p>
            <w:pPr>
              <w:rPr>
                <w:rFonts w:eastAsiaTheme="minorEastAsia"/>
                <w:sz w:val="20"/>
                <w:szCs w:val="20"/>
              </w:rPr>
            </w:pPr>
            <w:r>
              <w:rPr>
                <w:rFonts w:hint="eastAsia" w:eastAsiaTheme="minorEastAsia"/>
                <w:sz w:val="20"/>
                <w:szCs w:val="20"/>
              </w:rPr>
              <w:t>Yongqiang Fei</w:t>
            </w:r>
          </w:p>
        </w:tc>
        <w:tc>
          <w:tcPr>
            <w:tcW w:w="4245" w:type="dxa"/>
          </w:tcPr>
          <w:p>
            <w:pPr>
              <w:rPr>
                <w:rFonts w:eastAsiaTheme="minorEastAsia"/>
                <w:sz w:val="20"/>
                <w:szCs w:val="20"/>
              </w:rPr>
            </w:pPr>
            <w:r>
              <w:rPr>
                <w:rFonts w:hint="eastAsia" w:eastAsiaTheme="minorEastAsia"/>
                <w:sz w:val="20"/>
                <w:szCs w:val="20"/>
              </w:rPr>
              <w:t>feiyongqiang</w:t>
            </w:r>
            <w:r>
              <w:rPr>
                <w:rFonts w:eastAsiaTheme="minorEastAsia"/>
                <w:sz w:val="20"/>
                <w:szCs w:val="20"/>
              </w:rPr>
              <w:t>@catt.cn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LG Electronics</w:t>
            </w:r>
          </w:p>
        </w:tc>
        <w:tc>
          <w:tcPr>
            <w:tcW w:w="2340" w:type="dxa"/>
          </w:tcPr>
          <w:p>
            <w:pPr>
              <w:rPr>
                <w:rFonts w:eastAsiaTheme="minorEastAsia"/>
                <w:sz w:val="20"/>
                <w:szCs w:val="20"/>
              </w:rPr>
            </w:pPr>
            <w:r>
              <w:rPr>
                <w:rFonts w:eastAsiaTheme="minorEastAsia"/>
                <w:sz w:val="20"/>
                <w:szCs w:val="20"/>
              </w:rPr>
              <w:t>Haewook Park</w:t>
            </w:r>
          </w:p>
        </w:tc>
        <w:tc>
          <w:tcPr>
            <w:tcW w:w="4245" w:type="dxa"/>
          </w:tcPr>
          <w:p>
            <w:pPr>
              <w:rPr>
                <w:rFonts w:eastAsiaTheme="minorEastAsia"/>
                <w:sz w:val="20"/>
                <w:szCs w:val="20"/>
              </w:rPr>
            </w:pPr>
            <w:r>
              <w:rPr>
                <w:rFonts w:eastAsiaTheme="minorEastAsia"/>
                <w:sz w:val="20"/>
                <w:szCs w:val="20"/>
              </w:rPr>
              <w:t>haewook.park@lge.com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Spreadtrum</w:t>
            </w:r>
          </w:p>
        </w:tc>
        <w:tc>
          <w:tcPr>
            <w:tcW w:w="2340" w:type="dxa"/>
          </w:tcPr>
          <w:p>
            <w:pPr>
              <w:rPr>
                <w:rFonts w:eastAsiaTheme="minorEastAsia"/>
                <w:sz w:val="20"/>
                <w:szCs w:val="20"/>
              </w:rPr>
            </w:pPr>
            <w:r>
              <w:rPr>
                <w:rFonts w:eastAsiaTheme="minorEastAsia"/>
                <w:sz w:val="20"/>
                <w:szCs w:val="20"/>
              </w:rPr>
              <w:t>Hualei Wang</w:t>
            </w:r>
          </w:p>
        </w:tc>
        <w:tc>
          <w:tcPr>
            <w:tcW w:w="4245" w:type="dxa"/>
          </w:tcPr>
          <w:p>
            <w:pPr>
              <w:rPr>
                <w:rFonts w:eastAsiaTheme="minorEastAsia"/>
                <w:sz w:val="20"/>
                <w:szCs w:val="20"/>
              </w:rPr>
            </w:pPr>
            <w:r>
              <w:rPr>
                <w:rFonts w:eastAsiaTheme="minorEastAsia"/>
                <w:sz w:val="20"/>
                <w:szCs w:val="20"/>
              </w:rPr>
              <w:t>Hualei.wang@unisoc.com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Lenovo</w:t>
            </w:r>
          </w:p>
        </w:tc>
        <w:tc>
          <w:tcPr>
            <w:tcW w:w="2340" w:type="dxa"/>
          </w:tcPr>
          <w:p>
            <w:pPr>
              <w:rPr>
                <w:rFonts w:eastAsiaTheme="minorEastAsia"/>
                <w:sz w:val="20"/>
                <w:szCs w:val="20"/>
              </w:rPr>
            </w:pPr>
            <w:r>
              <w:rPr>
                <w:rFonts w:eastAsiaTheme="minorEastAsia"/>
                <w:sz w:val="20"/>
                <w:szCs w:val="20"/>
              </w:rPr>
              <w:t>Ahmed Hindy</w:t>
            </w:r>
          </w:p>
        </w:tc>
        <w:tc>
          <w:tcPr>
            <w:tcW w:w="4245" w:type="dxa"/>
          </w:tcPr>
          <w:p>
            <w:pPr>
              <w:rPr>
                <w:rFonts w:eastAsiaTheme="minorEastAsia"/>
                <w:sz w:val="20"/>
                <w:szCs w:val="20"/>
              </w:rPr>
            </w:pPr>
            <w:r>
              <w:rPr>
                <w:rFonts w:eastAsiaTheme="minorEastAsia"/>
                <w:sz w:val="20"/>
                <w:szCs w:val="20"/>
              </w:rPr>
              <w:t>ahmedhindy@motorola.com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Samsung</w:t>
            </w:r>
          </w:p>
        </w:tc>
        <w:tc>
          <w:tcPr>
            <w:tcW w:w="2340" w:type="dxa"/>
          </w:tcPr>
          <w:p>
            <w:pPr>
              <w:rPr>
                <w:rFonts w:eastAsiaTheme="minorEastAsia"/>
                <w:sz w:val="20"/>
                <w:szCs w:val="20"/>
              </w:rPr>
            </w:pPr>
            <w:r>
              <w:rPr>
                <w:rFonts w:eastAsiaTheme="minorEastAsia"/>
                <w:sz w:val="20"/>
                <w:szCs w:val="20"/>
              </w:rPr>
              <w:t>Ameha</w:t>
            </w:r>
          </w:p>
        </w:tc>
        <w:tc>
          <w:tcPr>
            <w:tcW w:w="4245" w:type="dxa"/>
          </w:tcPr>
          <w:p>
            <w:pPr>
              <w:rPr>
                <w:rFonts w:eastAsiaTheme="minorEastAsia"/>
                <w:sz w:val="20"/>
                <w:szCs w:val="20"/>
              </w:rPr>
            </w:pPr>
            <w:r>
              <w:fldChar w:fldCharType="begin"/>
            </w:r>
            <w:r>
              <w:instrText xml:space="preserve"> HYPERLINK "mailto:amehat.abebe@samsung.com" </w:instrText>
            </w:r>
            <w:r>
              <w:fldChar w:fldCharType="separate"/>
            </w:r>
            <w:r>
              <w:rPr>
                <w:rStyle w:val="35"/>
                <w:rFonts w:eastAsiaTheme="minorEastAsia"/>
                <w:sz w:val="20"/>
                <w:szCs w:val="20"/>
              </w:rPr>
              <w:t>amehat.abebe@samsung.com</w:t>
            </w:r>
            <w:r>
              <w:rPr>
                <w:rStyle w:val="35"/>
                <w:rFonts w:eastAsiaTheme="minorEastAsia"/>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CMCC</w:t>
            </w:r>
          </w:p>
        </w:tc>
        <w:tc>
          <w:tcPr>
            <w:tcW w:w="2340" w:type="dxa"/>
          </w:tcPr>
          <w:p>
            <w:pPr>
              <w:rPr>
                <w:rFonts w:eastAsiaTheme="minorEastAsia"/>
                <w:sz w:val="20"/>
                <w:szCs w:val="20"/>
              </w:rPr>
            </w:pPr>
            <w:r>
              <w:rPr>
                <w:rFonts w:eastAsiaTheme="minorEastAsia"/>
                <w:sz w:val="20"/>
                <w:szCs w:val="20"/>
              </w:rPr>
              <w:t>Yuhua Cao</w:t>
            </w:r>
          </w:p>
        </w:tc>
        <w:tc>
          <w:tcPr>
            <w:tcW w:w="4245" w:type="dxa"/>
          </w:tcPr>
          <w:p>
            <w:pPr>
              <w:rPr>
                <w:rFonts w:eastAsiaTheme="minorEastAsia"/>
                <w:sz w:val="20"/>
                <w:szCs w:val="20"/>
              </w:rPr>
            </w:pPr>
            <w:r>
              <w:rPr>
                <w:rFonts w:eastAsiaTheme="minorEastAsia"/>
                <w:sz w:val="20"/>
                <w:szCs w:val="20"/>
              </w:rPr>
              <w:t>caoyuhua@chinamobile.com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Theme="minorEastAsia"/>
                <w:sz w:val="20"/>
                <w:szCs w:val="20"/>
              </w:rPr>
            </w:pPr>
            <w:r>
              <w:rPr>
                <w:rFonts w:eastAsiaTheme="minorEastAsia"/>
                <w:sz w:val="20"/>
                <w:szCs w:val="20"/>
              </w:rPr>
              <w:t>MediaTek</w:t>
            </w:r>
          </w:p>
        </w:tc>
        <w:tc>
          <w:tcPr>
            <w:tcW w:w="2340" w:type="dxa"/>
          </w:tcPr>
          <w:p>
            <w:pPr>
              <w:rPr>
                <w:rFonts w:eastAsiaTheme="minorEastAsia"/>
                <w:sz w:val="20"/>
                <w:szCs w:val="20"/>
                <w:lang w:val="sv-SE"/>
              </w:rPr>
            </w:pPr>
            <w:r>
              <w:rPr>
                <w:rFonts w:eastAsiaTheme="minorEastAsia"/>
                <w:sz w:val="20"/>
                <w:szCs w:val="20"/>
                <w:lang w:val="sv-SE"/>
              </w:rPr>
              <w:t>Gyu Bum Kyung</w:t>
            </w:r>
          </w:p>
          <w:p>
            <w:pPr>
              <w:rPr>
                <w:rFonts w:eastAsiaTheme="minorEastAsia"/>
                <w:sz w:val="20"/>
                <w:szCs w:val="20"/>
                <w:lang w:val="sv-SE"/>
              </w:rPr>
            </w:pPr>
            <w:r>
              <w:rPr>
                <w:rFonts w:eastAsiaTheme="minorEastAsia"/>
                <w:sz w:val="18"/>
                <w:szCs w:val="18"/>
                <w:lang w:val="sv-SE"/>
              </w:rPr>
              <w:t>Pedram Kheirkhah Sangdeh</w:t>
            </w:r>
          </w:p>
        </w:tc>
        <w:tc>
          <w:tcPr>
            <w:tcW w:w="4245" w:type="dxa"/>
          </w:tcPr>
          <w:p>
            <w:pPr>
              <w:rPr>
                <w:rFonts w:eastAsiaTheme="minorEastAsia"/>
                <w:sz w:val="20"/>
                <w:szCs w:val="20"/>
                <w:lang w:val="sv-SE"/>
              </w:rPr>
            </w:pPr>
            <w:r>
              <w:fldChar w:fldCharType="begin"/>
            </w:r>
            <w:r>
              <w:instrText xml:space="preserve"> HYPERLINK "mailto:Gyubum.kyung@mediatek.com" </w:instrText>
            </w:r>
            <w:r>
              <w:fldChar w:fldCharType="separate"/>
            </w:r>
            <w:r>
              <w:rPr>
                <w:rStyle w:val="35"/>
                <w:rFonts w:eastAsiaTheme="minorEastAsia"/>
                <w:sz w:val="20"/>
                <w:szCs w:val="20"/>
                <w:lang w:val="sv-SE"/>
              </w:rPr>
              <w:t>Gyubum.kyung@mediatek.com</w:t>
            </w:r>
            <w:r>
              <w:rPr>
                <w:rStyle w:val="35"/>
                <w:rFonts w:eastAsiaTheme="minorEastAsia"/>
                <w:sz w:val="20"/>
                <w:szCs w:val="20"/>
                <w:lang w:val="sv-SE"/>
              </w:rPr>
              <w:fldChar w:fldCharType="end"/>
            </w:r>
          </w:p>
          <w:p>
            <w:pPr>
              <w:rPr>
                <w:rFonts w:eastAsiaTheme="minorEastAsia"/>
                <w:sz w:val="20"/>
                <w:szCs w:val="20"/>
                <w:lang w:val="sv-SE"/>
              </w:rPr>
            </w:pPr>
            <w:r>
              <w:fldChar w:fldCharType="begin"/>
            </w:r>
            <w:r>
              <w:instrText xml:space="preserve"> HYPERLINK "mailto:Pedram.kheirkhah@mediatek.com" </w:instrText>
            </w:r>
            <w:r>
              <w:fldChar w:fldCharType="separate"/>
            </w:r>
            <w:r>
              <w:rPr>
                <w:rStyle w:val="35"/>
                <w:rFonts w:eastAsiaTheme="minorEastAsia"/>
                <w:sz w:val="20"/>
                <w:szCs w:val="20"/>
                <w:lang w:val="sv-SE"/>
              </w:rPr>
              <w:t>Pedram.kheirkhah@mediatek.com</w:t>
            </w:r>
            <w:r>
              <w:rPr>
                <w:rStyle w:val="35"/>
                <w:rFonts w:eastAsiaTheme="minorEastAsia"/>
                <w:sz w:val="20"/>
                <w:szCs w:val="20"/>
                <w:lang w:val="sv-SE"/>
              </w:rPr>
              <w:fldChar w:fldCharType="end"/>
            </w:r>
            <w:r>
              <w:rPr>
                <w:rFonts w:eastAsiaTheme="minorEastAsia"/>
                <w:sz w:val="20"/>
                <w:szCs w:val="20"/>
                <w:lang w:val="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Panasonic</w:t>
            </w:r>
          </w:p>
        </w:tc>
        <w:tc>
          <w:tcPr>
            <w:tcW w:w="2340" w:type="dxa"/>
          </w:tcPr>
          <w:p>
            <w:pPr>
              <w:rPr>
                <w:rFonts w:eastAsia="Yu Mincho"/>
                <w:sz w:val="20"/>
                <w:szCs w:val="20"/>
                <w:lang w:eastAsia="ja-JP"/>
              </w:rPr>
            </w:pPr>
            <w:r>
              <w:rPr>
                <w:rFonts w:eastAsia="Yu Mincho"/>
                <w:sz w:val="20"/>
                <w:szCs w:val="20"/>
                <w:lang w:eastAsia="ja-JP"/>
              </w:rPr>
              <w:t>Tetsuya Yamamoto</w:t>
            </w:r>
          </w:p>
        </w:tc>
        <w:tc>
          <w:tcPr>
            <w:tcW w:w="4245" w:type="dxa"/>
          </w:tcPr>
          <w:p>
            <w:pPr>
              <w:rPr>
                <w:rFonts w:eastAsia="Yu Mincho"/>
                <w:sz w:val="20"/>
                <w:szCs w:val="20"/>
                <w:lang w:eastAsia="ja-JP"/>
              </w:rPr>
            </w:pPr>
            <w:r>
              <w:rPr>
                <w:rFonts w:eastAsia="Yu Mincho"/>
                <w:sz w:val="20"/>
                <w:szCs w:val="20"/>
                <w:lang w:eastAsia="ja-JP"/>
              </w:rPr>
              <w:t>yamamoto.tetsuya001@jp.panasonic.com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Xiaomi</w:t>
            </w:r>
          </w:p>
        </w:tc>
        <w:tc>
          <w:tcPr>
            <w:tcW w:w="2340" w:type="dxa"/>
          </w:tcPr>
          <w:p>
            <w:pPr>
              <w:rPr>
                <w:rFonts w:eastAsia="Yu Mincho"/>
                <w:sz w:val="20"/>
                <w:szCs w:val="20"/>
                <w:lang w:eastAsia="ja-JP"/>
              </w:rPr>
            </w:pPr>
            <w:r>
              <w:rPr>
                <w:rFonts w:eastAsiaTheme="minorEastAsia"/>
                <w:sz w:val="20"/>
                <w:szCs w:val="20"/>
              </w:rPr>
              <w:t>Zhengxuan Liu</w:t>
            </w:r>
          </w:p>
        </w:tc>
        <w:tc>
          <w:tcPr>
            <w:tcW w:w="4245" w:type="dxa"/>
          </w:tcPr>
          <w:p>
            <w:pPr>
              <w:rPr>
                <w:rFonts w:eastAsia="Yu Mincho"/>
                <w:sz w:val="20"/>
                <w:szCs w:val="20"/>
                <w:lang w:eastAsia="ja-JP"/>
              </w:rPr>
            </w:pPr>
            <w:r>
              <w:rPr>
                <w:rFonts w:eastAsiaTheme="minorEastAsia"/>
                <w:sz w:val="20"/>
                <w:szCs w:val="20"/>
              </w:rPr>
              <w:t>liuzhengxuan@xiaomi.com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Sony</w:t>
            </w:r>
          </w:p>
        </w:tc>
        <w:tc>
          <w:tcPr>
            <w:tcW w:w="2340" w:type="dxa"/>
          </w:tcPr>
          <w:p>
            <w:pPr>
              <w:rPr>
                <w:rFonts w:eastAsia="Yu Mincho"/>
                <w:sz w:val="20"/>
                <w:szCs w:val="20"/>
                <w:lang w:eastAsia="ja-JP"/>
              </w:rPr>
            </w:pPr>
            <w:r>
              <w:rPr>
                <w:rFonts w:eastAsia="Yu Mincho"/>
                <w:sz w:val="20"/>
                <w:szCs w:val="20"/>
                <w:lang w:eastAsia="ja-JP"/>
              </w:rPr>
              <w:t>Hiroki Matsuda</w:t>
            </w:r>
          </w:p>
        </w:tc>
        <w:tc>
          <w:tcPr>
            <w:tcW w:w="4245" w:type="dxa"/>
          </w:tcPr>
          <w:p>
            <w:pPr>
              <w:rPr>
                <w:rFonts w:eastAsiaTheme="minorEastAsia"/>
                <w:sz w:val="20"/>
                <w:szCs w:val="20"/>
              </w:rPr>
            </w:pPr>
            <w:r>
              <w:rPr>
                <w:rFonts w:eastAsiaTheme="minorEastAsia"/>
                <w:sz w:val="20"/>
                <w:szCs w:val="20"/>
              </w:rPr>
              <w:t>hiroki.matsuda@sony.com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Sony</w:t>
            </w:r>
          </w:p>
        </w:tc>
        <w:tc>
          <w:tcPr>
            <w:tcW w:w="2340" w:type="dxa"/>
          </w:tcPr>
          <w:p>
            <w:pPr>
              <w:rPr>
                <w:rFonts w:eastAsiaTheme="minorEastAsia"/>
                <w:sz w:val="20"/>
                <w:szCs w:val="20"/>
              </w:rPr>
            </w:pPr>
            <w:r>
              <w:rPr>
                <w:rFonts w:eastAsia="Yu Mincho"/>
                <w:sz w:val="20"/>
                <w:szCs w:val="20"/>
                <w:lang w:eastAsia="ja-JP"/>
              </w:rPr>
              <w:t>Sam Atungsiri</w:t>
            </w:r>
          </w:p>
        </w:tc>
        <w:tc>
          <w:tcPr>
            <w:tcW w:w="4245" w:type="dxa"/>
          </w:tcPr>
          <w:p>
            <w:pPr>
              <w:rPr>
                <w:rFonts w:eastAsiaTheme="minorEastAsia"/>
                <w:sz w:val="20"/>
                <w:szCs w:val="20"/>
              </w:rPr>
            </w:pPr>
            <w:r>
              <w:rPr>
                <w:rFonts w:eastAsia="Yu Mincho"/>
                <w:sz w:val="20"/>
                <w:szCs w:val="20"/>
                <w:lang w:eastAsia="ja-JP"/>
              </w:rPr>
              <w:t>sam.atungsiri@sony.com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Intel</w:t>
            </w:r>
          </w:p>
        </w:tc>
        <w:tc>
          <w:tcPr>
            <w:tcW w:w="2340" w:type="dxa"/>
          </w:tcPr>
          <w:p>
            <w:pPr>
              <w:rPr>
                <w:rFonts w:eastAsia="Yu Mincho"/>
                <w:sz w:val="20"/>
                <w:szCs w:val="20"/>
                <w:lang w:eastAsia="ja-JP"/>
              </w:rPr>
            </w:pPr>
            <w:r>
              <w:rPr>
                <w:rFonts w:eastAsia="Yu Mincho"/>
                <w:sz w:val="20"/>
                <w:szCs w:val="20"/>
                <w:lang w:eastAsia="ja-JP"/>
              </w:rPr>
              <w:t>Victor Sergeev</w:t>
            </w:r>
          </w:p>
        </w:tc>
        <w:tc>
          <w:tcPr>
            <w:tcW w:w="4245" w:type="dxa"/>
          </w:tcPr>
          <w:p>
            <w:pPr>
              <w:rPr>
                <w:rFonts w:eastAsia="Yu Mincho"/>
                <w:sz w:val="20"/>
                <w:szCs w:val="20"/>
                <w:lang w:eastAsia="ja-JP"/>
              </w:rPr>
            </w:pPr>
            <w:r>
              <w:rPr>
                <w:rFonts w:eastAsia="Yu Mincho"/>
                <w:sz w:val="20"/>
                <w:szCs w:val="20"/>
                <w:lang w:eastAsia="ja-JP"/>
              </w:rPr>
              <w:t>victor.sergeev@intel.com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AT&amp;T</w:t>
            </w:r>
          </w:p>
        </w:tc>
        <w:tc>
          <w:tcPr>
            <w:tcW w:w="2340" w:type="dxa"/>
          </w:tcPr>
          <w:p>
            <w:pPr>
              <w:rPr>
                <w:rFonts w:eastAsia="Yu Mincho"/>
                <w:sz w:val="20"/>
                <w:szCs w:val="20"/>
                <w:lang w:eastAsia="ja-JP"/>
              </w:rPr>
            </w:pPr>
            <w:r>
              <w:rPr>
                <w:rFonts w:eastAsia="Yu Mincho"/>
                <w:sz w:val="20"/>
                <w:szCs w:val="20"/>
                <w:lang w:eastAsia="ja-JP"/>
              </w:rPr>
              <w:t>Isfar Tariq</w:t>
            </w:r>
          </w:p>
          <w:p>
            <w:pPr>
              <w:rPr>
                <w:rFonts w:eastAsia="Yu Mincho"/>
                <w:sz w:val="20"/>
                <w:szCs w:val="20"/>
                <w:lang w:eastAsia="ja-JP"/>
              </w:rPr>
            </w:pPr>
            <w:r>
              <w:rPr>
                <w:rFonts w:eastAsia="Yu Mincho"/>
                <w:sz w:val="20"/>
                <w:szCs w:val="20"/>
                <w:lang w:eastAsia="ja-JP"/>
              </w:rPr>
              <w:t>Salam Akoum</w:t>
            </w:r>
          </w:p>
        </w:tc>
        <w:tc>
          <w:tcPr>
            <w:tcW w:w="4245" w:type="dxa"/>
          </w:tcPr>
          <w:p>
            <w:pPr>
              <w:rPr>
                <w:rFonts w:eastAsia="Yu Mincho"/>
                <w:sz w:val="20"/>
                <w:szCs w:val="20"/>
                <w:lang w:eastAsia="ja-JP"/>
              </w:rPr>
            </w:pPr>
            <w:r>
              <w:fldChar w:fldCharType="begin"/>
            </w:r>
            <w:r>
              <w:instrText xml:space="preserve"> HYPERLINK "mailto:Isfar.tariq@att.com" </w:instrText>
            </w:r>
            <w:r>
              <w:fldChar w:fldCharType="separate"/>
            </w:r>
            <w:r>
              <w:rPr>
                <w:rStyle w:val="35"/>
                <w:rFonts w:eastAsia="Yu Mincho"/>
                <w:sz w:val="20"/>
                <w:szCs w:val="20"/>
                <w:lang w:eastAsia="ja-JP"/>
              </w:rPr>
              <w:t>Isfar.tariq@att.com</w:t>
            </w:r>
            <w:r>
              <w:rPr>
                <w:rStyle w:val="35"/>
                <w:rFonts w:eastAsia="Yu Mincho"/>
                <w:sz w:val="20"/>
                <w:szCs w:val="20"/>
                <w:lang w:eastAsia="ja-JP"/>
              </w:rPr>
              <w:fldChar w:fldCharType="end"/>
            </w:r>
          </w:p>
          <w:p>
            <w:pPr>
              <w:rPr>
                <w:rFonts w:eastAsia="Yu Mincho"/>
                <w:sz w:val="20"/>
                <w:szCs w:val="20"/>
                <w:lang w:eastAsia="ja-JP"/>
              </w:rPr>
            </w:pPr>
            <w:r>
              <w:fldChar w:fldCharType="begin"/>
            </w:r>
            <w:r>
              <w:instrText xml:space="preserve"> HYPERLINK "mailto:Salam.akoum@att.com" </w:instrText>
            </w:r>
            <w:r>
              <w:fldChar w:fldCharType="separate"/>
            </w:r>
            <w:r>
              <w:rPr>
                <w:rStyle w:val="35"/>
                <w:rFonts w:eastAsia="Yu Mincho"/>
                <w:sz w:val="20"/>
                <w:szCs w:val="20"/>
                <w:lang w:eastAsia="ja-JP"/>
              </w:rPr>
              <w:t>Salam.akoum@att.com</w:t>
            </w:r>
            <w:r>
              <w:rPr>
                <w:rStyle w:val="35"/>
                <w:rFonts w:eastAsia="Yu Mincho"/>
                <w:sz w:val="20"/>
                <w:szCs w:val="20"/>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lang w:eastAsia="ja-JP"/>
              </w:rPr>
            </w:pPr>
            <w:r>
              <w:rPr>
                <w:rFonts w:eastAsia="Yu Mincho"/>
                <w:sz w:val="20"/>
                <w:szCs w:val="20"/>
                <w:lang w:eastAsia="ja-JP"/>
              </w:rPr>
              <w:t>OPPO</w:t>
            </w:r>
          </w:p>
        </w:tc>
        <w:tc>
          <w:tcPr>
            <w:tcW w:w="2340" w:type="dxa"/>
          </w:tcPr>
          <w:p>
            <w:pPr>
              <w:rPr>
                <w:rFonts w:eastAsiaTheme="minorEastAsia"/>
                <w:sz w:val="20"/>
                <w:szCs w:val="20"/>
              </w:rPr>
            </w:pPr>
            <w:r>
              <w:rPr>
                <w:rFonts w:eastAsiaTheme="minorEastAsia"/>
                <w:sz w:val="20"/>
                <w:szCs w:val="20"/>
              </w:rPr>
              <w:t>Wenqiang Tian</w:t>
            </w:r>
          </w:p>
        </w:tc>
        <w:tc>
          <w:tcPr>
            <w:tcW w:w="4245" w:type="dxa"/>
          </w:tcPr>
          <w:p>
            <w:pPr>
              <w:rPr>
                <w:rFonts w:eastAsiaTheme="minorEastAsia"/>
                <w:sz w:val="20"/>
                <w:szCs w:val="20"/>
              </w:rPr>
            </w:pPr>
            <w:r>
              <w:rPr>
                <w:rFonts w:eastAsiaTheme="minorEastAsia"/>
                <w:sz w:val="20"/>
                <w:szCs w:val="20"/>
              </w:rPr>
              <w:t>tianwenqiang@oppo.com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rPr>
            </w:pPr>
            <w:r>
              <w:rPr>
                <w:rFonts w:eastAsia="Yu Mincho"/>
                <w:sz w:val="20"/>
                <w:szCs w:val="20"/>
              </w:rPr>
              <w:t>Google</w:t>
            </w:r>
          </w:p>
        </w:tc>
        <w:tc>
          <w:tcPr>
            <w:tcW w:w="2340" w:type="dxa"/>
          </w:tcPr>
          <w:p>
            <w:pPr>
              <w:rPr>
                <w:rFonts w:eastAsiaTheme="minorEastAsia"/>
                <w:sz w:val="20"/>
                <w:szCs w:val="20"/>
              </w:rPr>
            </w:pPr>
            <w:r>
              <w:rPr>
                <w:rFonts w:eastAsiaTheme="minorEastAsia"/>
                <w:sz w:val="20"/>
                <w:szCs w:val="20"/>
              </w:rPr>
              <w:t>Yushu Zhang</w:t>
            </w:r>
          </w:p>
        </w:tc>
        <w:tc>
          <w:tcPr>
            <w:tcW w:w="4245" w:type="dxa"/>
          </w:tcPr>
          <w:p>
            <w:pPr>
              <w:rPr>
                <w:rFonts w:eastAsiaTheme="minorEastAsia"/>
                <w:sz w:val="20"/>
                <w:szCs w:val="20"/>
              </w:rPr>
            </w:pPr>
            <w:r>
              <w:rPr>
                <w:rFonts w:eastAsiaTheme="minorEastAsia"/>
                <w:sz w:val="20"/>
                <w:szCs w:val="20"/>
              </w:rPr>
              <w:t>yushuzhang@google.com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Yu Mincho"/>
                <w:sz w:val="20"/>
                <w:szCs w:val="20"/>
              </w:rPr>
            </w:pPr>
            <w:r>
              <w:rPr>
                <w:rFonts w:hint="eastAsia" w:eastAsiaTheme="minorEastAsia"/>
                <w:sz w:val="20"/>
                <w:szCs w:val="20"/>
              </w:rPr>
              <w:t>H</w:t>
            </w:r>
            <w:r>
              <w:rPr>
                <w:rFonts w:eastAsiaTheme="minorEastAsia"/>
                <w:sz w:val="20"/>
                <w:szCs w:val="20"/>
              </w:rPr>
              <w:t>uawei, HiSilicon</w:t>
            </w:r>
          </w:p>
        </w:tc>
        <w:tc>
          <w:tcPr>
            <w:tcW w:w="2340" w:type="dxa"/>
          </w:tcPr>
          <w:p>
            <w:pPr>
              <w:rPr>
                <w:rFonts w:eastAsiaTheme="minorEastAsia"/>
                <w:sz w:val="20"/>
                <w:szCs w:val="20"/>
              </w:rPr>
            </w:pPr>
            <w:r>
              <w:rPr>
                <w:rFonts w:hint="eastAsia" w:eastAsiaTheme="minorEastAsia"/>
                <w:sz w:val="20"/>
                <w:szCs w:val="20"/>
              </w:rPr>
              <w:t>Y</w:t>
            </w:r>
            <w:r>
              <w:rPr>
                <w:rFonts w:eastAsiaTheme="minorEastAsia"/>
                <w:sz w:val="20"/>
                <w:szCs w:val="20"/>
              </w:rPr>
              <w:t>uan Li</w:t>
            </w:r>
          </w:p>
          <w:p>
            <w:pPr>
              <w:rPr>
                <w:rFonts w:eastAsiaTheme="minorEastAsia"/>
                <w:sz w:val="20"/>
                <w:szCs w:val="20"/>
              </w:rPr>
            </w:pPr>
            <w:r>
              <w:rPr>
                <w:rFonts w:eastAsiaTheme="minorEastAsia"/>
                <w:sz w:val="20"/>
                <w:szCs w:val="20"/>
              </w:rPr>
              <w:t>Keyvan Zarifi</w:t>
            </w:r>
          </w:p>
        </w:tc>
        <w:tc>
          <w:tcPr>
            <w:tcW w:w="4245" w:type="dxa"/>
          </w:tcPr>
          <w:p>
            <w:pPr>
              <w:rPr>
                <w:rFonts w:eastAsiaTheme="minorEastAsia"/>
                <w:sz w:val="20"/>
                <w:szCs w:val="20"/>
              </w:rPr>
            </w:pPr>
            <w:r>
              <w:fldChar w:fldCharType="begin"/>
            </w:r>
            <w:r>
              <w:instrText xml:space="preserve"> HYPERLINK "mailto:liyuan3@huawei.com" </w:instrText>
            </w:r>
            <w:r>
              <w:fldChar w:fldCharType="separate"/>
            </w:r>
            <w:r>
              <w:rPr>
                <w:rStyle w:val="35"/>
                <w:rFonts w:eastAsiaTheme="minorEastAsia"/>
              </w:rPr>
              <w:t>l</w:t>
            </w:r>
            <w:r>
              <w:rPr>
                <w:rStyle w:val="35"/>
                <w:rFonts w:eastAsiaTheme="minorEastAsia"/>
                <w:sz w:val="20"/>
                <w:szCs w:val="20"/>
              </w:rPr>
              <w:t>iyuan3@huawei.com</w:t>
            </w:r>
            <w:r>
              <w:rPr>
                <w:rStyle w:val="35"/>
                <w:rFonts w:eastAsiaTheme="minorEastAsia"/>
                <w:sz w:val="20"/>
                <w:szCs w:val="20"/>
              </w:rPr>
              <w:fldChar w:fldCharType="end"/>
            </w:r>
          </w:p>
          <w:p>
            <w:pPr>
              <w:rPr>
                <w:rFonts w:eastAsiaTheme="minorEastAsia"/>
                <w:sz w:val="20"/>
                <w:szCs w:val="20"/>
              </w:rPr>
            </w:pPr>
            <w:r>
              <w:rPr>
                <w:rFonts w:eastAsiaTheme="minorEastAsia"/>
                <w:sz w:val="20"/>
                <w:szCs w:val="20"/>
              </w:rPr>
              <w:t>Keyvan.Zarifi@huawei.com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2340" w:type="dxa"/>
          </w:tcPr>
          <w:p>
            <w:pPr>
              <w:rPr>
                <w:rFonts w:eastAsiaTheme="minorEastAsia"/>
                <w:sz w:val="20"/>
                <w:szCs w:val="20"/>
              </w:rPr>
            </w:pPr>
            <w:r>
              <w:rPr>
                <w:rFonts w:hint="eastAsia" w:eastAsiaTheme="minorEastAsia"/>
                <w:sz w:val="20"/>
                <w:szCs w:val="20"/>
              </w:rPr>
              <w:t>X</w:t>
            </w:r>
            <w:r>
              <w:rPr>
                <w:rFonts w:eastAsiaTheme="minorEastAsia"/>
                <w:sz w:val="20"/>
                <w:szCs w:val="20"/>
              </w:rPr>
              <w:t>in Wang</w:t>
            </w:r>
          </w:p>
          <w:p>
            <w:pPr>
              <w:rPr>
                <w:rFonts w:eastAsiaTheme="minorEastAsia"/>
                <w:sz w:val="20"/>
                <w:szCs w:val="20"/>
              </w:rPr>
            </w:pPr>
            <w:r>
              <w:rPr>
                <w:rFonts w:hint="eastAsia" w:eastAsiaTheme="minorEastAsia"/>
                <w:sz w:val="20"/>
                <w:szCs w:val="20"/>
              </w:rPr>
              <w:t>Q</w:t>
            </w:r>
            <w:r>
              <w:rPr>
                <w:rFonts w:eastAsiaTheme="minorEastAsia"/>
                <w:sz w:val="20"/>
                <w:szCs w:val="20"/>
              </w:rPr>
              <w:t>un Zhang</w:t>
            </w:r>
          </w:p>
        </w:tc>
        <w:tc>
          <w:tcPr>
            <w:tcW w:w="4245" w:type="dxa"/>
          </w:tcPr>
          <w:p>
            <w:r>
              <w:rPr>
                <w:rFonts w:eastAsiaTheme="minorEastAsia"/>
                <w:sz w:val="20"/>
                <w:szCs w:val="20"/>
              </w:rPr>
              <w:t>wangxin@fujitsu.com</w:t>
            </w:r>
          </w:p>
          <w:p>
            <w:r>
              <w:rPr>
                <w:rFonts w:hint="eastAsia" w:eastAsiaTheme="minorEastAsia"/>
                <w:sz w:val="20"/>
                <w:szCs w:val="20"/>
              </w:rPr>
              <w:t>z</w:t>
            </w:r>
            <w:r>
              <w:rPr>
                <w:rFonts w:eastAsiaTheme="minorEastAsia"/>
                <w:sz w:val="20"/>
                <w:szCs w:val="20"/>
              </w:rPr>
              <w:t>hangqun@fujitsu.com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eastAsiaTheme="minorEastAsia"/>
                <w:sz w:val="20"/>
                <w:szCs w:val="20"/>
              </w:rPr>
              <w:t>CAICT</w:t>
            </w:r>
          </w:p>
        </w:tc>
        <w:tc>
          <w:tcPr>
            <w:tcW w:w="2340" w:type="dxa"/>
          </w:tcPr>
          <w:p>
            <w:pPr>
              <w:rPr>
                <w:rFonts w:eastAsiaTheme="minorEastAsia"/>
                <w:sz w:val="20"/>
                <w:szCs w:val="20"/>
              </w:rPr>
            </w:pPr>
            <w:r>
              <w:rPr>
                <w:rFonts w:hint="eastAsia" w:eastAsiaTheme="minorEastAsia"/>
                <w:sz w:val="20"/>
                <w:szCs w:val="20"/>
              </w:rPr>
              <w:t>X</w:t>
            </w:r>
            <w:r>
              <w:rPr>
                <w:rFonts w:eastAsiaTheme="minorEastAsia"/>
                <w:sz w:val="20"/>
                <w:szCs w:val="20"/>
              </w:rPr>
              <w:t>iaofeng Liu</w:t>
            </w:r>
          </w:p>
        </w:tc>
        <w:tc>
          <w:tcPr>
            <w:tcW w:w="4245" w:type="dxa"/>
          </w:tcPr>
          <w:p>
            <w:pPr>
              <w:rPr>
                <w:rFonts w:eastAsiaTheme="minorEastAsia"/>
                <w:sz w:val="20"/>
                <w:szCs w:val="20"/>
              </w:rPr>
            </w:pPr>
            <w:r>
              <w:rPr>
                <w:rFonts w:eastAsiaTheme="minorEastAsia"/>
                <w:sz w:val="20"/>
                <w:szCs w:val="20"/>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eastAsiaTheme="minorEastAsia"/>
                <w:sz w:val="20"/>
                <w:szCs w:val="20"/>
              </w:rPr>
              <w:t>Futurewei</w:t>
            </w:r>
          </w:p>
        </w:tc>
        <w:tc>
          <w:tcPr>
            <w:tcW w:w="2340" w:type="dxa"/>
          </w:tcPr>
          <w:p>
            <w:pPr>
              <w:rPr>
                <w:rFonts w:eastAsiaTheme="minorEastAsia"/>
                <w:sz w:val="20"/>
                <w:szCs w:val="20"/>
              </w:rPr>
            </w:pPr>
            <w:r>
              <w:rPr>
                <w:rFonts w:eastAsiaTheme="minorEastAsia"/>
                <w:sz w:val="20"/>
                <w:szCs w:val="20"/>
              </w:rPr>
              <w:t>Baoling Sheen</w:t>
            </w:r>
          </w:p>
        </w:tc>
        <w:tc>
          <w:tcPr>
            <w:tcW w:w="4245" w:type="dxa"/>
          </w:tcPr>
          <w:p>
            <w:pPr>
              <w:rPr>
                <w:rFonts w:eastAsiaTheme="minorEastAsia"/>
                <w:sz w:val="20"/>
                <w:szCs w:val="20"/>
              </w:rPr>
            </w:pPr>
            <w:r>
              <w:rPr>
                <w:sz w:val="20"/>
                <w:szCs w:val="20"/>
              </w:rPr>
              <w:t>bsheen@futurewei.com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eastAsiaTheme="minorEastAsia"/>
                <w:sz w:val="20"/>
                <w:szCs w:val="20"/>
              </w:rPr>
              <w:t>NVIDIA</w:t>
            </w:r>
          </w:p>
        </w:tc>
        <w:tc>
          <w:tcPr>
            <w:tcW w:w="2340" w:type="dxa"/>
          </w:tcPr>
          <w:p>
            <w:pPr>
              <w:rPr>
                <w:rFonts w:eastAsiaTheme="minorEastAsia"/>
                <w:sz w:val="20"/>
                <w:szCs w:val="20"/>
              </w:rPr>
            </w:pPr>
            <w:r>
              <w:rPr>
                <w:rFonts w:eastAsiaTheme="minorEastAsia"/>
                <w:sz w:val="20"/>
                <w:szCs w:val="20"/>
              </w:rPr>
              <w:t>Xingqin Lin</w:t>
            </w:r>
          </w:p>
        </w:tc>
        <w:tc>
          <w:tcPr>
            <w:tcW w:w="4245" w:type="dxa"/>
          </w:tcPr>
          <w:p>
            <w:pPr>
              <w:rPr>
                <w:sz w:val="20"/>
                <w:szCs w:val="20"/>
              </w:rPr>
            </w:pPr>
            <w:r>
              <w:rPr>
                <w:sz w:val="20"/>
                <w:szCs w:val="20"/>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eastAsiaTheme="minorEastAsia"/>
                <w:sz w:val="20"/>
                <w:szCs w:val="20"/>
              </w:rPr>
              <w:t>InterDigital</w:t>
            </w:r>
          </w:p>
        </w:tc>
        <w:tc>
          <w:tcPr>
            <w:tcW w:w="2340" w:type="dxa"/>
          </w:tcPr>
          <w:p>
            <w:pPr>
              <w:rPr>
                <w:rFonts w:eastAsiaTheme="minorEastAsia"/>
                <w:sz w:val="20"/>
                <w:szCs w:val="20"/>
              </w:rPr>
            </w:pPr>
            <w:r>
              <w:rPr>
                <w:rFonts w:eastAsiaTheme="minorEastAsia"/>
                <w:sz w:val="20"/>
                <w:szCs w:val="20"/>
              </w:rPr>
              <w:t>Moon-il Lee</w:t>
            </w:r>
          </w:p>
        </w:tc>
        <w:tc>
          <w:tcPr>
            <w:tcW w:w="4245" w:type="dxa"/>
          </w:tcPr>
          <w:p>
            <w:pPr>
              <w:rPr>
                <w:sz w:val="20"/>
                <w:szCs w:val="20"/>
              </w:rPr>
            </w:pPr>
            <w:r>
              <w:fldChar w:fldCharType="begin"/>
            </w:r>
            <w:r>
              <w:instrText xml:space="preserve"> HYPERLINK "mailto:Moonil.lee@interdigital.com" </w:instrText>
            </w:r>
            <w:r>
              <w:fldChar w:fldCharType="separate"/>
            </w:r>
            <w:r>
              <w:rPr>
                <w:rStyle w:val="35"/>
                <w:sz w:val="20"/>
                <w:szCs w:val="20"/>
              </w:rPr>
              <w:t>Moonil.lee@interdigital.com</w:t>
            </w:r>
            <w:r>
              <w:rPr>
                <w:rStyle w:val="35"/>
                <w:sz w:val="20"/>
                <w:szCs w:val="20"/>
              </w:rPr>
              <w:fldChar w:fldCharType="end"/>
            </w:r>
            <w:r>
              <w:rPr>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Theme="minorEastAsia"/>
                <w:sz w:val="20"/>
                <w:szCs w:val="20"/>
              </w:rPr>
            </w:pPr>
            <w:r>
              <w:rPr>
                <w:rFonts w:hint="eastAsia" w:eastAsiaTheme="minorEastAsia"/>
                <w:sz w:val="20"/>
                <w:szCs w:val="20"/>
              </w:rPr>
              <w:t>ZTE</w:t>
            </w:r>
          </w:p>
        </w:tc>
        <w:tc>
          <w:tcPr>
            <w:tcW w:w="2340" w:type="dxa"/>
          </w:tcPr>
          <w:p>
            <w:pPr>
              <w:rPr>
                <w:rFonts w:eastAsiaTheme="minorEastAsia"/>
                <w:sz w:val="20"/>
                <w:szCs w:val="20"/>
              </w:rPr>
            </w:pPr>
            <w:r>
              <w:rPr>
                <w:rFonts w:hint="eastAsia" w:eastAsiaTheme="minorEastAsia"/>
                <w:sz w:val="20"/>
                <w:szCs w:val="20"/>
              </w:rPr>
              <w:t>Lun Li</w:t>
            </w:r>
          </w:p>
        </w:tc>
        <w:tc>
          <w:tcPr>
            <w:tcW w:w="4245" w:type="dxa"/>
          </w:tcPr>
          <w:p>
            <w:pPr>
              <w:rPr>
                <w:rFonts w:eastAsia="宋体"/>
              </w:rPr>
            </w:pPr>
            <w:r>
              <w:rPr>
                <w:rFonts w:hint="eastAsia" w:eastAsia="宋体"/>
                <w:sz w:val="20"/>
                <w:szCs w:val="20"/>
              </w:rPr>
              <w:t>li.lun1</w:t>
            </w:r>
            <w:r>
              <w:rPr>
                <w:sz w:val="20"/>
                <w:szCs w:val="20"/>
              </w:rPr>
              <w:t>@</w:t>
            </w:r>
            <w:r>
              <w:rPr>
                <w:rFonts w:hint="eastAsia" w:eastAsia="宋体"/>
                <w:sz w:val="20"/>
                <w:szCs w:val="20"/>
              </w:rPr>
              <w:t>zte</w:t>
            </w:r>
            <w:r>
              <w:rPr>
                <w:sz w:val="20"/>
                <w:szCs w:val="20"/>
              </w:rPr>
              <w:t>.com</w:t>
            </w:r>
            <w:r>
              <w:rPr>
                <w:rFonts w:hint="eastAsia" w:eastAsia="宋体"/>
                <w:sz w:val="20"/>
                <w:szCs w:val="20"/>
              </w:rPr>
              <w: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5" w:type="dxa"/>
          </w:tcPr>
          <w:p>
            <w:pPr>
              <w:rPr>
                <w:rFonts w:eastAsia="Yu Mincho"/>
                <w:sz w:val="20"/>
                <w:szCs w:val="20"/>
                <w:lang w:eastAsia="ja-JP"/>
              </w:rPr>
            </w:pPr>
            <w:r>
              <w:rPr>
                <w:rFonts w:hint="eastAsia" w:eastAsia="Yu Mincho"/>
                <w:sz w:val="20"/>
                <w:szCs w:val="20"/>
                <w:lang w:eastAsia="ja-JP"/>
              </w:rPr>
              <w:t>v</w:t>
            </w:r>
            <w:r>
              <w:rPr>
                <w:rFonts w:eastAsia="Yu Mincho"/>
                <w:sz w:val="20"/>
                <w:szCs w:val="20"/>
                <w:lang w:eastAsia="ja-JP"/>
              </w:rPr>
              <w:t>ivo</w:t>
            </w:r>
          </w:p>
        </w:tc>
        <w:tc>
          <w:tcPr>
            <w:tcW w:w="2340" w:type="dxa"/>
          </w:tcPr>
          <w:p>
            <w:pPr>
              <w:rPr>
                <w:rFonts w:eastAsia="Yu Mincho"/>
                <w:sz w:val="20"/>
                <w:szCs w:val="20"/>
                <w:lang w:eastAsia="ja-JP"/>
              </w:rPr>
            </w:pPr>
            <w:r>
              <w:rPr>
                <w:rFonts w:hint="eastAsia" w:eastAsia="Yu Mincho"/>
                <w:sz w:val="20"/>
                <w:szCs w:val="20"/>
                <w:lang w:eastAsia="ja-JP"/>
              </w:rPr>
              <w:t>J</w:t>
            </w:r>
            <w:r>
              <w:rPr>
                <w:rFonts w:eastAsia="Yu Mincho"/>
                <w:sz w:val="20"/>
                <w:szCs w:val="20"/>
                <w:lang w:eastAsia="ja-JP"/>
              </w:rPr>
              <w:t>ianming Wu</w:t>
            </w:r>
          </w:p>
        </w:tc>
        <w:tc>
          <w:tcPr>
            <w:tcW w:w="4245" w:type="dxa"/>
          </w:tcPr>
          <w:p>
            <w:pPr>
              <w:rPr>
                <w:rFonts w:eastAsia="Yu Mincho"/>
                <w:sz w:val="20"/>
                <w:szCs w:val="20"/>
                <w:lang w:eastAsia="ja-JP"/>
              </w:rPr>
            </w:pPr>
            <w:r>
              <w:rPr>
                <w:rFonts w:eastAsia="Yu Mincho"/>
                <w:sz w:val="20"/>
                <w:szCs w:val="20"/>
                <w:lang w:eastAsia="ja-JP"/>
              </w:rPr>
              <w:t>jianming.wu@vivo.com</w:t>
            </w:r>
          </w:p>
        </w:tc>
      </w:tr>
    </w:tbl>
    <w:p>
      <w:pPr>
        <w:rPr>
          <w:sz w:val="20"/>
          <w:szCs w:val="20"/>
        </w:rPr>
      </w:pPr>
    </w:p>
    <w:p>
      <w:pPr>
        <w:rPr>
          <w:sz w:val="20"/>
          <w:szCs w:val="20"/>
        </w:rPr>
      </w:pPr>
    </w:p>
    <w:p>
      <w:pPr>
        <w:pStyle w:val="2"/>
      </w:pPr>
      <w:r>
        <w:t xml:space="preserve">Potential specification impact for CSI compression with two-sided model  </w:t>
      </w:r>
    </w:p>
    <w:p>
      <w:pPr>
        <w:pStyle w:val="3"/>
      </w:pPr>
      <w:r>
        <w:t xml:space="preserve"> Training collaboration </w:t>
      </w:r>
    </w:p>
    <w:p>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20"/>
                <w:szCs w:val="20"/>
                <w:lang w:eastAsia="en-US"/>
              </w:rPr>
            </w:pPr>
            <w:r>
              <w:rPr>
                <w:b/>
                <w:bCs/>
                <w:sz w:val="20"/>
                <w:szCs w:val="20"/>
                <w:lang w:eastAsia="en-US"/>
              </w:rPr>
              <w:t>Company</w:t>
            </w:r>
          </w:p>
        </w:tc>
        <w:tc>
          <w:tcPr>
            <w:tcW w:w="739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Huawei</w:t>
            </w:r>
          </w:p>
        </w:tc>
        <w:tc>
          <w:tcPr>
            <w:tcW w:w="7395" w:type="dxa"/>
          </w:tcPr>
          <w:p>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Network may have to interoperate with various UE vendors/UE versions to dedicatedly train the CSI generation part for UE, which harms the engineering isolation.</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Network, in particular gNB, may have to maintain/store multiple CSI generation parts trained for different UE vendors/UE versions.</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Network vendor may not freely develop the CSI generation part for UE, which may restrict the pairing with the CSI reconstruction part and thereby result in sub-optimal performance.</w:t>
            </w:r>
          </w:p>
          <w:p>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Inconvenience of training cell/scenario specific models.</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Inflexible model update.</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Burden of inference/storing/running multiple Network part models at gNB delivered from different UE vendors/UE versions.</w:t>
            </w:r>
          </w:p>
          <w:p>
            <w:pPr>
              <w:spacing w:before="120"/>
              <w:rPr>
                <w:iCs/>
                <w:sz w:val="20"/>
                <w:szCs w:val="20"/>
              </w:rPr>
            </w:pPr>
            <w:r>
              <w:rPr>
                <w:iCs/>
                <w:sz w:val="20"/>
                <w:szCs w:val="20"/>
              </w:rPr>
              <w:t>Proposal 10: For training Type 1 of CSI compression, deprioritize the mode of joint training at UE side and delivering the model to the Network.</w:t>
            </w:r>
          </w:p>
          <w:p>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pPr>
              <w:spacing w:before="120"/>
              <w:rPr>
                <w:iCs/>
                <w:sz w:val="20"/>
                <w:szCs w:val="20"/>
              </w:rPr>
            </w:pPr>
            <w:r>
              <w:rPr>
                <w:iCs/>
                <w:sz w:val="20"/>
                <w:szCs w:val="20"/>
              </w:rPr>
              <w:t xml:space="preserve">Observation 7: For training Type 3 of CSI compression, </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The shared dataset is constituted by the CSI-related data which may be irrelevant with the user privacy (e.g., user position, etc.).</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The dataset sharing/delivery can be performed under the contract agreement between the Network vendors/MNOs/UE vendors to mitigate the data ownership problem.</w:t>
            </w:r>
          </w:p>
          <w:p>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Inconvenience of training cell/scenario specific models.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iCs/>
                <w:szCs w:val="20"/>
                <w:lang w:val="en-US"/>
              </w:rPr>
            </w:pPr>
            <w:r>
              <w:rPr>
                <w:rFonts w:ascii="Times New Roman" w:hAnsi="Times New Roman" w:eastAsia="Times New Roman"/>
                <w:iCs/>
                <w:szCs w:val="20"/>
                <w:lang w:val="en-US"/>
              </w:rPr>
              <w:t>Inflexible model update.</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hint="eastAsia" w:ascii="Times New Roman" w:hAnsi="Times New Roman" w:eastAsia="Times New Roman"/>
                <w:iCs/>
                <w:szCs w:val="20"/>
                <w:lang w:val="en-US"/>
              </w:rPr>
              <w:t>B</w:t>
            </w:r>
            <w:r>
              <w:rPr>
                <w:rFonts w:ascii="Times New Roman" w:hAnsi="Times New Roman" w:eastAsia="Times New Roman"/>
                <w:iCs/>
                <w:szCs w:val="20"/>
                <w:lang w:val="en-US"/>
              </w:rPr>
              <w:t>urden of maintaining/storing multiple Network part models at gNB to pair with multiple UE vendors/</w:t>
            </w:r>
            <w:bookmarkStart w:id="0" w:name="_Hlk127563300"/>
            <w:r>
              <w:rPr>
                <w:rFonts w:hint="eastAsia" w:ascii="Times New Roman" w:hAnsi="Times New Roman" w:eastAsia="Times New Roman"/>
                <w:iCs/>
                <w:szCs w:val="20"/>
                <w:lang w:val="en-US"/>
              </w:rPr>
              <w:t>UE</w:t>
            </w:r>
            <w:r>
              <w:rPr>
                <w:rFonts w:ascii="Times New Roman" w:hAnsi="Times New Roman" w:eastAsia="Times New Roman"/>
                <w:iCs/>
                <w:szCs w:val="20"/>
                <w:lang w:val="en-US"/>
              </w:rPr>
              <w:t xml:space="preserve"> </w:t>
            </w:r>
            <w:bookmarkEnd w:id="0"/>
            <w:r>
              <w:rPr>
                <w:rFonts w:ascii="Times New Roman" w:hAnsi="Times New Roman" w:eastAsia="Times New Roman"/>
                <w:iCs/>
                <w:szCs w:val="20"/>
                <w:lang w:val="en-US"/>
              </w:rPr>
              <w:t>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ZTE</w:t>
            </w:r>
          </w:p>
        </w:tc>
        <w:tc>
          <w:tcPr>
            <w:tcW w:w="7395" w:type="dxa"/>
          </w:tcPr>
          <w:p>
            <w:pPr>
              <w:snapToGrid w:val="0"/>
              <w:spacing w:before="72" w:beforeLines="30" w:after="72" w:afterLines="30"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hint="eastAsia" w:eastAsia="宋体"/>
                <w:bCs/>
                <w:iCs/>
                <w:sz w:val="20"/>
                <w:szCs w:val="20"/>
              </w:rPr>
              <w:t>NW</w:t>
            </w:r>
            <w:r>
              <w:rPr>
                <w:rFonts w:hint="eastAsia"/>
                <w:bCs/>
                <w:iCs/>
                <w:sz w:val="20"/>
                <w:szCs w:val="20"/>
              </w:rPr>
              <w:t xml:space="preserve"> side for further study</w:t>
            </w:r>
            <w:r>
              <w:rPr>
                <w:bCs/>
                <w:iCs/>
                <w:sz w:val="20"/>
                <w:szCs w:val="20"/>
              </w:rPr>
              <w:t xml:space="preserve"> and</w:t>
            </w:r>
            <w:r>
              <w:rPr>
                <w:rFonts w:hint="eastAsia" w:eastAsia="宋体"/>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pPr>
              <w:adjustRightInd w:val="0"/>
              <w:snapToGrid w:val="0"/>
              <w:spacing w:before="72" w:beforeLines="30" w:after="72" w:afterLines="30" w:line="288" w:lineRule="auto"/>
              <w:jc w:val="both"/>
              <w:rPr>
                <w:bCs/>
                <w:iCs/>
                <w:sz w:val="20"/>
                <w:szCs w:val="20"/>
              </w:rPr>
            </w:pPr>
            <w:r>
              <w:rPr>
                <w:rFonts w:hint="eastAsia" w:eastAsia="微软雅黑"/>
                <w:bCs/>
                <w:iCs/>
                <w:sz w:val="20"/>
                <w:szCs w:val="20"/>
              </w:rPr>
              <w:t>Proposal 2: For training Type 3, p</w:t>
            </w:r>
            <w:r>
              <w:rPr>
                <w:rFonts w:hint="eastAsia"/>
                <w:bCs/>
                <w:iCs/>
                <w:sz w:val="20"/>
                <w:szCs w:val="20"/>
              </w:rPr>
              <w:t xml:space="preserve">rioritize NW-first training as a starting point for further study. </w:t>
            </w:r>
          </w:p>
          <w:p>
            <w:pPr>
              <w:snapToGrid w:val="0"/>
              <w:spacing w:before="72" w:beforeLines="30" w:after="72" w:afterLines="30" w:line="288" w:lineRule="auto"/>
              <w:jc w:val="both"/>
              <w:rPr>
                <w:bCs/>
                <w:iCs/>
                <w:sz w:val="20"/>
                <w:szCs w:val="20"/>
              </w:rPr>
            </w:pPr>
            <w:r>
              <w:rPr>
                <w:rFonts w:hint="eastAsia" w:eastAsia="微软雅黑"/>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pPr>
              <w:snapToGrid w:val="0"/>
              <w:spacing w:before="72" w:beforeLines="30" w:after="72" w:afterLines="30" w:line="288" w:lineRule="auto"/>
              <w:jc w:val="both"/>
              <w:rPr>
                <w:rFonts w:eastAsia="微软雅黑"/>
                <w:bCs/>
                <w:iCs/>
                <w:sz w:val="20"/>
                <w:szCs w:val="20"/>
              </w:rPr>
            </w:pPr>
            <w:r>
              <w:rPr>
                <w:rFonts w:hint="eastAsia" w:eastAsia="微软雅黑"/>
                <w:bCs/>
                <w:iCs/>
                <w:sz w:val="20"/>
                <w:szCs w:val="20"/>
              </w:rPr>
              <w:t xml:space="preserve">Proposal 4: </w:t>
            </w:r>
            <w:r>
              <w:rPr>
                <w:rFonts w:eastAsia="微软雅黑"/>
                <w:bCs/>
                <w:iCs/>
                <w:sz w:val="20"/>
                <w:szCs w:val="20"/>
              </w:rPr>
              <w:t>Conclude</w:t>
            </w:r>
            <w:r>
              <w:rPr>
                <w:rFonts w:hint="eastAsia" w:eastAsia="微软雅黑"/>
                <w:bCs/>
                <w:iCs/>
                <w:sz w:val="20"/>
                <w:szCs w:val="20"/>
              </w:rPr>
              <w:t xml:space="preserve"> the pros and cons of different training collaboration</w:t>
            </w:r>
            <w:r>
              <w:rPr>
                <w:rFonts w:eastAsia="微软雅黑"/>
                <w:bCs/>
                <w:iCs/>
                <w:sz w:val="20"/>
                <w:szCs w:val="20"/>
              </w:rPr>
              <w:t xml:space="preserve"> types</w:t>
            </w:r>
            <w:r>
              <w:rPr>
                <w:rFonts w:hint="eastAsia" w:eastAsia="微软雅黑"/>
                <w:bCs/>
                <w:iCs/>
                <w:sz w:val="20"/>
                <w:szCs w:val="20"/>
              </w:rPr>
              <w:t xml:space="preserve"> </w:t>
            </w:r>
            <w:r>
              <w:rPr>
                <w:rFonts w:eastAsia="微软雅黑"/>
                <w:bCs/>
                <w:iCs/>
                <w:sz w:val="20"/>
                <w:szCs w:val="20"/>
              </w:rPr>
              <w:t xml:space="preserve">and prioritize </w:t>
            </w:r>
            <w:r>
              <w:rPr>
                <w:rFonts w:hint="eastAsia" w:eastAsia="微软雅黑"/>
                <w:bCs/>
                <w:iCs/>
                <w:sz w:val="20"/>
                <w:szCs w:val="20"/>
              </w:rPr>
              <w:t>training collaboration</w:t>
            </w:r>
            <w:r>
              <w:rPr>
                <w:rFonts w:eastAsia="微软雅黑"/>
                <w:bCs/>
                <w:iCs/>
                <w:sz w:val="20"/>
                <w:szCs w:val="20"/>
              </w:rPr>
              <w:t xml:space="preserve"> types in RAN1#112bis-e meeting. </w:t>
            </w:r>
            <w:r>
              <w:rPr>
                <w:rFonts w:hint="eastAsia" w:eastAsia="微软雅黑"/>
                <w:bCs/>
                <w:i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OPPO</w:t>
            </w:r>
          </w:p>
        </w:tc>
        <w:tc>
          <w:tcPr>
            <w:tcW w:w="7395" w:type="dxa"/>
          </w:tcPr>
          <w:p>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pPr>
              <w:pStyle w:val="14"/>
              <w:numPr>
                <w:ilvl w:val="0"/>
                <w:numId w:val="10"/>
              </w:numPr>
              <w:overflowPunct/>
              <w:autoSpaceDE/>
              <w:autoSpaceDN/>
              <w:adjustRightInd/>
              <w:spacing w:before="50" w:beforeAutospacing="0" w:after="50" w:line="288" w:lineRule="auto"/>
              <w:ind w:left="777"/>
              <w:textAlignment w:val="auto"/>
              <w:rPr>
                <w:rFonts w:ascii="Times New Roman" w:hAnsi="Times New Roman" w:eastAsiaTheme="minorEastAsia"/>
                <w:szCs w:val="20"/>
                <w:lang w:eastAsia="zh-CN"/>
              </w:rPr>
            </w:pPr>
            <w:r>
              <w:rPr>
                <w:rFonts w:ascii="Times New Roman" w:hAnsi="Times New Roman" w:eastAsiaTheme="minorEastAsia"/>
                <w:szCs w:val="20"/>
                <w:lang w:eastAsia="zh-CN"/>
              </w:rPr>
              <w:t>For NW first training, NW needs to be able to provide UE with training data sets that meet different requirements, e.g. on model performance, transmission cost, data characteristics and CSI input types</w:t>
            </w:r>
          </w:p>
          <w:p>
            <w:pPr>
              <w:pStyle w:val="14"/>
              <w:numPr>
                <w:ilvl w:val="0"/>
                <w:numId w:val="10"/>
              </w:numPr>
              <w:overflowPunct/>
              <w:autoSpaceDE/>
              <w:autoSpaceDN/>
              <w:adjustRightInd/>
              <w:spacing w:before="50" w:beforeAutospacing="0" w:after="50" w:line="288" w:lineRule="auto"/>
              <w:ind w:left="777"/>
              <w:textAlignment w:val="auto"/>
              <w:rPr>
                <w:rFonts w:ascii="Times New Roman" w:hAnsi="Times New Roman" w:eastAsiaTheme="minorEastAsia"/>
                <w:szCs w:val="20"/>
                <w:lang w:eastAsia="zh-CN"/>
              </w:rPr>
            </w:pPr>
            <w:r>
              <w:rPr>
                <w:rFonts w:ascii="Times New Roman" w:hAnsi="Times New Roman" w:eastAsiaTheme="minorEastAsia"/>
                <w:szCs w:val="20"/>
                <w:lang w:eastAsia="zh-CN"/>
              </w:rPr>
              <w:t>For UE first training, UE needs to be able to provide NW with training data sets that meet different requirements, e.g. on model performance, transmission cost and data characteristics</w:t>
            </w:r>
          </w:p>
          <w:p>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pPr>
              <w:snapToGrid w:val="0"/>
              <w:spacing w:before="72" w:beforeLines="30" w:after="72" w:afterLines="30" w:line="288" w:lineRule="auto"/>
              <w:jc w:val="both"/>
              <w:rPr>
                <w:bCs/>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vivo</w:t>
            </w:r>
          </w:p>
        </w:tc>
        <w:tc>
          <w:tcPr>
            <w:tcW w:w="7395" w:type="dxa"/>
          </w:tcPr>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pPr>
              <w:pStyle w:val="135"/>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pPr>
              <w:pStyle w:val="135"/>
              <w:numPr>
                <w:ilvl w:val="0"/>
                <w:numId w:val="12"/>
              </w:numPr>
              <w:overflowPunct/>
              <w:ind w:left="1775" w:hanging="357"/>
              <w:rPr>
                <w:b w:val="0"/>
              </w:rPr>
            </w:pPr>
            <w:r>
              <w:rPr>
                <w:b w:val="0"/>
              </w:rPr>
              <w:t>Pros: Provide highest flexibility in developing scenario-/configuration-/site-specific models via model transfer and model updating</w:t>
            </w:r>
          </w:p>
          <w:p>
            <w:pPr>
              <w:pStyle w:val="50"/>
              <w:widowControl w:val="0"/>
              <w:numPr>
                <w:ilvl w:val="0"/>
                <w:numId w:val="12"/>
              </w:numPr>
              <w:autoSpaceDE/>
              <w:autoSpaceDN/>
              <w:adjustRightInd/>
              <w:spacing w:before="0" w:beforeAutospacing="0" w:after="50" w:line="240" w:lineRule="auto"/>
              <w:ind w:left="1775" w:leftChars="0"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pPr>
              <w:pStyle w:val="50"/>
              <w:widowControl w:val="0"/>
              <w:numPr>
                <w:ilvl w:val="0"/>
                <w:numId w:val="12"/>
              </w:numPr>
              <w:autoSpaceDE/>
              <w:autoSpaceDN/>
              <w:adjustRightInd/>
              <w:spacing w:before="0" w:beforeAutospacing="0" w:after="50" w:line="240" w:lineRule="auto"/>
              <w:ind w:left="1775" w:leftChars="0" w:hanging="357"/>
              <w:jc w:val="both"/>
              <w:textAlignment w:val="auto"/>
              <w:rPr>
                <w:rFonts w:ascii="Times New Roman" w:hAnsi="Times New Roman"/>
                <w:szCs w:val="20"/>
              </w:rPr>
            </w:pPr>
            <w:r>
              <w:rPr>
                <w:rFonts w:hint="eastAsia" w:ascii="Times New Roman" w:hAnsi="Times New Roman"/>
                <w:szCs w:val="20"/>
              </w:rPr>
              <w:t>C</w:t>
            </w:r>
            <w:r>
              <w:rPr>
                <w:rFonts w:ascii="Times New Roman" w:hAnsi="Times New Roman"/>
                <w:szCs w:val="20"/>
              </w:rPr>
              <w:t>ons: Require UEs to report the supported model design to develop device-specific models</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pPr>
            <w:r>
              <w:rPr>
                <w:rFonts w:ascii="Times New Roman" w:hAnsi="Times New Roman"/>
                <w:szCs w:val="20"/>
              </w:rPr>
              <w:t>Pros/cons for training collaboration type 2:</w:t>
            </w:r>
          </w:p>
          <w:p>
            <w:pPr>
              <w:pStyle w:val="135"/>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pPr>
              <w:pStyle w:val="135"/>
              <w:numPr>
                <w:ilvl w:val="0"/>
                <w:numId w:val="13"/>
              </w:numPr>
              <w:overflowPunct/>
              <w:ind w:left="1775" w:hanging="357"/>
              <w:rPr>
                <w:b w:val="0"/>
              </w:rPr>
            </w:pPr>
            <w:r>
              <w:rPr>
                <w:b w:val="0"/>
              </w:rPr>
              <w:t xml:space="preserve">Pros: Support device-specific models without the need to share model information to other entities   </w:t>
            </w:r>
          </w:p>
          <w:p>
            <w:pPr>
              <w:pStyle w:val="135"/>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pPr>
              <w:pStyle w:val="135"/>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pPr>
              <w:pStyle w:val="135"/>
              <w:numPr>
                <w:ilvl w:val="0"/>
                <w:numId w:val="14"/>
              </w:numPr>
              <w:overflowPunct/>
              <w:ind w:left="1775" w:hanging="357"/>
              <w:rPr>
                <w:b w:val="0"/>
              </w:rPr>
            </w:pPr>
            <w:r>
              <w:rPr>
                <w:b w:val="0"/>
              </w:rPr>
              <w:t>Pros: Model proprietary could be kept. However, if trivial models are used, model proprietaries issue does not exist,</w:t>
            </w:r>
          </w:p>
          <w:p>
            <w:pPr>
              <w:pStyle w:val="135"/>
              <w:numPr>
                <w:ilvl w:val="0"/>
                <w:numId w:val="14"/>
              </w:numPr>
              <w:overflowPunct/>
              <w:ind w:left="1775" w:hanging="357"/>
              <w:rPr>
                <w:b w:val="0"/>
              </w:rPr>
            </w:pPr>
            <w:r>
              <w:rPr>
                <w:b w:val="0"/>
              </w:rPr>
              <w:t>Pros/Cons: Support device-specific models without the need to share model information to other entities, but device-specific data distribution may not be supported.</w:t>
            </w:r>
          </w:p>
          <w:p>
            <w:pPr>
              <w:pStyle w:val="135"/>
              <w:numPr>
                <w:ilvl w:val="0"/>
                <w:numId w:val="14"/>
              </w:numPr>
              <w:overflowPunct/>
              <w:ind w:left="1775" w:hanging="357"/>
              <w:rPr>
                <w:b w:val="0"/>
              </w:rPr>
            </w:pPr>
            <w:r>
              <w:rPr>
                <w:b w:val="0"/>
              </w:rPr>
              <w:t>Cons: Need to share information on dataset. May have risk in disclosing data from one user to another one.</w:t>
            </w:r>
          </w:p>
          <w:p>
            <w:pPr>
              <w:pStyle w:val="50"/>
              <w:widowControl w:val="0"/>
              <w:numPr>
                <w:ilvl w:val="0"/>
                <w:numId w:val="14"/>
              </w:numPr>
              <w:autoSpaceDE/>
              <w:autoSpaceDN/>
              <w:adjustRightInd/>
              <w:spacing w:before="0" w:beforeAutospacing="0" w:after="50" w:line="240" w:lineRule="auto"/>
              <w:ind w:left="1775" w:leftChars="0" w:hanging="357"/>
              <w:jc w:val="both"/>
              <w:textAlignment w:val="auto"/>
              <w:rPr>
                <w:rFonts w:ascii="Times New Roman" w:hAnsi="Times New Roman"/>
                <w:szCs w:val="20"/>
              </w:rPr>
            </w:pPr>
            <w:r>
              <w:rPr>
                <w:rFonts w:hint="eastAsia" w:ascii="Times New Roman" w:hAnsi="Times New Roman"/>
                <w:szCs w:val="20"/>
              </w:rPr>
              <w:t>C</w:t>
            </w:r>
            <w:r>
              <w:rPr>
                <w:rFonts w:ascii="Times New Roman" w:hAnsi="Times New Roman"/>
                <w:szCs w:val="20"/>
              </w:rPr>
              <w:t>ons: Performance will degrade if shared dataset is insufficient or model structures are not aligned.</w:t>
            </w:r>
          </w:p>
          <w:p>
            <w:pPr>
              <w:pStyle w:val="135"/>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pPr>
              <w:spacing w:before="50" w:after="50" w:line="288" w:lineRule="auto"/>
              <w:jc w:val="both"/>
              <w:rPr>
                <w:rFonts w:eastAsia="Malgun Gothic"/>
                <w:i/>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Spreadtrum</w:t>
            </w:r>
          </w:p>
        </w:tc>
        <w:tc>
          <w:tcPr>
            <w:tcW w:w="7395" w:type="dxa"/>
          </w:tcPr>
          <w:p>
            <w:pPr>
              <w:rPr>
                <w:iCs/>
                <w:sz w:val="20"/>
                <w:szCs w:val="20"/>
              </w:rPr>
            </w:pPr>
            <w:r>
              <w:rPr>
                <w:iCs/>
                <w:sz w:val="20"/>
                <w:szCs w:val="20"/>
              </w:rPr>
              <w:t>Proposal 1: Legacy CSI framework can be reused for the sub use case - Spatial-frequency domain CSI compression. Additional enhancement can be considered.</w:t>
            </w:r>
          </w:p>
          <w:p>
            <w:pPr>
              <w:rPr>
                <w:iCs/>
                <w:sz w:val="20"/>
                <w:szCs w:val="20"/>
              </w:rPr>
            </w:pPr>
            <w:r>
              <w:rPr>
                <w:iCs/>
                <w:sz w:val="20"/>
                <w:szCs w:val="20"/>
              </w:rPr>
              <w:t>Proposal 2: To facilitate the discussion, views on Pros and Cons of all of Training types are needed to be aligned. What shown in Table 1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Nokia</w:t>
            </w:r>
          </w:p>
        </w:tc>
        <w:tc>
          <w:tcPr>
            <w:tcW w:w="7395" w:type="dxa"/>
          </w:tcPr>
          <w:p>
            <w:pPr>
              <w:rPr>
                <w:iCs/>
                <w:sz w:val="20"/>
                <w:szCs w:val="20"/>
              </w:rPr>
            </w:pPr>
            <w:r>
              <w:rPr>
                <w:iCs/>
                <w:sz w:val="20"/>
                <w:szCs w:val="20"/>
              </w:rPr>
              <w:t>Proposal 13: RAN1 shall investigate the appropriate dataset sharing without disclosing the mapping from (quantized) latent representation to the codeword.</w:t>
            </w:r>
          </w:p>
          <w:p>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CATT</w:t>
            </w:r>
          </w:p>
        </w:tc>
        <w:tc>
          <w:tcPr>
            <w:tcW w:w="7395" w:type="dxa"/>
          </w:tcPr>
          <w:p>
            <w:pPr>
              <w:pStyle w:val="11"/>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Pros:</w:t>
            </w:r>
            <w:r>
              <w:rPr>
                <w:rFonts w:ascii="Times New Roman" w:hAnsi="Times New Roman" w:eastAsia="Times New Roman"/>
                <w:iCs/>
                <w:szCs w:val="20"/>
                <w:lang w:val="en-US"/>
              </w:rPr>
              <w:t xml:space="preserve">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O</w:t>
            </w:r>
            <w:r>
              <w:rPr>
                <w:rFonts w:ascii="Times New Roman" w:hAnsi="Times New Roman" w:eastAsia="Times New Roman"/>
                <w:iCs/>
                <w:szCs w:val="20"/>
                <w:lang w:val="en-US"/>
              </w:rPr>
              <w:t>ptimal performance</w:t>
            </w:r>
            <w:r>
              <w:rPr>
                <w:rFonts w:hint="eastAsia" w:ascii="Times New Roman" w:hAnsi="Times New Roman" w:eastAsia="Times New Roman"/>
                <w:iCs/>
                <w:szCs w:val="20"/>
                <w:lang w:val="en-US"/>
              </w:rPr>
              <w:t xml:space="preserve"> can be achieved;</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For joint training at UE side,</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D</w:t>
            </w:r>
            <w:r>
              <w:rPr>
                <w:rFonts w:ascii="Times New Roman" w:hAnsi="Times New Roman" w:eastAsia="Times New Roman"/>
                <w:iCs/>
                <w:szCs w:val="20"/>
                <w:lang w:val="en-US"/>
              </w:rPr>
              <w:t>ataset sharing</w:t>
            </w:r>
            <w:r>
              <w:rPr>
                <w:rFonts w:hint="eastAsia" w:ascii="Times New Roman" w:hAnsi="Times New Roman" w:eastAsia="Times New Roman"/>
                <w:iCs/>
                <w:szCs w:val="20"/>
                <w:lang w:val="en-US"/>
              </w:rPr>
              <w:t xml:space="preserve"> might not be needed.</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M</w:t>
            </w:r>
            <w:r>
              <w:rPr>
                <w:rFonts w:ascii="Times New Roman" w:hAnsi="Times New Roman" w:eastAsia="Times New Roman"/>
                <w:iCs/>
                <w:szCs w:val="20"/>
                <w:lang w:val="en-US"/>
              </w:rPr>
              <w:t>aintain</w:t>
            </w:r>
            <w:r>
              <w:rPr>
                <w:rFonts w:hint="eastAsia" w:ascii="Times New Roman" w:hAnsi="Times New Roman" w:eastAsia="Times New Roman"/>
                <w:iCs/>
                <w:szCs w:val="20"/>
                <w:lang w:val="en-US"/>
              </w:rPr>
              <w:t>ing</w:t>
            </w:r>
            <w:r>
              <w:rPr>
                <w:rFonts w:ascii="Times New Roman" w:hAnsi="Times New Roman" w:eastAsia="Times New Roman"/>
                <w:iCs/>
                <w:szCs w:val="20"/>
                <w:lang w:val="en-US"/>
              </w:rPr>
              <w:t>/stor</w:t>
            </w:r>
            <w:r>
              <w:rPr>
                <w:rFonts w:hint="eastAsia" w:ascii="Times New Roman" w:hAnsi="Times New Roman" w:eastAsia="Times New Roman"/>
                <w:iCs/>
                <w:szCs w:val="20"/>
                <w:lang w:val="en-US"/>
              </w:rPr>
              <w:t>ing</w:t>
            </w:r>
            <w:r>
              <w:rPr>
                <w:rFonts w:ascii="Times New Roman" w:hAnsi="Times New Roman" w:eastAsia="Times New Roman"/>
                <w:iCs/>
                <w:szCs w:val="20"/>
                <w:lang w:val="en-US"/>
              </w:rPr>
              <w:t xml:space="preserve"> a single/unified model</w:t>
            </w:r>
            <w:r>
              <w:rPr>
                <w:rFonts w:hint="eastAsia" w:ascii="Times New Roman" w:hAnsi="Times New Roman" w:eastAsia="Times New Roman"/>
                <w:iCs/>
                <w:szCs w:val="20"/>
                <w:lang w:val="en-US"/>
              </w:rPr>
              <w:t xml:space="preserve"> at UE side can be supported.</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For joint training at NW side,</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C</w:t>
            </w:r>
            <w:r>
              <w:rPr>
                <w:rFonts w:ascii="Times New Roman" w:hAnsi="Times New Roman" w:eastAsia="Times New Roman"/>
                <w:iCs/>
                <w:szCs w:val="20"/>
                <w:lang w:val="en-US"/>
              </w:rPr>
              <w:t>ell/site/scenario specific model</w:t>
            </w:r>
            <w:r>
              <w:rPr>
                <w:rFonts w:hint="eastAsia" w:ascii="Times New Roman" w:hAnsi="Times New Roman" w:eastAsia="Times New Roman"/>
                <w:iCs/>
                <w:szCs w:val="20"/>
                <w:lang w:val="en-US"/>
              </w:rPr>
              <w:t xml:space="preserve"> can be supported easily.</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M</w:t>
            </w:r>
            <w:r>
              <w:rPr>
                <w:rFonts w:ascii="Times New Roman" w:hAnsi="Times New Roman" w:eastAsia="Times New Roman"/>
                <w:iCs/>
                <w:szCs w:val="20"/>
                <w:lang w:val="en-US"/>
              </w:rPr>
              <w:t>aintain</w:t>
            </w:r>
            <w:r>
              <w:rPr>
                <w:rFonts w:hint="eastAsia" w:ascii="Times New Roman" w:hAnsi="Times New Roman" w:eastAsia="Times New Roman"/>
                <w:iCs/>
                <w:szCs w:val="20"/>
                <w:lang w:val="en-US"/>
              </w:rPr>
              <w:t>ing</w:t>
            </w:r>
            <w:r>
              <w:rPr>
                <w:rFonts w:ascii="Times New Roman" w:hAnsi="Times New Roman" w:eastAsia="Times New Roman"/>
                <w:iCs/>
                <w:szCs w:val="20"/>
                <w:lang w:val="en-US"/>
              </w:rPr>
              <w:t>/stor</w:t>
            </w:r>
            <w:r>
              <w:rPr>
                <w:rFonts w:hint="eastAsia" w:ascii="Times New Roman" w:hAnsi="Times New Roman" w:eastAsia="Times New Roman"/>
                <w:iCs/>
                <w:szCs w:val="20"/>
                <w:lang w:val="en-US"/>
              </w:rPr>
              <w:t>ing</w:t>
            </w:r>
            <w:r>
              <w:rPr>
                <w:rFonts w:ascii="Times New Roman" w:hAnsi="Times New Roman" w:eastAsia="Times New Roman"/>
                <w:iCs/>
                <w:szCs w:val="20"/>
                <w:lang w:val="en-US"/>
              </w:rPr>
              <w:t xml:space="preserve"> a single/unified model</w:t>
            </w:r>
            <w:r>
              <w:rPr>
                <w:rFonts w:hint="eastAsia" w:ascii="Times New Roman" w:hAnsi="Times New Roman" w:eastAsia="Times New Roman"/>
                <w:iCs/>
                <w:szCs w:val="20"/>
                <w:lang w:val="en-US"/>
              </w:rPr>
              <w:t xml:space="preserve"> at NW side can be supported.</w:t>
            </w:r>
            <w:r>
              <w:rPr>
                <w:rFonts w:ascii="Times New Roman" w:hAnsi="Times New Roman" w:eastAsia="Times New Roman"/>
                <w:iCs/>
                <w:szCs w:val="20"/>
                <w:lang w:val="en-US"/>
              </w:rPr>
              <w:t xml:space="preserve"> It is possible that UE does not need to maintaining/storing models for lots of gNBs.</w:t>
            </w:r>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Cons:</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 xml:space="preserve">Model transfer is needed. </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 xml:space="preserve">Model updating is lack of </w:t>
            </w:r>
            <w:r>
              <w:rPr>
                <w:rFonts w:ascii="Times New Roman" w:hAnsi="Times New Roman" w:eastAsia="Times New Roman"/>
                <w:iCs/>
                <w:szCs w:val="20"/>
                <w:lang w:val="en-US"/>
              </w:rPr>
              <w:t>flexibility</w:t>
            </w:r>
            <w:r>
              <w:rPr>
                <w:rFonts w:hint="eastAsia" w:ascii="Times New Roman" w:hAnsi="Times New Roman" w:eastAsia="Times New Roman"/>
                <w:iCs/>
                <w:szCs w:val="20"/>
                <w:lang w:val="en-US"/>
              </w:rPr>
              <w:t xml:space="preserve"> after deployment. </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For joint training at UE side,</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It is challenging for a UE to support c</w:t>
            </w:r>
            <w:r>
              <w:rPr>
                <w:rFonts w:ascii="Times New Roman" w:hAnsi="Times New Roman" w:eastAsia="Times New Roman"/>
                <w:iCs/>
                <w:szCs w:val="20"/>
                <w:lang w:val="en-US"/>
              </w:rPr>
              <w:t>ell/site/scenario specific model</w:t>
            </w:r>
            <w:r>
              <w:rPr>
                <w:rFonts w:hint="eastAsia" w:ascii="Times New Roman" w:hAnsi="Times New Roman" w:eastAsia="Times New Roman"/>
                <w:iCs/>
                <w:szCs w:val="20"/>
                <w:lang w:val="en-US"/>
              </w:rPr>
              <w:t>.</w:t>
            </w:r>
          </w:p>
          <w:p>
            <w:pPr>
              <w:pStyle w:val="50"/>
              <w:widowControl w:val="0"/>
              <w:numPr>
                <w:ilvl w:val="2"/>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 xml:space="preserve">A gNB has to </w:t>
            </w:r>
            <w:r>
              <w:rPr>
                <w:rFonts w:ascii="Times New Roman" w:hAnsi="Times New Roman" w:eastAsia="Times New Roman"/>
                <w:iCs/>
                <w:szCs w:val="20"/>
                <w:lang w:val="en-US"/>
              </w:rPr>
              <w:t>maintain/store multiple models for multiple UEs</w:t>
            </w:r>
            <w:r>
              <w:rPr>
                <w:rFonts w:hint="eastAsia" w:ascii="Times New Roman" w:hAnsi="Times New Roman" w:eastAsia="Times New Roman"/>
                <w:iCs/>
                <w:szCs w:val="20"/>
                <w:lang w:val="en-US"/>
              </w:rPr>
              <w:t>.</w:t>
            </w:r>
          </w:p>
          <w:p>
            <w:pPr>
              <w:pStyle w:val="50"/>
              <w:widowControl w:val="0"/>
              <w:numPr>
                <w:ilvl w:val="2"/>
                <w:numId w:val="15"/>
              </w:numPr>
              <w:overflowPunct/>
              <w:autoSpaceDE/>
              <w:autoSpaceDN/>
              <w:adjustRightInd/>
              <w:spacing w:before="0" w:beforeAutospacing="0" w:after="0" w:line="240" w:lineRule="auto"/>
              <w:ind w:leftChars="0"/>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gNB specific optimization is not supported.</w:t>
            </w:r>
          </w:p>
          <w:p>
            <w:pPr>
              <w:pStyle w:val="50"/>
              <w:widowControl w:val="0"/>
              <w:numPr>
                <w:ilvl w:val="1"/>
                <w:numId w:val="15"/>
              </w:numPr>
              <w:overflowPunct/>
              <w:autoSpaceDE/>
              <w:autoSpaceDN/>
              <w:adjustRightInd/>
              <w:spacing w:before="120" w:beforeLines="5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For joint training at NW side,</w:t>
            </w:r>
          </w:p>
          <w:p>
            <w:pPr>
              <w:pStyle w:val="50"/>
              <w:widowControl w:val="0"/>
              <w:numPr>
                <w:ilvl w:val="2"/>
                <w:numId w:val="15"/>
              </w:numPr>
              <w:overflowPunct/>
              <w:autoSpaceDE/>
              <w:autoSpaceDN/>
              <w:adjustRightInd/>
              <w:spacing w:before="0" w:beforeAutospacing="0" w:after="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UE</w:t>
            </w:r>
            <w:r>
              <w:rPr>
                <w:rFonts w:ascii="Times New Roman" w:hAnsi="Times New Roman" w:eastAsia="Times New Roman"/>
                <w:iCs/>
                <w:szCs w:val="20"/>
                <w:lang w:val="en-US"/>
              </w:rPr>
              <w:t xml:space="preserve"> specific optimization is not supported.</w:t>
            </w:r>
          </w:p>
          <w:p>
            <w:pPr>
              <w:spacing w:after="120" w:afterLines="50"/>
              <w:rPr>
                <w:sz w:val="20"/>
                <w:szCs w:val="20"/>
              </w:rPr>
            </w:pPr>
            <w:bookmarkStart w:id="2" w:name="_Ref131625301"/>
          </w:p>
          <w:p>
            <w:pPr>
              <w:spacing w:after="120" w:afterLines="50"/>
              <w:rPr>
                <w:iCs/>
                <w:sz w:val="20"/>
                <w:szCs w:val="20"/>
                <w:lang w:val="en-GB"/>
              </w:rPr>
            </w:pPr>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Pros:</w:t>
            </w:r>
            <w:r>
              <w:t xml:space="preserve">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M</w:t>
            </w:r>
            <w:r>
              <w:rPr>
                <w:rFonts w:ascii="Times New Roman" w:hAnsi="Times New Roman"/>
                <w:iCs/>
                <w:szCs w:val="20"/>
              </w:rPr>
              <w:t>odel transfer is not needed, which can keep model proprietary.</w:t>
            </w:r>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Cons:</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pPr>
              <w:spacing w:after="120" w:afterLines="5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Pros:</w:t>
            </w:r>
            <w:r>
              <w:t xml:space="preserve"> </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hint="eastAsia" w:ascii="Times New Roman" w:hAnsi="Times New Roman"/>
                <w:iCs/>
                <w:szCs w:val="20"/>
              </w:rPr>
              <w:t xml:space="preserve">by NW side </w:t>
            </w:r>
            <w:r>
              <w:rPr>
                <w:rFonts w:ascii="Times New Roman" w:hAnsi="Times New Roman"/>
                <w:iCs/>
                <w:szCs w:val="20"/>
              </w:rPr>
              <w:t>easily.</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M</w:t>
            </w:r>
            <w:r>
              <w:rPr>
                <w:rFonts w:ascii="Times New Roman" w:hAnsi="Times New Roman"/>
                <w:iCs/>
                <w:szCs w:val="20"/>
              </w:rPr>
              <w:t>odel transfer is not needed, which can keep model proprietary.</w:t>
            </w:r>
          </w:p>
          <w:p>
            <w:pPr>
              <w:pStyle w:val="50"/>
              <w:widowControl w:val="0"/>
              <w:numPr>
                <w:ilvl w:val="0"/>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Cons:</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hint="eastAsia" w:ascii="Times New Roman" w:hAnsi="Times New Roman"/>
                <w:iCs/>
                <w:szCs w:val="20"/>
              </w:rPr>
              <w:t>D</w:t>
            </w:r>
            <w:r>
              <w:rPr>
                <w:rFonts w:ascii="Times New Roman" w:hAnsi="Times New Roman"/>
                <w:iCs/>
                <w:szCs w:val="20"/>
              </w:rPr>
              <w:t>ataset transfer from the starting with side to the other side requires extra data transfer overhead.</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pPr>
              <w:pStyle w:val="50"/>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pPr>
              <w:pStyle w:val="50"/>
              <w:widowControl w:val="0"/>
              <w:numPr>
                <w:ilvl w:val="1"/>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pPr>
              <w:pStyle w:val="50"/>
              <w:widowControl w:val="0"/>
              <w:numPr>
                <w:ilvl w:val="2"/>
                <w:numId w:val="15"/>
              </w:numPr>
              <w:overflowPunct/>
              <w:autoSpaceDE/>
              <w:autoSpaceDN/>
              <w:adjustRightInd/>
              <w:spacing w:before="0" w:beforeAutospacing="0" w:after="120" w:afterLines="5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pPr>
              <w:pStyle w:val="50"/>
              <w:widowControl w:val="0"/>
              <w:numPr>
                <w:ilvl w:val="2"/>
                <w:numId w:val="15"/>
              </w:numPr>
              <w:overflowPunct/>
              <w:autoSpaceDE/>
              <w:autoSpaceDN/>
              <w:adjustRightInd/>
              <w:spacing w:before="0" w:beforeAutospacing="0" w:after="120" w:afterLines="50" w:line="240" w:lineRule="auto"/>
              <w:ind w:left="1259" w:leftChars="0"/>
              <w:jc w:val="both"/>
              <w:textAlignment w:val="auto"/>
              <w:rPr>
                <w:rFonts w:ascii="Times New Roman" w:hAnsi="Times New Roman"/>
                <w:iCs/>
                <w:szCs w:val="20"/>
              </w:rPr>
            </w:pPr>
            <w:r>
              <w:rPr>
                <w:rFonts w:ascii="Times New Roman" w:hAnsi="Times New Roman"/>
                <w:iCs/>
                <w:szCs w:val="20"/>
              </w:rPr>
              <w:t>It is difficult to support cell/site/scenario specific model.</w:t>
            </w:r>
          </w:p>
          <w:p>
            <w:pPr>
              <w:pStyle w:val="50"/>
              <w:widowControl w:val="0"/>
              <w:numPr>
                <w:ilvl w:val="2"/>
                <w:numId w:val="15"/>
              </w:numPr>
              <w:overflowPunct/>
              <w:autoSpaceDE/>
              <w:autoSpaceDN/>
              <w:adjustRightInd/>
              <w:spacing w:before="0" w:beforeAutospacing="0" w:after="120" w:afterLines="50" w:line="240" w:lineRule="auto"/>
              <w:ind w:left="1259" w:leftChars="0"/>
              <w:jc w:val="both"/>
              <w:textAlignment w:val="auto"/>
              <w:rPr>
                <w:rFonts w:ascii="Times New Roman" w:hAnsi="Times New Roman"/>
                <w:iCs/>
                <w:szCs w:val="20"/>
              </w:rPr>
            </w:pPr>
            <w:r>
              <w:rPr>
                <w:rFonts w:ascii="Times New Roman" w:hAnsi="Times New Roman"/>
                <w:iCs/>
                <w:szCs w:val="20"/>
              </w:rPr>
              <w:t xml:space="preserve">Further study </w:t>
            </w:r>
            <w:r>
              <w:rPr>
                <w:rFonts w:hint="eastAsia" w:ascii="Times New Roman" w:hAnsi="Times New Roman"/>
                <w:iCs/>
                <w:szCs w:val="20"/>
              </w:rPr>
              <w:t xml:space="preserve">is needed </w:t>
            </w:r>
            <w:r>
              <w:rPr>
                <w:rFonts w:ascii="Times New Roman" w:hAnsi="Times New Roman"/>
                <w:iCs/>
                <w:szCs w:val="20"/>
              </w:rPr>
              <w:t>on the feasible of maintaining/storing a single/unified model at NW side to adapt to various UEs.</w:t>
            </w:r>
          </w:p>
          <w:p>
            <w:pPr>
              <w:rPr>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 xml:space="preserve">Ericsson </w:t>
            </w:r>
          </w:p>
        </w:tc>
        <w:tc>
          <w:tcPr>
            <w:tcW w:w="7395" w:type="dxa"/>
          </w:tcPr>
          <w:p>
            <w:pPr>
              <w:pStyle w:val="19"/>
              <w:rPr>
                <w:rFonts w:eastAsiaTheme="minorEastAsia"/>
                <w:b/>
                <w:sz w:val="20"/>
              </w:rPr>
            </w:pPr>
            <w:r>
              <w:rPr>
                <w:sz w:val="20"/>
              </w:rPr>
              <w:t>Observation 1: Type 1 training collaboration seem not feasible in near term</w:t>
            </w:r>
          </w:p>
          <w:p>
            <w:pPr>
              <w:pStyle w:val="19"/>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pPr>
              <w:pStyle w:val="19"/>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pPr>
              <w:pStyle w:val="19"/>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pPr>
              <w:spacing w:after="120"/>
              <w:jc w:val="both"/>
              <w:rPr>
                <w:rFonts w:eastAsiaTheme="minorEastAsia"/>
                <w:iCs/>
                <w:color w:val="000000" w:themeColor="text1"/>
                <w:sz w:val="20"/>
                <w:szCs w:val="20"/>
                <w:lang w:val="en-GB"/>
                <w14:textFill>
                  <w14:solidFill>
                    <w14:schemeClr w14:val="tx1"/>
                  </w14:solidFill>
                </w14:textFill>
              </w:rPr>
            </w:pPr>
            <w:r>
              <w:fldChar w:fldCharType="begin"/>
            </w:r>
            <w:r>
              <w:instrText xml:space="preserve"> HYPERLINK \l "_Toc131752939" </w:instrText>
            </w:r>
            <w:r>
              <w:fldChar w:fldCharType="separate"/>
            </w:r>
            <w:r>
              <w:rPr>
                <w:rStyle w:val="35"/>
                <w:rFonts w:eastAsiaTheme="minorEastAsia"/>
                <w:iCs/>
                <w:color w:val="000000" w:themeColor="text1"/>
                <w:sz w:val="20"/>
                <w:szCs w:val="20"/>
                <w:u w:val="none"/>
                <w:lang w:val="en-GB"/>
                <w14:textFill>
                  <w14:solidFill>
                    <w14:schemeClr w14:val="tx1"/>
                  </w14:solidFill>
                </w14:textFill>
              </w:rPr>
              <w:t>Proposal 2</w:t>
            </w:r>
            <w:r>
              <w:rPr>
                <w:rStyle w:val="35"/>
                <w:rFonts w:eastAsiaTheme="minorEastAsia"/>
                <w:iCs/>
                <w:color w:val="000000" w:themeColor="text1"/>
                <w:sz w:val="20"/>
                <w:szCs w:val="20"/>
                <w:u w:val="none"/>
                <w:lang w:val="en-GB"/>
                <w14:textFill>
                  <w14:solidFill>
                    <w14:schemeClr w14:val="tx1"/>
                  </w14:solidFill>
                </w14:textFill>
              </w:rPr>
              <w:tab/>
            </w:r>
            <w:r>
              <w:rPr>
                <w:rStyle w:val="35"/>
                <w:rFonts w:eastAsiaTheme="minorEastAsia"/>
                <w:iCs/>
                <w:color w:val="000000" w:themeColor="text1"/>
                <w:sz w:val="20"/>
                <w:szCs w:val="20"/>
                <w:u w:val="none"/>
                <w:lang w:val="en-GB"/>
                <w14:textFill>
                  <w14:solidFill>
                    <w14:schemeClr w14:val="tx1"/>
                  </w14:solidFill>
                </w14:textFill>
              </w:rPr>
              <w:t>For CSI compression use case, it is a requirement that only training types and methods that enables a single decoder to be implemented in the network side is to be considered, irrespectively of the vendor origins of the connected UE devices and/or UE chipsets.</w:t>
            </w:r>
            <w:r>
              <w:rPr>
                <w:rStyle w:val="35"/>
                <w:rFonts w:eastAsiaTheme="minorEastAsia"/>
                <w:iCs/>
                <w:color w:val="000000" w:themeColor="text1"/>
                <w:sz w:val="20"/>
                <w:szCs w:val="20"/>
                <w:u w:val="none"/>
                <w:lang w:val="en-GB"/>
                <w14:textFill>
                  <w14:solidFill>
                    <w14:schemeClr w14:val="tx1"/>
                  </w14:solidFill>
                </w14:textFill>
              </w:rPr>
              <w:fldChar w:fldCharType="end"/>
            </w:r>
          </w:p>
          <w:p>
            <w:pPr>
              <w:spacing w:after="120"/>
              <w:jc w:val="both"/>
              <w:rPr>
                <w:rFonts w:eastAsiaTheme="minorEastAsia"/>
                <w:iCs/>
                <w:color w:val="000000" w:themeColor="text1"/>
                <w:sz w:val="20"/>
                <w:szCs w:val="20"/>
                <w:lang w:val="en-GB"/>
                <w14:textFill>
                  <w14:solidFill>
                    <w14:schemeClr w14:val="tx1"/>
                  </w14:solidFill>
                </w14:textFill>
              </w:rPr>
            </w:pPr>
            <w:r>
              <w:fldChar w:fldCharType="begin"/>
            </w:r>
            <w:r>
              <w:instrText xml:space="preserve"> HYPERLINK \l "_Toc131752940" </w:instrText>
            </w:r>
            <w:r>
              <w:fldChar w:fldCharType="separate"/>
            </w:r>
            <w:r>
              <w:rPr>
                <w:rStyle w:val="35"/>
                <w:rFonts w:eastAsiaTheme="minorEastAsia"/>
                <w:iCs/>
                <w:color w:val="000000" w:themeColor="text1"/>
                <w:sz w:val="20"/>
                <w:szCs w:val="20"/>
                <w:u w:val="none"/>
                <w:lang w:val="en-GB"/>
                <w14:textFill>
                  <w14:solidFill>
                    <w14:schemeClr w14:val="tx1"/>
                  </w14:solidFill>
                </w14:textFill>
              </w:rPr>
              <w:t>Proposal 3</w:t>
            </w:r>
            <w:r>
              <w:rPr>
                <w:rStyle w:val="35"/>
                <w:rFonts w:eastAsiaTheme="minorEastAsia"/>
                <w:iCs/>
                <w:color w:val="000000" w:themeColor="text1"/>
                <w:sz w:val="20"/>
                <w:szCs w:val="20"/>
                <w:u w:val="none"/>
                <w:lang w:val="en-GB"/>
                <w14:textFill>
                  <w14:solidFill>
                    <w14:schemeClr w14:val="tx1"/>
                  </w14:solidFill>
                </w14:textFill>
              </w:rPr>
              <w:tab/>
            </w:r>
            <w:r>
              <w:rPr>
                <w:rStyle w:val="35"/>
                <w:rFonts w:eastAsiaTheme="minorEastAsia"/>
                <w:iCs/>
                <w:color w:val="000000" w:themeColor="text1"/>
                <w:sz w:val="20"/>
                <w:szCs w:val="20"/>
                <w:u w:val="none"/>
                <w:lang w:val="en-GB"/>
                <w14:textFill>
                  <w14:solidFill>
                    <w14:schemeClr w14:val="tx1"/>
                  </w14:solidFill>
                </w14:textFill>
              </w:rPr>
              <w:t>For CSI use case in this SI, down-prioritize any studies on model transfer unless it is the only solution that provides performance benefits over legacy CSI reporting</w:t>
            </w:r>
            <w:r>
              <w:rPr>
                <w:rStyle w:val="35"/>
                <w:rFonts w:eastAsiaTheme="minorEastAsia"/>
                <w:iCs/>
                <w:color w:val="000000" w:themeColor="text1"/>
                <w:sz w:val="20"/>
                <w:szCs w:val="20"/>
                <w:u w:val="none"/>
                <w:lang w:val="en-GB"/>
                <w14:textFill>
                  <w14:solidFill>
                    <w14:schemeClr w14:val="tx1"/>
                  </w14:solidFill>
                </w14:textFill>
              </w:rPr>
              <w:fldChar w:fldCharType="end"/>
            </w:r>
          </w:p>
          <w:p>
            <w:pPr>
              <w:spacing w:after="120"/>
              <w:jc w:val="both"/>
              <w:rPr>
                <w:rFonts w:eastAsiaTheme="minorEastAsia"/>
                <w:iCs/>
                <w:color w:val="000000" w:themeColor="text1"/>
                <w:sz w:val="20"/>
                <w:szCs w:val="20"/>
                <w:lang w:val="en-GB"/>
                <w14:textFill>
                  <w14:solidFill>
                    <w14:schemeClr w14:val="tx1"/>
                  </w14:solidFill>
                </w14:textFill>
              </w:rPr>
            </w:pPr>
            <w:r>
              <w:fldChar w:fldCharType="begin"/>
            </w:r>
            <w:r>
              <w:instrText xml:space="preserve"> HYPERLINK \l "_Toc131752941" </w:instrText>
            </w:r>
            <w:r>
              <w:fldChar w:fldCharType="separate"/>
            </w:r>
            <w:r>
              <w:rPr>
                <w:rStyle w:val="35"/>
                <w:rFonts w:eastAsiaTheme="minorEastAsia"/>
                <w:iCs/>
                <w:color w:val="000000" w:themeColor="text1"/>
                <w:sz w:val="20"/>
                <w:szCs w:val="20"/>
                <w:u w:val="none"/>
                <w:lang w:val="en-GB"/>
                <w14:textFill>
                  <w14:solidFill>
                    <w14:schemeClr w14:val="tx1"/>
                  </w14:solidFill>
                </w14:textFill>
              </w:rPr>
              <w:t>Proposal 4</w:t>
            </w:r>
            <w:r>
              <w:rPr>
                <w:rStyle w:val="35"/>
                <w:rFonts w:eastAsiaTheme="minorEastAsia"/>
                <w:iCs/>
                <w:color w:val="000000" w:themeColor="text1"/>
                <w:sz w:val="20"/>
                <w:szCs w:val="20"/>
                <w:u w:val="none"/>
                <w:lang w:val="en-GB"/>
                <w14:textFill>
                  <w14:solidFill>
                    <w14:schemeClr w14:val="tx1"/>
                  </w14:solidFill>
                </w14:textFill>
              </w:rPr>
              <w:tab/>
            </w:r>
            <w:r>
              <w:rPr>
                <w:rStyle w:val="35"/>
                <w:rFonts w:eastAsiaTheme="minorEastAsia"/>
                <w:iCs/>
                <w:color w:val="000000" w:themeColor="text1"/>
                <w:sz w:val="20"/>
                <w:szCs w:val="20"/>
                <w:u w:val="none"/>
                <w:lang w:val="en-GB"/>
                <w14:textFill>
                  <w14:solidFill>
                    <w14:schemeClr w14:val="tx1"/>
                  </w14:solidFill>
                </w14:textFill>
              </w:rPr>
              <w:t>Define a training collaboration [Type 4], using a frozen decoder and gradient transfer using API, as a training method, according to the following description.</w:t>
            </w:r>
            <w:r>
              <w:rPr>
                <w:rStyle w:val="35"/>
                <w:rFonts w:eastAsiaTheme="minorEastAsia"/>
                <w:iCs/>
                <w:color w:val="000000" w:themeColor="text1"/>
                <w:sz w:val="20"/>
                <w:szCs w:val="20"/>
                <w:u w:val="none"/>
                <w:lang w:val="en-GB"/>
                <w14:textFill>
                  <w14:solidFill>
                    <w14:schemeClr w14:val="tx1"/>
                  </w14:solidFill>
                </w14:textFill>
              </w:rPr>
              <w:fldChar w:fldCharType="end"/>
            </w:r>
          </w:p>
          <w:p>
            <w:pPr>
              <w:spacing w:after="120"/>
              <w:jc w:val="both"/>
              <w:rPr>
                <w:rFonts w:eastAsia="宋体"/>
                <w:sz w:val="22"/>
                <w:szCs w:val="20"/>
                <w:lang w:val="en-GB" w:eastAsia="en-US"/>
              </w:rPr>
            </w:pPr>
            <w:r>
              <w:fldChar w:fldCharType="begin"/>
            </w:r>
            <w:r>
              <w:instrText xml:space="preserve"> HYPERLINK \l "_Toc131752942" </w:instrText>
            </w:r>
            <w:r>
              <w:fldChar w:fldCharType="separate"/>
            </w:r>
            <w:r>
              <w:rPr>
                <w:rStyle w:val="35"/>
                <w:rFonts w:eastAsiaTheme="minorEastAsia"/>
                <w:iCs/>
                <w:color w:val="000000" w:themeColor="text1"/>
                <w:sz w:val="20"/>
                <w:szCs w:val="20"/>
                <w:u w:val="none"/>
                <w:lang w:val="en-GB"/>
                <w14:textFill>
                  <w14:solidFill>
                    <w14:schemeClr w14:val="tx1"/>
                  </w14:solidFill>
                </w14:textFill>
              </w:rPr>
              <w:t>Proposal 5</w:t>
            </w:r>
            <w:r>
              <w:rPr>
                <w:rStyle w:val="35"/>
                <w:rFonts w:eastAsiaTheme="minorEastAsia"/>
                <w:iCs/>
                <w:color w:val="000000" w:themeColor="text1"/>
                <w:sz w:val="20"/>
                <w:szCs w:val="20"/>
                <w:u w:val="none"/>
                <w:lang w:val="en-GB"/>
                <w14:textFill>
                  <w14:solidFill>
                    <w14:schemeClr w14:val="tx1"/>
                  </w14:solidFill>
                </w14:textFill>
              </w:rPr>
              <w:tab/>
            </w:r>
            <w:r>
              <w:rPr>
                <w:rStyle w:val="35"/>
                <w:rFonts w:eastAsiaTheme="minorEastAsia"/>
                <w:iCs/>
                <w:color w:val="000000" w:themeColor="text1"/>
                <w:sz w:val="20"/>
                <w:szCs w:val="20"/>
                <w:u w:val="none"/>
                <w:lang w:val="en-GB"/>
                <w14:textFill>
                  <w14:solidFill>
                    <w14:schemeClr w14:val="tx1"/>
                  </w14:solidFill>
                </w14:textFill>
              </w:rPr>
              <w:t>In the remaining work in this SI, for training collaborations that include the multi-vendor situation, assume [Type 4], NW first, frozen decoder and gradient transfer using API.</w:t>
            </w:r>
            <w:r>
              <w:rPr>
                <w:rStyle w:val="35"/>
                <w:rFonts w:eastAsiaTheme="minorEastAsia"/>
                <w:iCs/>
                <w:color w:val="000000" w:themeColor="text1"/>
                <w:sz w:val="20"/>
                <w:szCs w:val="20"/>
                <w:u w:val="none"/>
                <w:lang w:val="en-GB"/>
                <w14:textFill>
                  <w14:solidFill>
                    <w14:schemeClr w14:val="tx1"/>
                  </w14:solidFill>
                </w14:textFill>
              </w:rPr>
              <w:fldChar w:fldCharType="end"/>
            </w:r>
          </w:p>
          <w:p>
            <w:pPr>
              <w:pStyle w:val="11"/>
              <w:spacing w:after="120"/>
              <w:jc w:val="left"/>
              <w:rPr>
                <w:b w:val="0"/>
                <w:bCs w:val="0"/>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Xiaomi</w:t>
            </w:r>
          </w:p>
        </w:tc>
        <w:tc>
          <w:tcPr>
            <w:tcW w:w="7395" w:type="dxa"/>
          </w:tcPr>
          <w:p>
            <w:pPr>
              <w:jc w:val="both"/>
              <w:rPr>
                <w:iCs/>
                <w:sz w:val="20"/>
                <w:szCs w:val="20"/>
              </w:rPr>
            </w:pPr>
            <w:r>
              <w:rPr>
                <w:iCs/>
                <w:sz w:val="20"/>
                <w:szCs w:val="20"/>
              </w:rPr>
              <w:t>Observation 1: NW may store and manage a lot of NW-sided part models for joint training of the two-sided model at UE side and UE-first separate training.</w:t>
            </w:r>
          </w:p>
          <w:p>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pPr>
              <w:pStyle w:val="19"/>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Panasonic</w:t>
            </w:r>
          </w:p>
        </w:tc>
        <w:tc>
          <w:tcPr>
            <w:tcW w:w="7395" w:type="dxa"/>
          </w:tcPr>
          <w:p>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pPr>
              <w:spacing w:before="120" w:beforeLines="5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pPr>
              <w:spacing w:before="120" w:beforeLines="5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pPr>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CAICT</w:t>
            </w:r>
          </w:p>
        </w:tc>
        <w:tc>
          <w:tcPr>
            <w:tcW w:w="7395" w:type="dxa"/>
          </w:tcPr>
          <w:p>
            <w:pPr>
              <w:spacing w:before="120" w:beforeLines="50"/>
              <w:jc w:val="both"/>
              <w:rPr>
                <w:iCs/>
                <w:sz w:val="20"/>
                <w:szCs w:val="20"/>
              </w:rPr>
            </w:pPr>
            <w:r>
              <w:rPr>
                <w:iCs/>
                <w:sz w:val="20"/>
                <w:szCs w:val="20"/>
              </w:rPr>
              <w:t>Proposal 1: Training type 1 at gNB/UE should be supported and training type 1 at gNB could be considered as starting point.</w:t>
            </w:r>
          </w:p>
          <w:p>
            <w:pPr>
              <w:spacing w:before="120" w:beforeLines="5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pPr>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ETRI</w:t>
            </w:r>
          </w:p>
        </w:tc>
        <w:tc>
          <w:tcPr>
            <w:tcW w:w="7395" w:type="dxa"/>
          </w:tcPr>
          <w:p>
            <w:pPr>
              <w:spacing w:before="120" w:beforeLines="5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pPr>
              <w:spacing w:before="120" w:beforeLines="5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pPr>
              <w:spacing w:before="120" w:beforeLines="5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MediaTek</w:t>
            </w:r>
          </w:p>
        </w:tc>
        <w:tc>
          <w:tcPr>
            <w:tcW w:w="7395" w:type="dxa"/>
          </w:tcPr>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dequantizers.</w:t>
            </w:r>
          </w:p>
          <w:p>
            <w:pPr>
              <w:pStyle w:val="56"/>
              <w:numPr>
                <w:ilvl w:val="0"/>
                <w:numId w:val="1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dequantizer.</w:t>
            </w:r>
          </w:p>
          <w:p>
            <w:pPr>
              <w:spacing w:before="120" w:beforeLines="50"/>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Apple</w:t>
            </w:r>
          </w:p>
        </w:tc>
        <w:tc>
          <w:tcPr>
            <w:tcW w:w="7395" w:type="dxa"/>
          </w:tcPr>
          <w:p>
            <w:pPr>
              <w:spacing w:before="120" w:beforeLines="50"/>
              <w:jc w:val="both"/>
              <w:rPr>
                <w:iCs/>
                <w:sz w:val="20"/>
                <w:szCs w:val="20"/>
              </w:rPr>
            </w:pPr>
            <w:r>
              <w:rPr>
                <w:iCs/>
                <w:sz w:val="20"/>
                <w:szCs w:val="20"/>
              </w:rPr>
              <w:t>Proposal 1: Model update using training collaboration type 2 over 3GPP air interface incur high complexity and large overhead. It can be deprioritized for R18 study</w:t>
            </w:r>
          </w:p>
          <w:p>
            <w:pPr>
              <w:spacing w:before="120" w:beforeLines="50"/>
              <w:jc w:val="both"/>
              <w:rPr>
                <w:iCs/>
                <w:sz w:val="20"/>
                <w:szCs w:val="20"/>
              </w:rPr>
            </w:pPr>
            <w:r>
              <w:rPr>
                <w:iCs/>
                <w:sz w:val="20"/>
                <w:szCs w:val="20"/>
              </w:rPr>
              <w:t xml:space="preserve">Proposal 2: To facilitate future discussion on necessity and benefit of each training collaboration type, </w:t>
            </w:r>
          </w:p>
          <w:p>
            <w:pPr>
              <w:pStyle w:val="50"/>
              <w:numPr>
                <w:ilvl w:val="0"/>
                <w:numId w:val="17"/>
              </w:numPr>
              <w:spacing w:before="120" w:beforeLines="50"/>
              <w:ind w:leftChars="0"/>
              <w:jc w:val="both"/>
              <w:rPr>
                <w:iCs/>
                <w:szCs w:val="20"/>
              </w:rPr>
            </w:pPr>
            <w:r>
              <w:rPr>
                <w:iCs/>
                <w:szCs w:val="20"/>
              </w:rPr>
              <w:t xml:space="preserve">Further categorize the training collaboration type 1 as: 1a-training at UE side, 1b-training at NW side. </w:t>
            </w:r>
          </w:p>
          <w:p>
            <w:pPr>
              <w:pStyle w:val="50"/>
              <w:numPr>
                <w:ilvl w:val="0"/>
                <w:numId w:val="17"/>
              </w:numPr>
              <w:spacing w:before="120" w:beforeLines="50"/>
              <w:ind w:leftChars="0"/>
              <w:jc w:val="both"/>
              <w:rPr>
                <w:iCs/>
                <w:szCs w:val="20"/>
              </w:rPr>
            </w:pPr>
            <w:r>
              <w:rPr>
                <w:iCs/>
                <w:szCs w:val="20"/>
              </w:rPr>
              <w:t xml:space="preserve">Further categorize the training collaboration type 3 as: 3a-UE first and 3b-NW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Lenovo</w:t>
            </w:r>
          </w:p>
        </w:tc>
        <w:tc>
          <w:tcPr>
            <w:tcW w:w="7395" w:type="dxa"/>
          </w:tcPr>
          <w:p>
            <w:pPr>
              <w:pStyle w:val="56"/>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pPr>
              <w:pStyle w:val="56"/>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pPr>
              <w:pStyle w:val="56"/>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FDD systems with network-based Type-1 model training as well as Type-3 training collaboration, signaling the CSI training data from the UE to the network is needed</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pPr>
              <w:pStyle w:val="56"/>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Alt1. Proprietary signaling via non-3GPP techniques</w:t>
            </w:r>
          </w:p>
          <w:p>
            <w:pPr>
              <w:pStyle w:val="56"/>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codebook-based CSI is utilized as CSI training data</w:t>
            </w:r>
          </w:p>
          <w:p>
            <w:pPr>
              <w:pStyle w:val="56"/>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pPr>
              <w:pStyle w:val="56"/>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pPr>
              <w:pStyle w:val="56"/>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pPr>
              <w:pStyle w:val="56"/>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Qualcomm</w:t>
            </w:r>
          </w:p>
        </w:tc>
        <w:tc>
          <w:tcPr>
            <w:tcW w:w="7395" w:type="dxa"/>
          </w:tcPr>
          <w:p>
            <w:pPr>
              <w:pStyle w:val="137"/>
              <w:rPr>
                <w:bCs/>
                <w:iCs/>
                <w:sz w:val="20"/>
              </w:rPr>
            </w:pPr>
            <w:r>
              <w:rPr>
                <w:bCs/>
                <w:iCs/>
                <w:sz w:val="20"/>
              </w:rPr>
              <w:t>Observation 1:</w:t>
            </w:r>
            <w:r>
              <w:rPr>
                <w:bCs/>
                <w:iCs/>
                <w:sz w:val="20"/>
              </w:rPr>
              <w:tab/>
            </w:r>
            <w:r>
              <w:rPr>
                <w:bCs/>
                <w:iCs/>
                <w:sz w:val="20"/>
              </w:rPr>
              <w:t>For the AI/ML-based CSI feedback enhancement use case, the use of an AI/ML model for inference within a device would require prior offline device-specific optimization and testing.</w:t>
            </w:r>
          </w:p>
          <w:p>
            <w:pPr>
              <w:pStyle w:val="137"/>
              <w:rPr>
                <w:bCs/>
                <w:iCs/>
                <w:sz w:val="20"/>
              </w:rPr>
            </w:pPr>
            <w:r>
              <w:rPr>
                <w:bCs/>
                <w:iCs/>
                <w:sz w:val="20"/>
              </w:rPr>
              <w:t>Observation 2:</w:t>
            </w:r>
            <w:r>
              <w:rPr>
                <w:bCs/>
                <w:iCs/>
                <w:sz w:val="20"/>
              </w:rPr>
              <w:tab/>
            </w:r>
            <w:r>
              <w:rPr>
                <w:bCs/>
                <w:iCs/>
                <w:sz w:val="20"/>
              </w:rPr>
              <w:t>Type 1 training with device-agnostic encoder would result in a UE-side model that:</w:t>
            </w:r>
          </w:p>
          <w:p>
            <w:pPr>
              <w:pStyle w:val="137"/>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pPr>
              <w:pStyle w:val="137"/>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pPr>
              <w:pStyle w:val="137"/>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pPr>
              <w:pStyle w:val="137"/>
              <w:rPr>
                <w:bCs/>
                <w:iCs/>
                <w:sz w:val="20"/>
              </w:rPr>
            </w:pPr>
            <w:r>
              <w:rPr>
                <w:bCs/>
                <w:iCs/>
                <w:sz w:val="20"/>
              </w:rPr>
              <w:t>Observation 3:</w:t>
            </w:r>
            <w:r>
              <w:rPr>
                <w:bCs/>
                <w:iCs/>
                <w:sz w:val="20"/>
              </w:rPr>
              <w:tab/>
            </w:r>
            <w:r>
              <w:rPr>
                <w:bCs/>
                <w:iCs/>
                <w:sz w:val="20"/>
              </w:rPr>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pPr>
              <w:pStyle w:val="137"/>
              <w:rPr>
                <w:bCs/>
                <w:iCs/>
                <w:sz w:val="20"/>
              </w:rPr>
            </w:pPr>
            <w:r>
              <w:rPr>
                <w:bCs/>
                <w:iCs/>
                <w:sz w:val="20"/>
              </w:rPr>
              <w:t>Observation 4:</w:t>
            </w:r>
            <w:r>
              <w:rPr>
                <w:bCs/>
                <w:iCs/>
                <w:sz w:val="20"/>
              </w:rPr>
              <w:tab/>
            </w:r>
            <w:r>
              <w:rPr>
                <w:bCs/>
                <w:iCs/>
                <w:sz w:val="20"/>
              </w:rPr>
              <w:t>For NW-side type 1 training with UE-side involvement, developing a new model for a new UE device type or vendor can result in a large engineering effort across multiple vendors.</w:t>
            </w:r>
          </w:p>
          <w:p>
            <w:pPr>
              <w:pStyle w:val="137"/>
              <w:rPr>
                <w:bCs/>
                <w:iCs/>
                <w:sz w:val="20"/>
              </w:rPr>
            </w:pPr>
            <w:r>
              <w:rPr>
                <w:bCs/>
                <w:iCs/>
                <w:sz w:val="20"/>
              </w:rPr>
              <w:t>Observation 5:</w:t>
            </w:r>
            <w:r>
              <w:rPr>
                <w:bCs/>
                <w:iCs/>
                <w:sz w:val="20"/>
              </w:rPr>
              <w:tab/>
            </w:r>
            <w:r>
              <w:rPr>
                <w:bCs/>
                <w:iCs/>
                <w:sz w:val="20"/>
              </w:rPr>
              <w:t>It is feasible to train a two-sided AI/ML model using an offline Type 2 (multi-vendor) training approach with performance comparable to Type 1 training.</w:t>
            </w:r>
          </w:p>
          <w:p>
            <w:pPr>
              <w:pStyle w:val="137"/>
              <w:rPr>
                <w:bCs/>
                <w:iCs/>
                <w:sz w:val="20"/>
              </w:rPr>
            </w:pPr>
            <w:r>
              <w:rPr>
                <w:bCs/>
                <w:iCs/>
                <w:sz w:val="20"/>
              </w:rPr>
              <w:t>Observation 6:</w:t>
            </w:r>
            <w:r>
              <w:rPr>
                <w:bCs/>
                <w:iCs/>
                <w:sz w:val="20"/>
              </w:rPr>
              <w:tab/>
            </w:r>
            <w:r>
              <w:rPr>
                <w:bCs/>
                <w:iCs/>
                <w:sz w:val="20"/>
              </w:rPr>
              <w:t>For type 2 training, developing a new model for a new UE device type or vendor can result in a large engineering effort across multiple vendors if the NW-side or UE-side use a common model for multiple models on the opposite side.</w:t>
            </w:r>
          </w:p>
          <w:p>
            <w:pPr>
              <w:pStyle w:val="137"/>
              <w:rPr>
                <w:bCs/>
                <w:iCs/>
                <w:sz w:val="20"/>
              </w:rPr>
            </w:pPr>
            <w:r>
              <w:rPr>
                <w:bCs/>
                <w:iCs/>
                <w:sz w:val="20"/>
              </w:rPr>
              <w:t>Observation 7:</w:t>
            </w:r>
            <w:r>
              <w:rPr>
                <w:bCs/>
                <w:iCs/>
                <w:sz w:val="20"/>
              </w:rPr>
              <w:tab/>
            </w:r>
            <w:r>
              <w:rPr>
                <w:bCs/>
                <w:iCs/>
                <w:sz w:val="20"/>
              </w:rPr>
              <w:t>As compared to Type 2 training, the Type 3 offline training approach is more flexible as it does not require coordination during the training process.</w:t>
            </w:r>
          </w:p>
          <w:p>
            <w:pPr>
              <w:pStyle w:val="137"/>
              <w:rPr>
                <w:bCs/>
                <w:iCs/>
                <w:sz w:val="20"/>
              </w:rPr>
            </w:pPr>
            <w:r>
              <w:rPr>
                <w:bCs/>
                <w:iCs/>
                <w:sz w:val="20"/>
              </w:rPr>
              <w:t>Observation 8:</w:t>
            </w:r>
            <w:r>
              <w:rPr>
                <w:bCs/>
                <w:iCs/>
                <w:sz w:val="20"/>
              </w:rPr>
              <w:tab/>
            </w:r>
            <w:r>
              <w:rPr>
                <w:bCs/>
                <w:iCs/>
                <w:sz w:val="20"/>
              </w:rPr>
              <w:t>For Type 3 separate training, the engineering effort of adding a new UE type or new UE-side vendor is contained and does not propagate to other vendors even if the NW-side or UE-side use a common model for multiple models on the opposite side.</w:t>
            </w:r>
          </w:p>
          <w:p>
            <w:pPr>
              <w:pStyle w:val="137"/>
              <w:rPr>
                <w:bCs/>
                <w:iCs/>
                <w:sz w:val="20"/>
              </w:rPr>
            </w:pPr>
            <w:r>
              <w:rPr>
                <w:bCs/>
                <w:iCs/>
                <w:sz w:val="20"/>
              </w:rPr>
              <w:t>Observation 9:</w:t>
            </w:r>
            <w:r>
              <w:rPr>
                <w:bCs/>
                <w:iCs/>
                <w:sz w:val="20"/>
              </w:rPr>
              <w:tab/>
            </w:r>
            <w:r>
              <w:rPr>
                <w:bCs/>
                <w:iCs/>
                <w:sz w:val="20"/>
              </w:rPr>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pPr>
              <w:pStyle w:val="137"/>
              <w:rPr>
                <w:bCs/>
                <w:iCs/>
                <w:sz w:val="20"/>
              </w:rPr>
            </w:pPr>
            <w:r>
              <w:rPr>
                <w:bCs/>
                <w:iCs/>
                <w:sz w:val="20"/>
              </w:rPr>
              <w:t>Observation 10:</w:t>
            </w:r>
            <w:r>
              <w:rPr>
                <w:bCs/>
                <w:iCs/>
                <w:sz w:val="20"/>
              </w:rPr>
              <w:tab/>
            </w:r>
            <w:r>
              <w:rPr>
                <w:bCs/>
                <w:iCs/>
                <w:sz w:val="20"/>
              </w:rPr>
              <w:t>It is feasible to train a common NW-side model that is compatible with multiple UE-side models using Type 2 or Type 3 training approach with performance comparable to Type 1 training.</w:t>
            </w:r>
          </w:p>
          <w:p>
            <w:pPr>
              <w:pStyle w:val="137"/>
              <w:rPr>
                <w:bCs/>
                <w:iCs/>
                <w:sz w:val="20"/>
              </w:rPr>
            </w:pPr>
            <w:r>
              <w:rPr>
                <w:bCs/>
                <w:iCs/>
                <w:sz w:val="20"/>
              </w:rPr>
              <w:t>Observation 11:</w:t>
            </w:r>
            <w:r>
              <w:rPr>
                <w:bCs/>
                <w:iCs/>
                <w:sz w:val="20"/>
              </w:rPr>
              <w:tab/>
            </w:r>
            <w:r>
              <w:rPr>
                <w:bCs/>
                <w:iCs/>
                <w:sz w:val="20"/>
              </w:rPr>
              <w:t>Training type 1 (with device-specific encoder), training type 2 and training type 3 are applicable to both collaboration level y and level z.</w:t>
            </w:r>
          </w:p>
          <w:p>
            <w:pPr>
              <w:pStyle w:val="56"/>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pPr>
              <w:pStyle w:val="56"/>
              <w:spacing w:after="160" w:line="256" w:lineRule="auto"/>
              <w:rPr>
                <w:b w:val="0"/>
              </w:rPr>
            </w:pPr>
            <w:r>
              <w:rPr>
                <w:b w:val="0"/>
              </w:rPr>
              <w:t>Proposal 2:</w:t>
            </w:r>
            <w:r>
              <w:rPr>
                <w:b w:val="0"/>
              </w:rPr>
              <w:tab/>
            </w:r>
            <w:r>
              <w:rPr>
                <w:b w:val="0"/>
              </w:rPr>
              <w:t>For AI/ML-based CSI feedback using two-sided model, the procedure used to process the downlink measurements and derive the input to the UE-side model during inference should be left to UE implementation.</w:t>
            </w:r>
          </w:p>
          <w:p>
            <w:pPr>
              <w:pStyle w:val="56"/>
              <w:spacing w:after="160" w:line="256" w:lineRule="auto"/>
              <w:rPr>
                <w:b w:val="0"/>
              </w:rPr>
            </w:pPr>
            <w:r>
              <w:rPr>
                <w:b w:val="0"/>
              </w:rPr>
              <w:t>Proposal 3:</w:t>
            </w:r>
            <w:r>
              <w:rPr>
                <w:b w:val="0"/>
              </w:rPr>
              <w:tab/>
            </w:r>
            <w:r>
              <w:rPr>
                <w:b w:val="0"/>
              </w:rPr>
              <w:t>While generating the training dataset, the target CSI corresponding to a downlink measurement should be derived by the UE side to reflect the UE processing during inference (e.g., channel estimation, eigen-vector derivation, etc.).</w:t>
            </w:r>
          </w:p>
          <w:p>
            <w:pPr>
              <w:pStyle w:val="56"/>
              <w:spacing w:after="160" w:line="256" w:lineRule="auto"/>
              <w:rPr>
                <w:b w:val="0"/>
              </w:rPr>
            </w:pPr>
            <w:r>
              <w:rPr>
                <w:b w:val="0"/>
              </w:rPr>
              <w:t>Proposal 4:</w:t>
            </w:r>
            <w:r>
              <w:rPr>
                <w:b w:val="0"/>
              </w:rPr>
              <w:tab/>
            </w:r>
            <w:r>
              <w:rPr>
                <w:b w:val="0"/>
              </w:rPr>
              <w:t>Study assistance signalling for UE’s data collection in the form of a zone ID, scenario ID, and configuration ID.</w:t>
            </w:r>
          </w:p>
          <w:p>
            <w:pPr>
              <w:pStyle w:val="56"/>
              <w:spacing w:after="160" w:line="256" w:lineRule="auto"/>
              <w:rPr>
                <w:b w:val="0"/>
              </w:rPr>
            </w:pPr>
            <w:r>
              <w:rPr>
                <w:b w:val="0"/>
              </w:rPr>
              <w:t>Proposal 5:</w:t>
            </w:r>
            <w:r>
              <w:rPr>
                <w:b w:val="0"/>
              </w:rPr>
              <w:tab/>
            </w:r>
            <w:r>
              <w:rPr>
                <w:b w:val="0"/>
              </w:rPr>
              <w:t>Model development and training options should consider the need for the UE-part of two-sided AI/ML models to be designed based on the UE capabilities and optimized in a device-specific manner.</w:t>
            </w:r>
          </w:p>
          <w:p>
            <w:pPr>
              <w:pStyle w:val="56"/>
              <w:spacing w:after="160" w:line="256" w:lineRule="auto"/>
              <w:rPr>
                <w:b w:val="0"/>
              </w:rPr>
            </w:pPr>
            <w:r>
              <w:rPr>
                <w:b w:val="0"/>
              </w:rPr>
              <w:t>Proposal 6:</w:t>
            </w:r>
            <w:r>
              <w:rPr>
                <w:b w:val="0"/>
              </w:rPr>
              <w:tab/>
            </w:r>
            <w:r>
              <w:rPr>
                <w:b w:val="0"/>
              </w:rPr>
              <w:t>Model development and training options should strive for the principle of engineering isolation, i.e., confining engineering effort needed for a new chipset/UE development to the given chipset/UE vendor.</w:t>
            </w:r>
          </w:p>
          <w:p>
            <w:pPr>
              <w:pStyle w:val="56"/>
              <w:spacing w:after="160" w:line="256" w:lineRule="auto"/>
              <w:rPr>
                <w:b w:val="0"/>
              </w:rPr>
            </w:pPr>
            <w:r>
              <w:rPr>
                <w:b w:val="0"/>
              </w:rPr>
              <w:t>Proposal 7:</w:t>
            </w:r>
            <w:r>
              <w:rPr>
                <w:b w:val="0"/>
              </w:rPr>
              <w:tab/>
            </w:r>
            <w:r>
              <w:rPr>
                <w:b w:val="0"/>
              </w:rPr>
              <w:t>Model development and training options need to consider whether the model is developed for common use across a group of UEs or is developed for an individual UE.</w:t>
            </w:r>
          </w:p>
          <w:p>
            <w:pPr>
              <w:pStyle w:val="56"/>
              <w:spacing w:after="160" w:line="256" w:lineRule="auto"/>
              <w:rPr>
                <w:b w:val="0"/>
              </w:rPr>
            </w:pPr>
            <w:r>
              <w:rPr>
                <w:b w:val="0"/>
              </w:rPr>
              <w:t>Proposal 8:</w:t>
            </w:r>
            <w:r>
              <w:rPr>
                <w:b w:val="0"/>
              </w:rPr>
              <w:tab/>
            </w:r>
            <w:r>
              <w:rPr>
                <w:b w:val="0"/>
              </w:rPr>
              <w:t>Model development and training options need to consider feasibility of disclosing proprietary model information to the other side.</w:t>
            </w:r>
          </w:p>
          <w:p>
            <w:pPr>
              <w:pStyle w:val="56"/>
              <w:spacing w:after="160" w:line="256" w:lineRule="auto"/>
              <w:rPr>
                <w:b w:val="0"/>
              </w:rPr>
            </w:pPr>
            <w:r>
              <w:rPr>
                <w:b w:val="0"/>
              </w:rPr>
              <w:t>Proposal 9:</w:t>
            </w:r>
            <w:r>
              <w:rPr>
                <w:b w:val="0"/>
              </w:rPr>
              <w:tab/>
            </w:r>
            <w:r>
              <w:rPr>
                <w:b w:val="0"/>
              </w:rPr>
              <w:t>For AI/ML-based CSI feedback enhancement use-case, take offline training as a starting point.</w:t>
            </w:r>
          </w:p>
          <w:p>
            <w:pPr>
              <w:pStyle w:val="56"/>
              <w:spacing w:after="160" w:line="256" w:lineRule="auto"/>
              <w:rPr>
                <w:b w:val="0"/>
              </w:rPr>
            </w:pPr>
            <w:r>
              <w:rPr>
                <w:b w:val="0"/>
              </w:rPr>
              <w:t>Proposal 10:</w:t>
            </w:r>
            <w:r>
              <w:rPr>
                <w:b w:val="0"/>
              </w:rPr>
              <w:tab/>
            </w:r>
            <w:r>
              <w:rPr>
                <w:b w:val="0"/>
              </w:rPr>
              <w:t>Deprioritize Type 1 training with device-agnostic encoder in the R18 study.</w:t>
            </w:r>
          </w:p>
          <w:p>
            <w:pPr>
              <w:pStyle w:val="56"/>
              <w:spacing w:after="160" w:line="256" w:lineRule="auto"/>
              <w:rPr>
                <w:b w:val="0"/>
              </w:rPr>
            </w:pPr>
            <w:r>
              <w:rPr>
                <w:b w:val="0"/>
              </w:rPr>
              <w:t>Proposal 11:</w:t>
            </w:r>
            <w:r>
              <w:rPr>
                <w:b w:val="0"/>
              </w:rPr>
              <w:tab/>
            </w:r>
            <w:r>
              <w:rPr>
                <w:b w:val="0"/>
              </w:rPr>
              <w:t>Adopt the following two-sided model development/training framework:</w:t>
            </w:r>
          </w:p>
          <w:p>
            <w:pPr>
              <w:pStyle w:val="56"/>
              <w:numPr>
                <w:ilvl w:val="0"/>
                <w:numId w:val="22"/>
              </w:numPr>
              <w:spacing w:after="160" w:line="256" w:lineRule="auto"/>
              <w:rPr>
                <w:b w:val="0"/>
              </w:rPr>
            </w:pPr>
            <w:r>
              <w:rPr>
                <w:b w:val="0"/>
              </w:rPr>
              <w:t>Case 1: Initial (non-backward-compatible) development/training of “nominal encoder + nominal decoder”</w:t>
            </w:r>
          </w:p>
          <w:p>
            <w:pPr>
              <w:pStyle w:val="56"/>
              <w:numPr>
                <w:ilvl w:val="1"/>
                <w:numId w:val="22"/>
              </w:numPr>
              <w:spacing w:after="160" w:line="256" w:lineRule="auto"/>
              <w:rPr>
                <w:b w:val="0"/>
              </w:rPr>
            </w:pPr>
            <w:r>
              <w:rPr>
                <w:b w:val="0"/>
              </w:rPr>
              <w:t>The use of the nominal encoder at the UE-side is not mandated</w:t>
            </w:r>
          </w:p>
          <w:p>
            <w:pPr>
              <w:pStyle w:val="56"/>
              <w:numPr>
                <w:ilvl w:val="2"/>
                <w:numId w:val="22"/>
              </w:numPr>
              <w:spacing w:after="160" w:line="256" w:lineRule="auto"/>
              <w:rPr>
                <w:b w:val="0"/>
              </w:rPr>
            </w:pPr>
            <w:r>
              <w:rPr>
                <w:b w:val="0"/>
              </w:rPr>
              <w:t>If needed, UE-side may implement a different proprietary encoder based on this decoder using Case 2.</w:t>
            </w:r>
          </w:p>
          <w:p>
            <w:pPr>
              <w:pStyle w:val="56"/>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pPr>
              <w:pStyle w:val="56"/>
              <w:numPr>
                <w:ilvl w:val="1"/>
                <w:numId w:val="22"/>
              </w:numPr>
              <w:spacing w:after="160" w:line="256" w:lineRule="auto"/>
              <w:rPr>
                <w:b w:val="0"/>
              </w:rPr>
            </w:pPr>
            <w:r>
              <w:rPr>
                <w:b w:val="0"/>
              </w:rPr>
              <w:t>The use of the nominal decoder at the NW-side is not mandated</w:t>
            </w:r>
          </w:p>
          <w:p>
            <w:pPr>
              <w:pStyle w:val="56"/>
              <w:numPr>
                <w:ilvl w:val="2"/>
                <w:numId w:val="22"/>
              </w:numPr>
              <w:spacing w:after="160" w:line="256" w:lineRule="auto"/>
              <w:rPr>
                <w:b w:val="0"/>
              </w:rPr>
            </w:pPr>
            <w:r>
              <w:rPr>
                <w:b w:val="0"/>
              </w:rPr>
              <w:t>If needed, NW-side may implement a different proprietary decoder based on this encoder using Case 3.</w:t>
            </w:r>
          </w:p>
          <w:p>
            <w:pPr>
              <w:pStyle w:val="56"/>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pPr>
              <w:pStyle w:val="56"/>
              <w:numPr>
                <w:ilvl w:val="1"/>
                <w:numId w:val="22"/>
              </w:numPr>
              <w:spacing w:after="160" w:line="256" w:lineRule="auto"/>
              <w:rPr>
                <w:b w:val="0"/>
              </w:rPr>
            </w:pPr>
            <w:r>
              <w:rPr>
                <w:b w:val="0"/>
              </w:rPr>
              <w:t>UE-side vendor trains new encoders based on the existing decoders.</w:t>
            </w:r>
          </w:p>
          <w:p>
            <w:pPr>
              <w:pStyle w:val="56"/>
              <w:numPr>
                <w:ilvl w:val="1"/>
                <w:numId w:val="22"/>
              </w:numPr>
              <w:spacing w:after="160" w:line="256" w:lineRule="auto"/>
              <w:rPr>
                <w:b w:val="0"/>
              </w:rPr>
            </w:pPr>
            <w:r>
              <w:rPr>
                <w:b w:val="0"/>
              </w:rPr>
              <w:t>Infra vendor should make the existing decoders available (via either a run-time image or an API for training) for the encoder training.</w:t>
            </w:r>
          </w:p>
          <w:p>
            <w:pPr>
              <w:pStyle w:val="56"/>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pPr>
              <w:pStyle w:val="56"/>
              <w:numPr>
                <w:ilvl w:val="1"/>
                <w:numId w:val="22"/>
              </w:numPr>
              <w:spacing w:after="160" w:line="256" w:lineRule="auto"/>
              <w:rPr>
                <w:b w:val="0"/>
              </w:rPr>
            </w:pPr>
            <w:r>
              <w:rPr>
                <w:b w:val="0"/>
              </w:rPr>
              <w:t>Network-side vendor trains new decoders based on the existing encoders.</w:t>
            </w:r>
          </w:p>
          <w:p>
            <w:pPr>
              <w:pStyle w:val="56"/>
              <w:numPr>
                <w:ilvl w:val="1"/>
                <w:numId w:val="22"/>
              </w:numPr>
              <w:spacing w:after="160" w:line="256" w:lineRule="auto"/>
              <w:rPr>
                <w:b w:val="0"/>
              </w:rPr>
            </w:pPr>
            <w:r>
              <w:rPr>
                <w:b w:val="0"/>
              </w:rPr>
              <w:t>FFS: Need for encoder availability for decoder training</w:t>
            </w:r>
          </w:p>
          <w:p>
            <w:pPr>
              <w:pStyle w:val="56"/>
              <w:overflowPunct/>
              <w:autoSpaceDE/>
              <w:autoSpaceDN/>
              <w:adjustRightInd/>
              <w:spacing w:before="0" w:beforeAutospacing="0" w:after="160" w:line="256" w:lineRule="auto"/>
              <w:jc w:val="both"/>
              <w:textAlignment w:val="auto"/>
              <w:rPr>
                <w:b w:val="0"/>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AT&amp;T</w:t>
            </w:r>
          </w:p>
        </w:tc>
        <w:tc>
          <w:tcPr>
            <w:tcW w:w="7395" w:type="dxa"/>
          </w:tcPr>
          <w:p>
            <w:pPr>
              <w:pStyle w:val="141"/>
              <w:ind w:firstLine="0" w:firstLineChars="0"/>
              <w:rPr>
                <w:rFonts w:cs="Times New Roman"/>
                <w:sz w:val="20"/>
              </w:rPr>
            </w:pPr>
            <w:r>
              <w:rPr>
                <w:rFonts w:cs="Times New Roman"/>
                <w:sz w:val="20"/>
              </w:rPr>
              <w:t>Proposal 1: In CSI compression using two-sided model use case with training collaboration type 1, further study potential specification impact on:</w:t>
            </w:r>
          </w:p>
          <w:p>
            <w:pPr>
              <w:pStyle w:val="141"/>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pPr>
              <w:pStyle w:val="141"/>
              <w:ind w:firstLine="0" w:firstLineChars="0"/>
              <w:rPr>
                <w:rFonts w:cs="Times New Roman"/>
                <w:sz w:val="20"/>
                <w:lang w:val="en-US"/>
              </w:rPr>
            </w:pPr>
          </w:p>
          <w:p>
            <w:pPr>
              <w:pStyle w:val="141"/>
              <w:ind w:firstLine="0" w:firstLineChars="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pPr>
              <w:pStyle w:val="50"/>
              <w:numPr>
                <w:ilvl w:val="0"/>
                <w:numId w:val="23"/>
              </w:numPr>
              <w:overflowPunct/>
              <w:autoSpaceDE/>
              <w:autoSpaceDN/>
              <w:adjustRightInd/>
              <w:spacing w:before="60" w:beforeAutospacing="0" w:after="60" w:line="288" w:lineRule="auto"/>
              <w:ind w:leftChars="0"/>
              <w:contextualSpacing/>
              <w:jc w:val="both"/>
              <w:textAlignment w:val="auto"/>
              <w:rPr>
                <w:rFonts w:ascii="Times New Roman" w:hAnsi="Times New Roman" w:eastAsia="Malgun Gothic"/>
                <w:szCs w:val="20"/>
                <w:lang w:eastAsia="ko-KR"/>
              </w:rPr>
            </w:pPr>
            <w:r>
              <w:rPr>
                <w:rFonts w:ascii="Times New Roman" w:hAnsi="Times New Roman" w:eastAsia="Malgun Gothic"/>
                <w:szCs w:val="20"/>
                <w:lang w:eastAsia="ko-KR"/>
              </w:rPr>
              <w:t>Training dataset and/or other information delivery from UE side to NW side for UE first training</w:t>
            </w:r>
          </w:p>
          <w:p>
            <w:pPr>
              <w:pStyle w:val="50"/>
              <w:numPr>
                <w:ilvl w:val="0"/>
                <w:numId w:val="23"/>
              </w:numPr>
              <w:overflowPunct/>
              <w:autoSpaceDE/>
              <w:autoSpaceDN/>
              <w:adjustRightInd/>
              <w:spacing w:before="60" w:beforeAutospacing="0" w:after="60" w:line="288" w:lineRule="auto"/>
              <w:ind w:leftChars="0"/>
              <w:contextualSpacing/>
              <w:jc w:val="both"/>
              <w:textAlignment w:val="auto"/>
              <w:rPr>
                <w:rFonts w:ascii="Times New Roman" w:hAnsi="Times New Roman" w:eastAsia="Malgun Gothic"/>
                <w:szCs w:val="20"/>
                <w:lang w:eastAsia="ko-KR"/>
              </w:rPr>
            </w:pPr>
            <w:r>
              <w:rPr>
                <w:rFonts w:ascii="Times New Roman" w:hAnsi="Times New Roman" w:eastAsia="Malgun Gothic"/>
                <w:szCs w:val="20"/>
                <w:lang w:eastAsia="ko-KR"/>
              </w:rPr>
              <w:t>Training dataset and/or other information delivery from NW side to UE side for NW first training</w:t>
            </w:r>
          </w:p>
          <w:p>
            <w:pPr>
              <w:pStyle w:val="50"/>
              <w:numPr>
                <w:ilvl w:val="0"/>
                <w:numId w:val="23"/>
              </w:numPr>
              <w:overflowPunct/>
              <w:autoSpaceDE/>
              <w:autoSpaceDN/>
              <w:adjustRightInd/>
              <w:spacing w:before="60" w:beforeAutospacing="0" w:after="60" w:line="288" w:lineRule="auto"/>
              <w:ind w:leftChars="0"/>
              <w:contextualSpacing/>
              <w:jc w:val="both"/>
              <w:textAlignment w:val="auto"/>
              <w:rPr>
                <w:rFonts w:ascii="Times New Roman" w:hAnsi="Times New Roman" w:eastAsia="Malgun Gothic"/>
                <w:szCs w:val="20"/>
                <w:lang w:eastAsia="ko-KR"/>
              </w:rPr>
            </w:pPr>
            <w:r>
              <w:rPr>
                <w:rFonts w:ascii="Times New Roman" w:hAnsi="Times New Roman" w:eastAsia="Malgun Gothic"/>
                <w:szCs w:val="20"/>
                <w:lang w:eastAsia="ko-KR"/>
              </w:rPr>
              <w:t xml:space="preserve">Data sample format/type and the dataset size  </w:t>
            </w:r>
          </w:p>
          <w:p>
            <w:pPr>
              <w:pStyle w:val="50"/>
              <w:numPr>
                <w:ilvl w:val="0"/>
                <w:numId w:val="23"/>
              </w:numPr>
              <w:overflowPunct/>
              <w:autoSpaceDE/>
              <w:autoSpaceDN/>
              <w:adjustRightInd/>
              <w:spacing w:before="60" w:beforeAutospacing="0" w:after="60" w:line="288" w:lineRule="auto"/>
              <w:ind w:leftChars="0"/>
              <w:contextualSpacing/>
              <w:jc w:val="both"/>
              <w:textAlignment w:val="auto"/>
              <w:rPr>
                <w:rFonts w:ascii="Times New Roman" w:hAnsi="Times New Roman" w:eastAsia="Malgun Gothic"/>
                <w:szCs w:val="20"/>
                <w:lang w:eastAsia="ko-KR"/>
              </w:rPr>
            </w:pPr>
            <w:r>
              <w:rPr>
                <w:rFonts w:ascii="Times New Roman" w:hAnsi="Times New Roman" w:eastAsia="Malgun Gothic"/>
                <w:szCs w:val="20"/>
                <w:lang w:eastAsia="ko-KR"/>
              </w:rPr>
              <w:t>Quantization/de-quantization related information</w:t>
            </w:r>
          </w:p>
          <w:p>
            <w:pPr>
              <w:pStyle w:val="50"/>
              <w:numPr>
                <w:ilvl w:val="0"/>
                <w:numId w:val="23"/>
              </w:numPr>
              <w:overflowPunct/>
              <w:autoSpaceDE/>
              <w:autoSpaceDN/>
              <w:adjustRightInd/>
              <w:spacing w:before="60" w:beforeAutospacing="0" w:after="60" w:line="288" w:lineRule="auto"/>
              <w:ind w:leftChars="0"/>
              <w:contextualSpacing/>
              <w:jc w:val="both"/>
              <w:textAlignment w:val="auto"/>
              <w:rPr>
                <w:rFonts w:ascii="Times New Roman" w:hAnsi="Times New Roman" w:eastAsia="Malgun Gothic"/>
                <w:szCs w:val="20"/>
                <w:lang w:eastAsia="ko-KR"/>
              </w:rPr>
            </w:pPr>
            <w:r>
              <w:rPr>
                <w:rFonts w:ascii="Times New Roman" w:hAnsi="Times New Roman" w:eastAsia="Malgun Gothic"/>
                <w:szCs w:val="20"/>
                <w:lang w:eastAsia="ko-KR"/>
              </w:rPr>
              <w:t xml:space="preserve">Note: other aspects are not precluded.  </w:t>
            </w:r>
          </w:p>
          <w:p>
            <w:pPr>
              <w:pStyle w:val="137"/>
              <w:rPr>
                <w:bCs/>
                <w:iCs/>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NTT DOCOMO</w:t>
            </w:r>
          </w:p>
        </w:tc>
        <w:tc>
          <w:tcPr>
            <w:tcW w:w="7395" w:type="dxa"/>
          </w:tcPr>
          <w:p>
            <w:pPr>
              <w:spacing w:after="120" w:afterLines="50"/>
              <w:jc w:val="both"/>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1</w:t>
            </w:r>
            <w:r>
              <w:rPr>
                <w:rFonts w:hint="eastAsia" w:eastAsia="Yu Mincho"/>
                <w:bCs/>
                <w:sz w:val="20"/>
                <w:szCs w:val="20"/>
              </w:rPr>
              <w:t>:</w:t>
            </w:r>
            <w:r>
              <w:rPr>
                <w:rFonts w:eastAsia="Yu Mincho"/>
                <w:bCs/>
                <w:sz w:val="20"/>
                <w:szCs w:val="20"/>
              </w:rPr>
              <w:t xml:space="preserve"> The performance of joint training is the upper bound of sequential training.</w:t>
            </w:r>
          </w:p>
          <w:p>
            <w:pPr>
              <w:spacing w:after="120" w:afterLines="50"/>
              <w:jc w:val="both"/>
              <w:rPr>
                <w:rFonts w:eastAsia="Yu Mincho"/>
                <w:bCs/>
                <w:sz w:val="20"/>
                <w:szCs w:val="20"/>
              </w:rPr>
            </w:pPr>
            <w:r>
              <w:rPr>
                <w:rFonts w:eastAsia="Yu Mincho"/>
                <w:bCs/>
                <w:sz w:val="20"/>
                <w:szCs w:val="20"/>
                <w:u w:val="single"/>
              </w:rPr>
              <w:t>Observation 2</w:t>
            </w:r>
            <w:r>
              <w:rPr>
                <w:rFonts w:hint="eastAsia" w:eastAsia="Yu Mincho"/>
                <w:bCs/>
                <w:sz w:val="20"/>
                <w:szCs w:val="20"/>
              </w:rPr>
              <w:t>:</w:t>
            </w:r>
            <w:r>
              <w:rPr>
                <w:rFonts w:eastAsia="Yu Mincho"/>
                <w:bCs/>
                <w:sz w:val="20"/>
                <w:szCs w:val="20"/>
              </w:rPr>
              <w:t xml:space="preserve"> Three type of training procedures provides the similar performance, when the pre-/post-processing is aligned.</w:t>
            </w:r>
          </w:p>
          <w:p>
            <w:pPr>
              <w:spacing w:after="120" w:afterLines="50"/>
              <w:jc w:val="both"/>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3</w:t>
            </w:r>
            <w:r>
              <w:rPr>
                <w:rFonts w:hint="eastAsia" w:eastAsia="Yu Mincho"/>
                <w:bCs/>
                <w:sz w:val="20"/>
                <w:szCs w:val="20"/>
              </w:rPr>
              <w:t>:</w:t>
            </w:r>
            <w:r>
              <w:rPr>
                <w:rFonts w:eastAsia="Yu Mincho"/>
                <w:bCs/>
                <w:sz w:val="20"/>
                <w:szCs w:val="20"/>
              </w:rPr>
              <w:t xml:space="preserve"> Type 2 and type 3 training procedure requires large signalling overhead due to the dataset transfer or the exchange of forward/back propagation from one side to the other.  </w:t>
            </w:r>
          </w:p>
          <w:p>
            <w:pPr>
              <w:spacing w:after="120" w:afterLines="50"/>
              <w:jc w:val="both"/>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pPr>
              <w:pStyle w:val="141"/>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pPr>
              <w:pStyle w:val="141"/>
              <w:numPr>
                <w:ilvl w:val="0"/>
                <w:numId w:val="24"/>
              </w:numPr>
              <w:ind w:firstLine="400"/>
              <w:rPr>
                <w:bCs/>
                <w:sz w:val="20"/>
              </w:rPr>
            </w:pPr>
            <w:r>
              <w:rPr>
                <w:bCs/>
                <w:sz w:val="20"/>
              </w:rPr>
              <w:t>Type 3-A: sequential training via the dataset delivery</w:t>
            </w:r>
          </w:p>
          <w:p>
            <w:pPr>
              <w:pStyle w:val="141"/>
              <w:numPr>
                <w:ilvl w:val="1"/>
                <w:numId w:val="24"/>
              </w:numPr>
              <w:ind w:firstLine="400"/>
              <w:rPr>
                <w:bCs/>
                <w:sz w:val="20"/>
              </w:rPr>
            </w:pPr>
            <w:r>
              <w:rPr>
                <w:rFonts w:hint="eastAsia"/>
                <w:bCs/>
                <w:sz w:val="20"/>
              </w:rPr>
              <w:t>Step 1 Joint training at one side</w:t>
            </w:r>
          </w:p>
          <w:p>
            <w:pPr>
              <w:pStyle w:val="141"/>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pPr>
              <w:pStyle w:val="141"/>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pPr>
              <w:pStyle w:val="141"/>
              <w:numPr>
                <w:ilvl w:val="0"/>
                <w:numId w:val="24"/>
              </w:numPr>
              <w:ind w:firstLine="400"/>
              <w:rPr>
                <w:bCs/>
                <w:sz w:val="20"/>
              </w:rPr>
            </w:pPr>
            <w:r>
              <w:rPr>
                <w:bCs/>
                <w:sz w:val="20"/>
              </w:rPr>
              <w:t>Type 3-B: sequential training via the gradient exchange</w:t>
            </w:r>
          </w:p>
          <w:p>
            <w:pPr>
              <w:pStyle w:val="141"/>
              <w:numPr>
                <w:ilvl w:val="1"/>
                <w:numId w:val="24"/>
              </w:numPr>
              <w:ind w:firstLine="400"/>
              <w:rPr>
                <w:bCs/>
                <w:sz w:val="20"/>
              </w:rPr>
            </w:pPr>
            <w:r>
              <w:rPr>
                <w:rFonts w:hint="eastAsia"/>
                <w:bCs/>
                <w:sz w:val="20"/>
              </w:rPr>
              <w:t>Step 1: Joint training at one side</w:t>
            </w:r>
          </w:p>
          <w:p>
            <w:pPr>
              <w:pStyle w:val="141"/>
              <w:numPr>
                <w:ilvl w:val="1"/>
                <w:numId w:val="24"/>
              </w:numPr>
              <w:ind w:firstLine="400"/>
              <w:rPr>
                <w:bCs/>
                <w:sz w:val="20"/>
              </w:rPr>
            </w:pPr>
            <w:r>
              <w:rPr>
                <w:rFonts w:hint="eastAsia"/>
                <w:bCs/>
                <w:sz w:val="20"/>
              </w:rPr>
              <w:t xml:space="preserve">Step 2: Share the common dataset for training at Step </w:t>
            </w:r>
            <w:r>
              <w:rPr>
                <w:bCs/>
                <w:sz w:val="20"/>
              </w:rPr>
              <w:t>3</w:t>
            </w:r>
          </w:p>
          <w:p>
            <w:pPr>
              <w:pStyle w:val="141"/>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pPr>
              <w:pStyle w:val="141"/>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pPr>
              <w:pStyle w:val="141"/>
              <w:ind w:firstLine="0" w:firstLineChars="0"/>
              <w:rPr>
                <w:rFonts w:cs="Times New Roman"/>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rPr>
                <w:iCs/>
                <w:sz w:val="20"/>
                <w:szCs w:val="20"/>
              </w:rPr>
            </w:pPr>
            <w:r>
              <w:rPr>
                <w:iCs/>
                <w:sz w:val="20"/>
                <w:szCs w:val="20"/>
              </w:rPr>
              <w:t>Samsung</w:t>
            </w:r>
          </w:p>
        </w:tc>
        <w:tc>
          <w:tcPr>
            <w:tcW w:w="7395" w:type="dxa"/>
          </w:tcPr>
          <w:p>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pPr>
              <w:rPr>
                <w:iCs/>
                <w:sz w:val="20"/>
                <w:szCs w:val="20"/>
              </w:rPr>
            </w:pPr>
            <w:r>
              <w:rPr>
                <w:iCs/>
                <w:sz w:val="20"/>
                <w:szCs w:val="20"/>
              </w:rPr>
              <w:t>Proposal 2-7: Study the impact of the following factors on two-sided model development approaches:</w:t>
            </w:r>
          </w:p>
          <w:p>
            <w:pPr>
              <w:pStyle w:val="50"/>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pPr>
              <w:pStyle w:val="50"/>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pPr>
              <w:pStyle w:val="50"/>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pPr>
              <w:pStyle w:val="50"/>
              <w:overflowPunct/>
              <w:autoSpaceDE/>
              <w:autoSpaceDN/>
              <w:adjustRightInd/>
              <w:spacing w:before="0" w:beforeAutospacing="0" w:after="0" w:line="240" w:lineRule="auto"/>
              <w:ind w:left="720" w:leftChars="0" w:firstLine="0"/>
              <w:contextualSpacing/>
              <w:textAlignment w:val="auto"/>
              <w:rPr>
                <w:iCs/>
                <w:szCs w:val="20"/>
              </w:rPr>
            </w:pPr>
          </w:p>
          <w:p>
            <w:pPr>
              <w:rPr>
                <w:iCs/>
                <w:sz w:val="20"/>
                <w:szCs w:val="20"/>
                <w:lang w:val="en-GB"/>
              </w:rPr>
            </w:pPr>
            <w:r>
              <w:rPr>
                <w:iCs/>
                <w:sz w:val="20"/>
                <w:szCs w:val="20"/>
                <w:lang w:val="en-GB"/>
              </w:rPr>
              <w:t>Proposal 2-8: For Type 3 training collaboration, study performance impact of training/testing an encoder with a reference decoder or dataset.</w:t>
            </w:r>
          </w:p>
          <w:p>
            <w:pPr>
              <w:rPr>
                <w:rFonts w:eastAsia="Malgun Gothic"/>
                <w:iCs/>
                <w:sz w:val="20"/>
                <w:szCs w:val="20"/>
              </w:rPr>
            </w:pPr>
            <w:r>
              <w:rPr>
                <w:rFonts w:eastAsia="Malgun Gothic"/>
                <w:iCs/>
                <w:sz w:val="20"/>
                <w:szCs w:val="20"/>
              </w:rPr>
              <w:t>Proposal 2-9: For AI/ML based CSI compression sub-use case, study and verify model update of the encoder at the UE, where the gNB’s training strategy is not disclosed while transferring/configuring the AE.</w:t>
            </w:r>
          </w:p>
          <w:p>
            <w:pPr>
              <w:spacing w:after="120" w:afterLines="50"/>
              <w:jc w:val="both"/>
              <w:rPr>
                <w:rFonts w:eastAsia="Yu Mincho"/>
                <w:bCs/>
                <w:sz w:val="20"/>
                <w:szCs w:val="20"/>
                <w:u w:val="single"/>
              </w:rPr>
            </w:pPr>
          </w:p>
        </w:tc>
      </w:tr>
    </w:tbl>
    <w:p>
      <w:pPr>
        <w:tabs>
          <w:tab w:val="left" w:pos="990"/>
        </w:tabs>
        <w:rPr>
          <w:b/>
          <w:bCs/>
          <w:i/>
          <w:iCs/>
          <w:sz w:val="20"/>
          <w:szCs w:val="20"/>
        </w:rPr>
      </w:pPr>
    </w:p>
    <w:p>
      <w:pPr>
        <w:pStyle w:val="4"/>
      </w:pPr>
      <w:r>
        <w:t xml:space="preserve">Summary: </w:t>
      </w:r>
    </w:p>
    <w:p>
      <w:pPr>
        <w:rPr>
          <w:sz w:val="20"/>
          <w:szCs w:val="20"/>
        </w:rPr>
      </w:pPr>
      <w:r>
        <w:rPr>
          <w:color w:val="000000" w:themeColor="text1"/>
          <w:sz w:val="20"/>
          <w:szCs w:val="20"/>
          <w14:textFill>
            <w14:solidFill>
              <w14:schemeClr w14:val="tx1"/>
            </w14:solidFill>
          </w14:textFill>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FL tries to include high level aspects submitted to get comprehensive view. The following table summarizes the discussion.  </w:t>
      </w:r>
    </w:p>
    <w:p>
      <w:pPr>
        <w:pStyle w:val="4"/>
        <w:numPr>
          <w:ilvl w:val="0"/>
          <w:numId w:val="0"/>
        </w:numPr>
        <w:rPr>
          <w:b/>
          <w:bCs/>
          <w:i/>
          <w:iCs/>
          <w:sz w:val="20"/>
          <w:szCs w:val="20"/>
        </w:rPr>
      </w:pPr>
      <w:r>
        <w:rPr>
          <w:b/>
          <w:bCs/>
          <w:i/>
          <w:iCs/>
          <w:sz w:val="20"/>
          <w:szCs w:val="20"/>
        </w:rPr>
        <w:t xml:space="preserve">Proposed observation 2-1-1 (closed):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the following table capture the pros/cons of different offline training collaboration types:  </w:t>
      </w:r>
    </w:p>
    <w:p>
      <w:pPr>
        <w:rPr>
          <w:rFonts w:eastAsia="Malgun Gothic"/>
          <w:b/>
          <w:bCs/>
          <w:i/>
          <w:iCs/>
          <w:color w:val="000000" w:themeColor="text1"/>
          <w:sz w:val="20"/>
          <w:szCs w:val="20"/>
          <w14:textFill>
            <w14:solidFill>
              <w14:schemeClr w14:val="tx1"/>
            </w14:solidFill>
          </w14:textFill>
        </w:rPr>
      </w:pP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353"/>
        <w:gridCol w:w="1355"/>
        <w:gridCol w:w="1354"/>
        <w:gridCol w:w="13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等线"/>
                <w:sz w:val="20"/>
                <w:szCs w:val="20"/>
              </w:rPr>
            </w:pPr>
            <w:r>
              <w:rPr>
                <w:rFonts w:eastAsia="等线"/>
                <w:sz w:val="20"/>
                <w:szCs w:val="20"/>
              </w:rPr>
              <w:tab/>
            </w:r>
            <w:r>
              <w:rPr>
                <w:rFonts w:eastAsia="等线"/>
                <w:sz w:val="20"/>
                <w:szCs w:val="20"/>
              </w:rPr>
              <w:t xml:space="preserve">       Training types</w:t>
            </w:r>
          </w:p>
          <w:p>
            <w:pPr>
              <w:rPr>
                <w:sz w:val="20"/>
                <w:szCs w:val="20"/>
              </w:rPr>
            </w:pPr>
            <w:r>
              <w:rPr>
                <w:rFonts w:eastAsia="等线"/>
                <w:sz w:val="20"/>
                <w:szCs w:val="20"/>
              </w:rPr>
              <w:t>Characteristics</w:t>
            </w:r>
          </w:p>
        </w:tc>
        <w:tc>
          <w:tcPr>
            <w:tcW w:w="2708" w:type="dxa"/>
            <w:gridSpan w:val="2"/>
          </w:tcPr>
          <w:p>
            <w:pPr>
              <w:rPr>
                <w:sz w:val="20"/>
                <w:szCs w:val="20"/>
              </w:rPr>
            </w:pPr>
            <w:r>
              <w:rPr>
                <w:sz w:val="20"/>
                <w:szCs w:val="20"/>
              </w:rPr>
              <w:t>Type 1</w:t>
            </w:r>
          </w:p>
        </w:tc>
        <w:tc>
          <w:tcPr>
            <w:tcW w:w="1354" w:type="dxa"/>
          </w:tcPr>
          <w:p>
            <w:pPr>
              <w:rPr>
                <w:sz w:val="20"/>
                <w:szCs w:val="20"/>
              </w:rPr>
            </w:pPr>
            <w:r>
              <w:rPr>
                <w:sz w:val="20"/>
                <w:szCs w:val="20"/>
              </w:rPr>
              <w:t>Type 2</w:t>
            </w:r>
          </w:p>
        </w:tc>
        <w:tc>
          <w:tcPr>
            <w:tcW w:w="2747"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continue"/>
            <w:tcBorders>
              <w:tl2br w:val="single" w:color="auto" w:sz="4" w:space="0"/>
            </w:tcBorders>
          </w:tcPr>
          <w:p>
            <w:pPr>
              <w:rPr>
                <w:sz w:val="20"/>
                <w:szCs w:val="20"/>
              </w:rPr>
            </w:pPr>
          </w:p>
        </w:tc>
        <w:tc>
          <w:tcPr>
            <w:tcW w:w="1353" w:type="dxa"/>
          </w:tcPr>
          <w:p>
            <w:pPr>
              <w:rPr>
                <w:sz w:val="20"/>
                <w:szCs w:val="20"/>
              </w:rPr>
            </w:pPr>
            <w:r>
              <w:rPr>
                <w:sz w:val="20"/>
                <w:szCs w:val="20"/>
              </w:rPr>
              <w:t>NW-sided</w:t>
            </w:r>
          </w:p>
        </w:tc>
        <w:tc>
          <w:tcPr>
            <w:tcW w:w="1355" w:type="dxa"/>
          </w:tcPr>
          <w:p>
            <w:pPr>
              <w:rPr>
                <w:sz w:val="20"/>
                <w:szCs w:val="20"/>
              </w:rPr>
            </w:pPr>
            <w:r>
              <w:rPr>
                <w:sz w:val="20"/>
                <w:szCs w:val="20"/>
              </w:rPr>
              <w:t>UE-sided</w:t>
            </w:r>
          </w:p>
        </w:tc>
        <w:tc>
          <w:tcPr>
            <w:tcW w:w="1354" w:type="dxa"/>
          </w:tcPr>
          <w:p>
            <w:pPr>
              <w:rPr>
                <w:sz w:val="20"/>
                <w:szCs w:val="20"/>
              </w:rPr>
            </w:pPr>
          </w:p>
        </w:tc>
        <w:tc>
          <w:tcPr>
            <w:tcW w:w="1353" w:type="dxa"/>
          </w:tcPr>
          <w:p>
            <w:pPr>
              <w:rPr>
                <w:sz w:val="20"/>
                <w:szCs w:val="20"/>
              </w:rPr>
            </w:pPr>
            <w:r>
              <w:rPr>
                <w:sz w:val="20"/>
                <w:szCs w:val="20"/>
              </w:rPr>
              <w:t>NW first</w:t>
            </w:r>
          </w:p>
        </w:tc>
        <w:tc>
          <w:tcPr>
            <w:tcW w:w="1394" w:type="dxa"/>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model can be kept proprietary</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require privacy-sensitive dataset sharing</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Flexibility to support cell/site/scenario/configuration specific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 With assisted information signaling</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Difficult</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 With assisted information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gNB/device specific optimization is allowed</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Model update flexibility after deployment</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Flexible</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Flexible</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 flexible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(Note 2)  </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Infeasible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 can maintain/store a single/unified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UE device can maintain/store a single/unified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5" w:type="dxa"/>
          </w:tcPr>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training data distribution can match the inference device</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3" w:type="dxa"/>
          </w:tcPr>
          <w:p>
            <w:pPr>
              <w:rPr>
                <w:color w:val="000000" w:themeColor="text1"/>
                <w:kern w:val="24"/>
                <w:sz w:val="20"/>
                <w:szCs w:val="20"/>
                <w14:textFill>
                  <w14:solidFill>
                    <w14:schemeClr w14:val="tx1"/>
                  </w14:solidFill>
                </w14:textFill>
              </w:rPr>
            </w:pP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94" w:type="dxa"/>
          </w:tcPr>
          <w:p>
            <w:pPr>
              <w:rPr>
                <w:rFonts w:eastAsia="宋体"/>
                <w:sz w:val="20"/>
                <w:szCs w:val="20"/>
              </w:rPr>
            </w:pPr>
          </w:p>
          <w:p>
            <w:pPr>
              <w:rPr>
                <w:color w:val="000000" w:themeColor="text1"/>
                <w:kern w:val="24"/>
                <w:sz w:val="20"/>
                <w:szCs w:val="20"/>
                <w14:textFill>
                  <w14:solidFill>
                    <w14:schemeClr w14:val="tx1"/>
                  </w14:solidFill>
                </w14:textFill>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rFonts w:eastAsia="Malgun Gothic"/>
                <w:sz w:val="20"/>
                <w:szCs w:val="20"/>
              </w:rPr>
              <w:t>Software/hardware compatibility (Whether device capability can be considered for model development)</w:t>
            </w:r>
          </w:p>
        </w:tc>
        <w:tc>
          <w:tcPr>
            <w:tcW w:w="1353" w:type="dxa"/>
          </w:tcPr>
          <w:p>
            <w:pPr>
              <w:rPr>
                <w:color w:val="000000" w:themeColor="text1"/>
                <w:kern w:val="24"/>
                <w:sz w:val="20"/>
                <w:szCs w:val="20"/>
                <w14:textFill>
                  <w14:solidFill>
                    <w14:schemeClr w14:val="tx1"/>
                  </w14:solidFill>
                </w14:textFill>
              </w:rPr>
            </w:pPr>
            <w:r>
              <w:rPr>
                <w:rFonts w:eastAsia="宋体"/>
                <w:sz w:val="20"/>
                <w:szCs w:val="20"/>
              </w:rPr>
              <w:t xml:space="preserve">Limited </w:t>
            </w:r>
          </w:p>
        </w:tc>
        <w:tc>
          <w:tcPr>
            <w:tcW w:w="1355" w:type="dxa"/>
          </w:tcPr>
          <w:p>
            <w:pPr>
              <w:rPr>
                <w:color w:val="000000" w:themeColor="text1"/>
                <w:kern w:val="24"/>
                <w:sz w:val="20"/>
                <w:szCs w:val="20"/>
                <w14:textFill>
                  <w14:solidFill>
                    <w14:schemeClr w14:val="tx1"/>
                  </w14:solidFill>
                </w14:textFill>
              </w:rPr>
            </w:pPr>
            <w:r>
              <w:rPr>
                <w:rFonts w:eastAsia="宋体"/>
                <w:sz w:val="20"/>
                <w:szCs w:val="20"/>
              </w:rPr>
              <w:t>Limited</w:t>
            </w:r>
          </w:p>
        </w:tc>
        <w:tc>
          <w:tcPr>
            <w:tcW w:w="1354" w:type="dxa"/>
          </w:tcPr>
          <w:p>
            <w:pPr>
              <w:rPr>
                <w:color w:val="000000" w:themeColor="text1"/>
                <w:kern w:val="24"/>
                <w:sz w:val="20"/>
                <w:szCs w:val="20"/>
                <w14:textFill>
                  <w14:solidFill>
                    <w14:schemeClr w14:val="tx1"/>
                  </w14:solidFill>
                </w14:textFill>
              </w:rPr>
            </w:pPr>
            <w:r>
              <w:rPr>
                <w:rFonts w:eastAsia="宋体"/>
                <w:sz w:val="20"/>
                <w:szCs w:val="20"/>
              </w:rPr>
              <w:t xml:space="preserve">Compatible </w:t>
            </w:r>
          </w:p>
        </w:tc>
        <w:tc>
          <w:tcPr>
            <w:tcW w:w="1353" w:type="dxa"/>
          </w:tcPr>
          <w:p>
            <w:pPr>
              <w:rPr>
                <w:color w:val="000000" w:themeColor="text1"/>
                <w:kern w:val="24"/>
                <w:sz w:val="20"/>
                <w:szCs w:val="20"/>
                <w14:textFill>
                  <w14:solidFill>
                    <w14:schemeClr w14:val="tx1"/>
                  </w14:solidFill>
                </w14:textFill>
              </w:rPr>
            </w:pPr>
            <w:r>
              <w:rPr>
                <w:rFonts w:eastAsia="宋体"/>
                <w:sz w:val="20"/>
                <w:szCs w:val="20"/>
              </w:rPr>
              <w:t>Compatible</w:t>
            </w:r>
          </w:p>
        </w:tc>
        <w:tc>
          <w:tcPr>
            <w:tcW w:w="1394" w:type="dxa"/>
          </w:tcPr>
          <w:p>
            <w:pPr>
              <w:rPr>
                <w:color w:val="000000" w:themeColor="text1"/>
                <w:kern w:val="24"/>
                <w:sz w:val="20"/>
                <w:szCs w:val="20"/>
                <w14:textFill>
                  <w14:solidFill>
                    <w14:schemeClr w14:val="tx1"/>
                  </w14:solidFill>
                </w14:textFill>
              </w:rPr>
            </w:pPr>
            <w:r>
              <w:rPr>
                <w:rFonts w:eastAsia="宋体"/>
                <w:sz w:val="20"/>
                <w:szCs w:val="20"/>
              </w:rPr>
              <w:t>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rFonts w:eastAsia="Malgun Gothic"/>
                <w:sz w:val="20"/>
                <w:szCs w:val="20"/>
              </w:rPr>
            </w:pPr>
            <w:r>
              <w:rPr>
                <w:rFonts w:eastAsia="Malgun Gothic"/>
                <w:sz w:val="20"/>
                <w:szCs w:val="20"/>
              </w:rPr>
              <w:t>Model performance based on evaluation in 9.2.2.1</w:t>
            </w:r>
          </w:p>
        </w:tc>
        <w:tc>
          <w:tcPr>
            <w:tcW w:w="1353" w:type="dxa"/>
          </w:tcPr>
          <w:p>
            <w:pPr>
              <w:rPr>
                <w:rFonts w:eastAsia="Malgun Gothic"/>
                <w:sz w:val="20"/>
                <w:szCs w:val="20"/>
              </w:rPr>
            </w:pPr>
            <w:r>
              <w:rPr>
                <w:rFonts w:eastAsia="Malgun Gothic"/>
                <w:sz w:val="20"/>
                <w:szCs w:val="20"/>
              </w:rPr>
              <w:t>Pending evaluation in 9.2.2.1</w:t>
            </w:r>
          </w:p>
        </w:tc>
        <w:tc>
          <w:tcPr>
            <w:tcW w:w="1355" w:type="dxa"/>
          </w:tcPr>
          <w:p>
            <w:pPr>
              <w:rPr>
                <w:rFonts w:eastAsia="Malgun Gothic"/>
                <w:sz w:val="20"/>
                <w:szCs w:val="20"/>
              </w:rPr>
            </w:pPr>
            <w:r>
              <w:rPr>
                <w:rFonts w:eastAsia="Malgun Gothic"/>
                <w:sz w:val="20"/>
                <w:szCs w:val="20"/>
              </w:rPr>
              <w:t>Pending evaluation in 9.2.2.1</w:t>
            </w:r>
          </w:p>
        </w:tc>
        <w:tc>
          <w:tcPr>
            <w:tcW w:w="135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53"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9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r>
    </w:tbl>
    <w:p/>
    <w:p>
      <w:pPr>
        <w:tabs>
          <w:tab w:val="left" w:pos="720"/>
        </w:tabs>
        <w:overflowPunct w:val="0"/>
        <w:autoSpaceDE w:val="0"/>
        <w:autoSpaceDN w:val="0"/>
        <w:adjustRightInd w:val="0"/>
        <w:snapToGrid w:val="0"/>
        <w:spacing w:before="72" w:beforeLines="30" w:after="72" w:afterLines="30"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 </w:t>
      </w:r>
    </w:p>
    <w:p>
      <w:pPr>
        <w:contextualSpacing/>
        <w:rPr>
          <w:rFonts w:eastAsia="Malgun Gothic"/>
          <w:b/>
          <w:bCs/>
          <w:i/>
          <w:iCs/>
          <w:color w:val="000000" w:themeColor="text1"/>
          <w:sz w:val="20"/>
          <w:szCs w:val="20"/>
          <w14:textFill>
            <w14:solidFill>
              <w14:schemeClr w14:val="tx1"/>
            </w14:solidFill>
          </w14:textFill>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Google</w:t>
            </w:r>
          </w:p>
        </w:tc>
        <w:tc>
          <w:tcPr>
            <w:tcW w:w="6305" w:type="dxa"/>
          </w:tcPr>
          <w:p>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pPr>
              <w:rPr>
                <w:sz w:val="20"/>
                <w:szCs w:val="20"/>
              </w:rPr>
            </w:pPr>
          </w:p>
          <w:p>
            <w:pPr>
              <w:rPr>
                <w:sz w:val="20"/>
                <w:szCs w:val="20"/>
              </w:rPr>
            </w:pPr>
            <w:r>
              <w:rPr>
                <w:sz w:val="20"/>
                <w:szCs w:val="20"/>
              </w:rPr>
              <w:t>If the NW provides different CSI report configurations with different CSI-RS, e.g., different CSI-RSs with different ports, a single/unified model may not work.</w:t>
            </w:r>
          </w:p>
          <w:p>
            <w:pPr>
              <w:rPr>
                <w:sz w:val="20"/>
                <w:szCs w:val="20"/>
              </w:rPr>
            </w:pPr>
          </w:p>
          <w:p>
            <w:pPr>
              <w:rPr>
                <w:sz w:val="20"/>
                <w:szCs w:val="20"/>
                <w:lang w:eastAsia="en-US"/>
              </w:rPr>
            </w:pPr>
            <w:r>
              <w:rPr>
                <w:color w:val="FF0000"/>
                <w:sz w:val="20"/>
                <w:szCs w:val="20"/>
              </w:rPr>
              <w:t xml:space="preserve">Mod: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rPr>
            </w:pPr>
            <w:r>
              <w:rPr>
                <w:rFonts w:hint="eastAsia" w:eastAsia="Yu Mincho"/>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pPr>
              <w:rPr>
                <w:sz w:val="20"/>
                <w:szCs w:val="20"/>
              </w:rPr>
            </w:pPr>
          </w:p>
          <w:p>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So it is semi-flexible. </w:t>
            </w:r>
          </w:p>
          <w:p>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pPr>
              <w:rPr>
                <w:rFonts w:eastAsia="Yu Mincho"/>
                <w:sz w:val="20"/>
                <w:szCs w:val="20"/>
                <w:lang w:eastAsia="ja-JP"/>
              </w:rPr>
            </w:pPr>
            <w:r>
              <w:rPr>
                <w:color w:val="FF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Generally OK, but:</w:t>
            </w:r>
          </w:p>
          <w:p>
            <w:pPr>
              <w:rPr>
                <w:rFonts w:eastAsiaTheme="minorEastAsia"/>
                <w:sz w:val="20"/>
                <w:szCs w:val="20"/>
              </w:rPr>
            </w:pPr>
            <w:r>
              <w:rPr>
                <w:rFonts w:hint="eastAsia" w:eastAsiaTheme="minorEastAsia"/>
                <w:sz w:val="20"/>
                <w:szCs w:val="20"/>
              </w:rPr>
              <w:t>(1) W</w:t>
            </w:r>
            <w:r>
              <w:rPr>
                <w:rFonts w:eastAsiaTheme="minorEastAsia"/>
                <w:sz w:val="20"/>
                <w:szCs w:val="20"/>
              </w:rPr>
              <w:t>hat</w:t>
            </w:r>
            <w:r>
              <w:rPr>
                <w:rFonts w:hint="eastAsia" w:eastAsiaTheme="minor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hint="eastAsia" w:eastAsiaTheme="minorEastAsia"/>
                <w:sz w:val="20"/>
                <w:szCs w:val="20"/>
              </w:rPr>
              <w:t xml:space="preserve"> mean, and why only UE-sided/UE-first training can do it? Does </w:t>
            </w:r>
            <w:r>
              <w:rPr>
                <w:rFonts w:eastAsiaTheme="minorEastAsia"/>
                <w:sz w:val="20"/>
                <w:szCs w:val="20"/>
              </w:rPr>
              <w:t>‘</w:t>
            </w:r>
            <w:r>
              <w:rPr>
                <w:rFonts w:hint="eastAsia" w:eastAsiaTheme="minorEastAsia"/>
                <w:sz w:val="20"/>
                <w:szCs w:val="20"/>
              </w:rPr>
              <w:t>inference device</w:t>
            </w:r>
            <w:r>
              <w:rPr>
                <w:rFonts w:eastAsiaTheme="minorEastAsia"/>
                <w:sz w:val="20"/>
                <w:szCs w:val="20"/>
              </w:rPr>
              <w:t>’</w:t>
            </w:r>
            <w:r>
              <w:rPr>
                <w:rFonts w:hint="eastAsia" w:eastAsiaTheme="minorEastAsia"/>
                <w:sz w:val="20"/>
                <w:szCs w:val="20"/>
              </w:rPr>
              <w:t xml:space="preserve"> only mean UE-side here? </w:t>
            </w:r>
            <w:r>
              <w:rPr>
                <w:rFonts w:eastAsiaTheme="minorEastAsia"/>
                <w:sz w:val="20"/>
                <w:szCs w:val="20"/>
              </w:rPr>
              <w:t>C</w:t>
            </w:r>
            <w:r>
              <w:rPr>
                <w:rFonts w:hint="eastAsia" w:eastAsiaTheme="minorEastAsia"/>
                <w:sz w:val="20"/>
                <w:szCs w:val="20"/>
              </w:rPr>
              <w:t>an proponent clarify?</w:t>
            </w:r>
          </w:p>
          <w:p>
            <w:pPr>
              <w:rPr>
                <w:rFonts w:eastAsiaTheme="minorEastAsia"/>
                <w:sz w:val="20"/>
                <w:szCs w:val="20"/>
              </w:rPr>
            </w:pPr>
            <w:r>
              <w:rPr>
                <w:rFonts w:hint="eastAsia" w:eastAsiaTheme="minorEastAsia"/>
                <w:sz w:val="20"/>
                <w:szCs w:val="20"/>
              </w:rPr>
              <w:t xml:space="preserve">(2) Should we consider a </w:t>
            </w:r>
            <w:r>
              <w:rPr>
                <w:rFonts w:eastAsiaTheme="minorEastAsia"/>
                <w:sz w:val="20"/>
                <w:szCs w:val="20"/>
              </w:rPr>
              <w:t>column</w:t>
            </w:r>
            <w:r>
              <w:rPr>
                <w:rFonts w:hint="eastAsia" w:eastAsiaTheme="minorEastAsia"/>
                <w:sz w:val="20"/>
                <w:szCs w:val="20"/>
              </w:rPr>
              <w:t xml:space="preserve"> for </w:t>
            </w:r>
            <w:r>
              <w:rPr>
                <w:rFonts w:hint="eastAsia" w:eastAsiaTheme="minorEastAsia"/>
                <w:i/>
                <w:sz w:val="20"/>
                <w:szCs w:val="20"/>
              </w:rPr>
              <w:t>parallel training</w:t>
            </w:r>
            <w:r>
              <w:rPr>
                <w:rFonts w:hint="eastAsia" w:eastAsiaTheme="minorEastAsia"/>
                <w:sz w:val="20"/>
                <w:szCs w:val="20"/>
              </w:rPr>
              <w:t xml:space="preserve"> in Type 3 collaboration?</w:t>
            </w:r>
          </w:p>
          <w:p>
            <w:pPr>
              <w:rPr>
                <w:rFonts w:eastAsiaTheme="minorEastAsia"/>
                <w:sz w:val="20"/>
                <w:szCs w:val="20"/>
              </w:rPr>
            </w:pPr>
          </w:p>
          <w:p>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H</w:t>
            </w:r>
            <w:r>
              <w:rPr>
                <w:rFonts w:eastAsiaTheme="minorEastAsia"/>
                <w:bCs/>
                <w:sz w:val="20"/>
                <w:szCs w:val="20"/>
              </w:rPr>
              <w:t>uawei/HiSi</w:t>
            </w:r>
          </w:p>
        </w:tc>
        <w:tc>
          <w:tcPr>
            <w:tcW w:w="6305" w:type="dxa"/>
          </w:tcPr>
          <w:p>
            <w:pPr>
              <w:rPr>
                <w:rFonts w:eastAsiaTheme="minorEastAsia"/>
                <w:b/>
                <w:bCs/>
                <w:sz w:val="20"/>
                <w:szCs w:val="20"/>
              </w:rPr>
            </w:pPr>
            <w:r>
              <w:rPr>
                <w:rFonts w:hint="eastAsia" w:eastAsiaTheme="minor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hint="eastAsia" w:eastAsiaTheme="minor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pPr>
              <w:rPr>
                <w:rFonts w:eastAsiaTheme="minorEastAsia"/>
                <w:bCs/>
                <w:sz w:val="20"/>
                <w:szCs w:val="20"/>
              </w:rPr>
            </w:pPr>
            <w:r>
              <w:rPr>
                <w:rFonts w:eastAsiaTheme="minorEastAsia"/>
                <w:bCs/>
                <w:sz w:val="20"/>
                <w:szCs w:val="20"/>
              </w:rPr>
              <w:t>– for Type 3-UE first, similarly, changed as “</w:t>
            </w:r>
            <w:r>
              <w:rPr>
                <w:rFonts w:hint="eastAsia" w:eastAsiaTheme="minor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pPr>
              <w:rPr>
                <w:rFonts w:eastAsiaTheme="minorEastAsia"/>
                <w:bCs/>
                <w:sz w:val="20"/>
                <w:szCs w:val="20"/>
              </w:rPr>
            </w:pPr>
          </w:p>
          <w:p>
            <w:pPr>
              <w:rPr>
                <w:rFonts w:eastAsiaTheme="minorEastAsia"/>
                <w:bCs/>
                <w:sz w:val="20"/>
                <w:szCs w:val="20"/>
              </w:rPr>
            </w:pPr>
            <w:r>
              <w:rPr>
                <w:rFonts w:hint="eastAsia" w:eastAsiaTheme="minor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hint="eastAsia" w:eastAsiaTheme="minor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pPr>
              <w:rPr>
                <w:rFonts w:eastAsiaTheme="minorEastAsia"/>
                <w:bCs/>
                <w:sz w:val="20"/>
                <w:szCs w:val="20"/>
              </w:rPr>
            </w:pPr>
          </w:p>
          <w:p>
            <w:pPr>
              <w:rPr>
                <w:rFonts w:eastAsiaTheme="minorEastAsia"/>
                <w:bCs/>
                <w:sz w:val="20"/>
                <w:szCs w:val="20"/>
              </w:rPr>
            </w:pPr>
            <w:r>
              <w:rPr>
                <w:rFonts w:hint="eastAsia" w:eastAsiaTheme="minor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pPr>
              <w:rPr>
                <w:rFonts w:eastAsiaTheme="minorEastAsia"/>
                <w:bCs/>
                <w:sz w:val="20"/>
                <w:szCs w:val="20"/>
              </w:rPr>
            </w:pPr>
          </w:p>
          <w:p>
            <w:pPr>
              <w:rPr>
                <w:rFonts w:eastAsiaTheme="minorEastAsia"/>
                <w:bCs/>
                <w:sz w:val="20"/>
                <w:szCs w:val="20"/>
              </w:rPr>
            </w:pPr>
            <w:r>
              <w:rPr>
                <w:rFonts w:hint="eastAsia" w:eastAsiaTheme="minor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pPr>
              <w:rPr>
                <w:rFonts w:eastAsiaTheme="minorEastAsia"/>
                <w:bCs/>
                <w:sz w:val="20"/>
                <w:szCs w:val="20"/>
              </w:rPr>
            </w:pPr>
          </w:p>
          <w:p>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pPr>
              <w:rPr>
                <w:rFonts w:eastAsiaTheme="minorEastAsia"/>
                <w:bCs/>
                <w:sz w:val="20"/>
                <w:szCs w:val="20"/>
              </w:rPr>
            </w:pPr>
          </w:p>
          <w:p>
            <w:pPr>
              <w:rPr>
                <w:rFonts w:eastAsiaTheme="minorEastAsia"/>
                <w:sz w:val="20"/>
                <w:szCs w:val="20"/>
              </w:rPr>
            </w:pPr>
            <w:r>
              <w:rPr>
                <w:rFonts w:eastAsiaTheme="minorEastAsia"/>
                <w:bCs/>
                <w:color w:val="FF0000"/>
                <w:sz w:val="20"/>
                <w:szCs w:val="20"/>
              </w:rPr>
              <w:t xml:space="preserve">Mod: Updated except the last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v</w:t>
            </w:r>
            <w:r>
              <w:rPr>
                <w:rFonts w:eastAsia="Yu Mincho"/>
                <w:bCs/>
                <w:sz w:val="20"/>
                <w:szCs w:val="20"/>
                <w:lang w:eastAsia="ja-JP"/>
              </w:rPr>
              <w:t>ivo</w:t>
            </w:r>
          </w:p>
        </w:tc>
        <w:tc>
          <w:tcPr>
            <w:tcW w:w="6305" w:type="dxa"/>
          </w:tcPr>
          <w:p>
            <w:pPr>
              <w:rPr>
                <w:sz w:val="20"/>
                <w:szCs w:val="20"/>
              </w:rPr>
            </w:pPr>
            <w:r>
              <w:rPr>
                <w:sz w:val="20"/>
                <w:szCs w:val="20"/>
              </w:rPr>
              <w:t>We are generally ok with the table with some minor comment:</w:t>
            </w:r>
          </w:p>
          <w:p>
            <w:pPr>
              <w:rPr>
                <w:sz w:val="20"/>
                <w:szCs w:val="20"/>
              </w:rPr>
            </w:pPr>
            <w:r>
              <w:rPr>
                <w:sz w:val="20"/>
                <w:szCs w:val="20"/>
              </w:rPr>
              <w:t>1. In “whether model can be kept proprietary in training type 3”, we believe “Yes” should be “Partially Yes”, as information on model structure may be required to disclose.</w:t>
            </w:r>
          </w:p>
          <w:p>
            <w:pPr>
              <w:rPr>
                <w:sz w:val="20"/>
                <w:szCs w:val="20"/>
              </w:rPr>
            </w:pPr>
            <w:r>
              <w:rPr>
                <w:sz w:val="20"/>
                <w:szCs w:val="20"/>
              </w:rPr>
              <w:t xml:space="preserve">2. For note2, we understand that model 1 can also refer to a nominal model while the real deployed model can be developed based on the nominal model. </w:t>
            </w:r>
          </w:p>
          <w:p>
            <w:pPr>
              <w:rPr>
                <w:sz w:val="20"/>
                <w:szCs w:val="20"/>
              </w:rPr>
            </w:pPr>
            <w:r>
              <w:rPr>
                <w:sz w:val="20"/>
                <w:szCs w:val="20"/>
              </w:rPr>
              <w:t>3. We want to know, to which training collaboration the method of freezing decoder and updating encoder belongs when FL summarizes the table?</w:t>
            </w:r>
          </w:p>
          <w:p>
            <w:pPr>
              <w:rPr>
                <w:b/>
                <w:sz w:val="20"/>
                <w:szCs w:val="20"/>
              </w:rPr>
            </w:pPr>
          </w:p>
          <w:p>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Theme="minorEastAsia"/>
                <w:sz w:val="20"/>
                <w:szCs w:val="20"/>
              </w:rPr>
              <w:t>Ericsson</w:t>
            </w:r>
          </w:p>
        </w:tc>
        <w:tc>
          <w:tcPr>
            <w:tcW w:w="6305" w:type="dxa"/>
          </w:tcPr>
          <w:p>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bCs/>
                <w:sz w:val="20"/>
                <w:szCs w:val="20"/>
              </w:rPr>
              <w:t>Xiaomi</w:t>
            </w:r>
          </w:p>
        </w:tc>
        <w:tc>
          <w:tcPr>
            <w:tcW w:w="6305" w:type="dxa"/>
          </w:tcPr>
          <w:p>
            <w:pPr>
              <w:rPr>
                <w:rFonts w:eastAsiaTheme="minorEastAsia"/>
                <w:sz w:val="20"/>
                <w:szCs w:val="20"/>
              </w:rPr>
            </w:pPr>
            <w:r>
              <w:rPr>
                <w:rFonts w:hint="eastAsia" w:eastAsiaTheme="minorEastAsia"/>
                <w:bCs/>
                <w:sz w:val="20"/>
                <w:szCs w:val="20"/>
              </w:rPr>
              <w:t>W</w:t>
            </w:r>
            <w:r>
              <w:rPr>
                <w:rFonts w:eastAsiaTheme="minorEastAsia"/>
                <w:bCs/>
                <w:sz w:val="20"/>
                <w:szCs w:val="20"/>
              </w:rPr>
              <w:t>e are fine with proposal. But we prefer to discussing Type I-NW side and Type 3-NW first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pPr>
              <w:rPr>
                <w:color w:val="FF0000"/>
                <w:sz w:val="20"/>
                <w:szCs w:val="20"/>
                <w:lang w:eastAsia="en-US"/>
              </w:rPr>
            </w:pPr>
            <w:r>
              <w:rPr>
                <w:color w:val="FF0000"/>
                <w:sz w:val="20"/>
                <w:szCs w:val="20"/>
                <w:lang w:eastAsia="en-US"/>
              </w:rPr>
              <w:t xml:space="preserve">Mod: placehold, since those metrics were captured in RAN1 112 already. </w:t>
            </w:r>
          </w:p>
          <w:p>
            <w:pPr>
              <w:rPr>
                <w:sz w:val="20"/>
                <w:szCs w:val="20"/>
                <w:lang w:eastAsia="en-US"/>
              </w:rPr>
            </w:pPr>
            <w:r>
              <w:rPr>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rPr>
                <w:b/>
                <w:sz w:val="20"/>
                <w:szCs w:val="20"/>
              </w:rPr>
            </w:pPr>
            <w:r>
              <w:rPr>
                <w:b/>
                <w:sz w:val="20"/>
                <w:szCs w:val="20"/>
              </w:rPr>
              <w:t xml:space="preserve">For “Flexibility to support cell/site/scenario/configuration specific model” </w:t>
            </w:r>
          </w:p>
          <w:p>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pPr>
              <w:rPr>
                <w:rFonts w:eastAsiaTheme="minorEastAsia"/>
                <w:sz w:val="20"/>
                <w:szCs w:val="20"/>
              </w:rPr>
            </w:pPr>
          </w:p>
          <w:p>
            <w:pPr>
              <w:rPr>
                <w:rFonts w:eastAsiaTheme="minorEastAsia"/>
                <w:b/>
                <w:bCs/>
                <w:sz w:val="20"/>
                <w:szCs w:val="20"/>
              </w:rPr>
            </w:pPr>
            <w:r>
              <w:rPr>
                <w:rFonts w:hint="eastAsia" w:eastAsiaTheme="minor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pPr>
              <w:rPr>
                <w:rFonts w:eastAsiaTheme="minorEastAsia"/>
                <w:bCs/>
                <w:sz w:val="20"/>
                <w:szCs w:val="20"/>
              </w:rPr>
            </w:pPr>
          </w:p>
          <w:p>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pPr>
              <w:rPr>
                <w:rFonts w:eastAsiaTheme="minorEastAsia"/>
                <w:bCs/>
                <w:sz w:val="20"/>
                <w:szCs w:val="20"/>
              </w:rPr>
            </w:pPr>
          </w:p>
          <w:p>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hint="eastAsia" w:eastAsiaTheme="minor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pPr>
              <w:rPr>
                <w:rFonts w:eastAsiaTheme="minorEastAsia"/>
                <w:bCs/>
                <w:sz w:val="20"/>
                <w:szCs w:val="20"/>
                <w:lang w:val="en-GB"/>
              </w:rPr>
            </w:pPr>
          </w:p>
          <w:p>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implementation based solution still need to discussed to conclude whether this is a viable solution if 3GPP does not specify anything.   </w:t>
            </w:r>
          </w:p>
          <w:p>
            <w:pPr>
              <w:rPr>
                <w:sz w:val="20"/>
                <w:szCs w:val="20"/>
                <w:lang w:eastAsia="en-US"/>
              </w:rPr>
            </w:pPr>
            <w:r>
              <w:rPr>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pPr>
              <w:rPr>
                <w:rFonts w:eastAsiaTheme="minorEastAsia"/>
                <w:bCs/>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p>
            <w:pPr>
              <w:rPr>
                <w:b/>
                <w:sz w:val="20"/>
                <w:szCs w:val="20"/>
              </w:rPr>
            </w:pPr>
          </w:p>
          <w:p>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pPr>
              <w:rPr>
                <w:b/>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ine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sz w:val="20"/>
                <w:szCs w:val="20"/>
                <w:lang w:eastAsia="en-US"/>
              </w:rPr>
              <w:t>Lenovo</w:t>
            </w:r>
          </w:p>
        </w:tc>
        <w:tc>
          <w:tcPr>
            <w:tcW w:w="6305" w:type="dxa"/>
          </w:tcPr>
          <w:p>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14:textFill>
                  <w14:solidFill>
                    <w14:schemeClr w14:val="tx1"/>
                  </w14:solidFill>
                </w14:textFill>
              </w:rPr>
              <w:t>Semi-flexible”? Similar to Type-1 the NW-first and UE-first can update their local model and then signal the other party with the required dataset for updating. Even in some cases, like freezed decoder, the UE side can update its encoder based on the local data. So, we suggest using “yes” in these cases as well</w:t>
            </w:r>
          </w:p>
          <w:p>
            <w:pPr>
              <w:rPr>
                <w:sz w:val="20"/>
                <w:szCs w:val="20"/>
                <w:lang w:eastAsia="en-US"/>
              </w:rPr>
            </w:pPr>
          </w:p>
          <w:p>
            <w:pPr>
              <w:rPr>
                <w:sz w:val="20"/>
                <w:szCs w:val="20"/>
                <w:lang w:eastAsia="en-US"/>
              </w:rPr>
            </w:pPr>
            <w:r>
              <w:rPr>
                <w:sz w:val="20"/>
                <w:szCs w:val="20"/>
                <w:lang w:eastAsia="en-US"/>
              </w:rPr>
              <w:t>For “</w:t>
            </w:r>
            <w:r>
              <w:rPr>
                <w:b/>
                <w:bCs/>
                <w:sz w:val="20"/>
                <w:szCs w:val="20"/>
              </w:rPr>
              <w:t>Whether model can be kept proprietary</w:t>
            </w:r>
            <w:r>
              <w:rPr>
                <w:sz w:val="20"/>
                <w:szCs w:val="20"/>
              </w:rPr>
              <w:t>”</w:t>
            </w:r>
          </w:p>
          <w:p>
            <w:pPr>
              <w:rPr>
                <w:sz w:val="20"/>
                <w:szCs w:val="20"/>
                <w:lang w:eastAsia="en-US"/>
              </w:rPr>
            </w:pPr>
            <w:r>
              <w:rPr>
                <w:b/>
                <w:bCs/>
                <w:sz w:val="20"/>
                <w:szCs w:val="20"/>
                <w:lang w:eastAsia="en-US"/>
              </w:rPr>
              <w:t>@vivo</w:t>
            </w:r>
            <w:r>
              <w:rPr>
                <w:sz w:val="20"/>
                <w:szCs w:val="20"/>
                <w:lang w:eastAsia="en-US"/>
              </w:rPr>
              <w:t xml:space="preserve">: for type-3 </w:t>
            </w:r>
            <w:r>
              <w:rPr>
                <w:sz w:val="20"/>
                <w:szCs w:val="20"/>
              </w:rPr>
              <w:t>we can manage to keep even the model structure in private by iterative execution of training, please take a look at “iterative type-3” that we have discussed in our tdoc. So, we suggest to keep this part as “yes”</w:t>
            </w:r>
          </w:p>
          <w:p>
            <w:pPr>
              <w:rPr>
                <w:sz w:val="20"/>
                <w:szCs w:val="20"/>
                <w:lang w:eastAsia="en-US"/>
              </w:rPr>
            </w:pPr>
          </w:p>
          <w:p>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pPr>
              <w:rPr>
                <w:color w:val="000000" w:themeColor="text1"/>
                <w:kern w:val="24"/>
                <w:sz w:val="20"/>
                <w:szCs w:val="20"/>
                <w14:textFill>
                  <w14:solidFill>
                    <w14:schemeClr w14:val="tx1"/>
                  </w14:solidFill>
                </w14:textFill>
              </w:rPr>
            </w:pPr>
            <w:r>
              <w:rPr>
                <w:sz w:val="20"/>
                <w:szCs w:val="20"/>
              </w:rPr>
              <w:t>We are not sure what is the meaning of “</w:t>
            </w:r>
            <w:r>
              <w:rPr>
                <w:color w:val="000000" w:themeColor="text1"/>
                <w:kern w:val="24"/>
                <w:sz w:val="20"/>
                <w:szCs w:val="20"/>
                <w14:textFill>
                  <w14:solidFill>
                    <w14:schemeClr w14:val="tx1"/>
                  </w14:solidFill>
                </w14:textFill>
              </w:rPr>
              <w:t xml:space="preserve">Semi-flexible” vs “flexible”? </w:t>
            </w:r>
          </w:p>
          <w:p>
            <w:pPr>
              <w:rPr>
                <w:color w:val="000000" w:themeColor="text1"/>
                <w:kern w:val="24"/>
                <w:sz w:val="20"/>
                <w:szCs w:val="20"/>
                <w14:textFill>
                  <w14:solidFill>
                    <w14:schemeClr w14:val="tx1"/>
                  </w14:solidFill>
                </w14:textFill>
              </w:rPr>
            </w:pPr>
          </w:p>
          <w:p>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pPr>
              <w:rPr>
                <w:rFonts w:eastAsiaTheme="minorEastAsia"/>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NVIDIA</w:t>
            </w:r>
          </w:p>
        </w:tc>
        <w:tc>
          <w:tcPr>
            <w:tcW w:w="6305" w:type="dxa"/>
          </w:tcPr>
          <w:p>
            <w:pPr>
              <w:rPr>
                <w:sz w:val="20"/>
                <w:szCs w:val="20"/>
                <w:lang w:eastAsia="en-US"/>
              </w:rPr>
            </w:pPr>
            <w:r>
              <w:rPr>
                <w:sz w:val="20"/>
                <w:szCs w:val="20"/>
                <w:lang w:eastAsia="en-US"/>
              </w:rPr>
              <w:t>Support the observation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rPr>
                <w:rFonts w:eastAsia="宋体"/>
                <w:sz w:val="20"/>
                <w:szCs w:val="20"/>
              </w:rPr>
            </w:pPr>
            <w:r>
              <w:rPr>
                <w:rFonts w:hint="eastAsia" w:eastAsia="宋体"/>
                <w:sz w:val="20"/>
                <w:szCs w:val="20"/>
              </w:rPr>
              <w:t>G</w:t>
            </w:r>
            <w:r>
              <w:rPr>
                <w:sz w:val="20"/>
                <w:szCs w:val="20"/>
              </w:rPr>
              <w:t xml:space="preserve">enerally </w:t>
            </w:r>
            <w:r>
              <w:rPr>
                <w:rFonts w:hint="eastAsia" w:eastAsia="宋体"/>
                <w:sz w:val="20"/>
                <w:szCs w:val="20"/>
              </w:rPr>
              <w:t>fine</w:t>
            </w:r>
            <w:r>
              <w:rPr>
                <w:sz w:val="20"/>
                <w:szCs w:val="20"/>
              </w:rPr>
              <w:t xml:space="preserve"> with the table</w:t>
            </w:r>
            <w:r>
              <w:rPr>
                <w:rFonts w:hint="eastAsia" w:eastAsia="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Intel</w:t>
            </w:r>
          </w:p>
        </w:tc>
        <w:tc>
          <w:tcPr>
            <w:tcW w:w="6305" w:type="dxa"/>
          </w:tcPr>
          <w:p>
            <w:pPr>
              <w:rPr>
                <w:rFonts w:eastAsiaTheme="minorEastAsia"/>
                <w:sz w:val="20"/>
                <w:szCs w:val="20"/>
              </w:rPr>
            </w:pPr>
            <w:r>
              <w:rPr>
                <w:rFonts w:eastAsia="宋体"/>
                <w:sz w:val="20"/>
                <w:szCs w:val="20"/>
              </w:rPr>
              <w:t xml:space="preserve">For </w:t>
            </w:r>
            <w:r>
              <w:rPr>
                <w:rFonts w:hint="eastAsia" w:eastAsiaTheme="minor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Huawei/HiSi: some level optimization is still possible (based on assistance info e.g.,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AT&amp;T</w:t>
            </w:r>
          </w:p>
        </w:tc>
        <w:tc>
          <w:tcPr>
            <w:tcW w:w="6305" w:type="dxa"/>
          </w:tcPr>
          <w:p>
            <w:pPr>
              <w:rPr>
                <w:rFonts w:eastAsia="Yu Mincho"/>
                <w:sz w:val="20"/>
                <w:szCs w:val="20"/>
                <w:lang w:eastAsia="ja-JP"/>
              </w:rPr>
            </w:pPr>
            <w:r>
              <w:rPr>
                <w:rFonts w:eastAsia="Yu Mincho"/>
                <w:sz w:val="20"/>
                <w:szCs w:val="20"/>
                <w:lang w:eastAsia="ja-JP"/>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Qualcomm</w:t>
            </w:r>
          </w:p>
        </w:tc>
        <w:tc>
          <w:tcPr>
            <w:tcW w:w="6305" w:type="dxa"/>
          </w:tcPr>
          <w:p>
            <w:pPr>
              <w:pStyle w:val="50"/>
              <w:numPr>
                <w:ilvl w:val="0"/>
                <w:numId w:val="24"/>
              </w:numPr>
              <w:ind w:leftChars="0"/>
              <w:rPr>
                <w:rFonts w:eastAsia="Yu Mincho"/>
                <w:szCs w:val="20"/>
                <w:lang w:eastAsia="ja-JP"/>
              </w:rPr>
            </w:pPr>
            <w:r>
              <w:rPr>
                <w:rFonts w:eastAsia="Yu Mincho"/>
                <w:szCs w:val="20"/>
                <w:lang w:eastAsia="ja-JP"/>
              </w:rPr>
              <w:t>For this discussion, for Type 1 offline training, the location where training happens does not matter. What matters is whether the training is done in a device-agnostic manner or device-specific manner with vendor collaboration. Hence,  we propose to consider the two categories of Type 1 training as “Type 1 with device agnostic encoder” and “Type 1 with device specific encoder”.</w:t>
            </w:r>
          </w:p>
          <w:p>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pPr>
              <w:pStyle w:val="50"/>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pPr>
              <w:rPr>
                <w:rFonts w:eastAsia="Yu Mincho"/>
                <w:szCs w:val="20"/>
                <w:lang w:val="en-GB" w:eastAsia="ja-JP"/>
              </w:rPr>
            </w:pPr>
          </w:p>
          <w:p>
            <w:pPr>
              <w:pStyle w:val="50"/>
              <w:numPr>
                <w:ilvl w:val="0"/>
                <w:numId w:val="24"/>
              </w:numPr>
              <w:ind w:leftChars="0"/>
              <w:rPr>
                <w:rFonts w:eastAsia="Yu Mincho"/>
                <w:szCs w:val="20"/>
                <w:lang w:eastAsia="ja-JP"/>
              </w:rPr>
            </w:pPr>
            <w:r>
              <w:rPr>
                <w:rFonts w:eastAsia="Yu Mincho"/>
                <w:szCs w:val="20"/>
                <w:lang w:eastAsia="ja-JP"/>
              </w:rPr>
              <w:t>For NW-first Type 3 training, a flavor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depending the conclusion of 9.2.1.1 discussion. </w:t>
            </w:r>
          </w:p>
          <w:p>
            <w:pPr>
              <w:pStyle w:val="50"/>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pPr>
              <w:rPr>
                <w:rFonts w:eastAsia="Yu Mincho"/>
                <w:sz w:val="20"/>
                <w:szCs w:val="20"/>
                <w:lang w:eastAsia="ja-JP"/>
              </w:rPr>
            </w:pPr>
            <w:r>
              <w:rPr>
                <w:rFonts w:eastAsia="Yu Mincho"/>
                <w:color w:val="FF0000"/>
                <w:sz w:val="20"/>
                <w:szCs w:val="20"/>
                <w:lang w:eastAsia="ja-JP"/>
              </w:rPr>
              <w:t xml:space="preserve">Mod: Sorry for the miss. Updated. </w:t>
            </w:r>
          </w:p>
        </w:tc>
      </w:tr>
    </w:tbl>
    <w:p>
      <w:pPr>
        <w:rPr>
          <w:b/>
          <w:bCs/>
          <w:i/>
          <w:iCs/>
          <w:sz w:val="20"/>
          <w:szCs w:val="20"/>
        </w:rPr>
      </w:pPr>
    </w:p>
    <w:p>
      <w:pPr>
        <w:rPr>
          <w:b/>
          <w:bCs/>
          <w:i/>
          <w:iCs/>
          <w:sz w:val="20"/>
          <w:szCs w:val="20"/>
        </w:rPr>
      </w:pPr>
    </w:p>
    <w:p>
      <w:pPr>
        <w:rPr>
          <w:color w:val="000000" w:themeColor="text1"/>
          <w:sz w:val="20"/>
          <w:szCs w:val="20"/>
          <w14:textFill>
            <w14:solidFill>
              <w14:schemeClr w14:val="tx1"/>
            </w14:solidFill>
          </w14:textFill>
        </w:rPr>
      </w:pPr>
    </w:p>
    <w:p>
      <w:pPr>
        <w:rPr>
          <w:b/>
          <w:bCs/>
          <w:i/>
          <w:iCs/>
          <w:color w:val="000000" w:themeColor="text1"/>
          <w:sz w:val="20"/>
          <w:szCs w:val="20"/>
          <w:u w:val="single"/>
          <w14:textFill>
            <w14:solidFill>
              <w14:schemeClr w14:val="tx1"/>
            </w14:solidFill>
          </w14:textFill>
        </w:rPr>
      </w:pPr>
      <w:r>
        <w:rPr>
          <w:b/>
          <w:bCs/>
          <w:i/>
          <w:iCs/>
          <w:color w:val="000000" w:themeColor="text1"/>
          <w:sz w:val="20"/>
          <w:szCs w:val="20"/>
          <w:u w:val="single"/>
          <w14:textFill>
            <w14:solidFill>
              <w14:schemeClr w14:val="tx1"/>
            </w14:solidFill>
          </w14:textFill>
        </w:rPr>
        <w:t>Summary of 1</w:t>
      </w:r>
      <w:r>
        <w:rPr>
          <w:b/>
          <w:bCs/>
          <w:i/>
          <w:iCs/>
          <w:color w:val="000000" w:themeColor="text1"/>
          <w:sz w:val="20"/>
          <w:szCs w:val="20"/>
          <w:u w:val="single"/>
          <w:vertAlign w:val="superscript"/>
          <w14:textFill>
            <w14:solidFill>
              <w14:schemeClr w14:val="tx1"/>
            </w14:solidFill>
          </w14:textFill>
        </w:rPr>
        <w:t>st</w:t>
      </w:r>
      <w:r>
        <w:rPr>
          <w:b/>
          <w:bCs/>
          <w:i/>
          <w:iCs/>
          <w:color w:val="000000" w:themeColor="text1"/>
          <w:sz w:val="20"/>
          <w:szCs w:val="20"/>
          <w:u w:val="single"/>
          <w14:textFill>
            <w14:solidFill>
              <w14:schemeClr w14:val="tx1"/>
            </w14:solidFill>
          </w14:textFill>
        </w:rPr>
        <w:t xml:space="preserve"> round comments: </w:t>
      </w:r>
    </w:p>
    <w:p>
      <w:pPr>
        <w:rPr>
          <w:b/>
          <w:bCs/>
          <w:i/>
          <w:iCs/>
          <w:sz w:val="20"/>
          <w:szCs w:val="20"/>
        </w:rPr>
      </w:pPr>
      <w:r>
        <w:rPr>
          <w:color w:val="000000" w:themeColor="text1"/>
          <w:sz w:val="20"/>
          <w:szCs w:val="20"/>
          <w14:textFill>
            <w14:solidFill>
              <w14:schemeClr w14:val="tx1"/>
            </w14:solidFill>
          </w14:textFill>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14:textFill>
            <w14:solidFill>
              <w14:schemeClr w14:val="tx1"/>
            </w14:solidFill>
          </w14:textFill>
        </w:rPr>
        <w:t>nd</w:t>
      </w:r>
      <w:r>
        <w:rPr>
          <w:color w:val="000000" w:themeColor="text1"/>
          <w:sz w:val="20"/>
          <w:szCs w:val="20"/>
          <w14:textFill>
            <w14:solidFill>
              <w14:schemeClr w14:val="tx1"/>
            </w14:solidFill>
          </w14:textFill>
        </w:rPr>
        <w:t xml:space="preserve"> round discussion. </w:t>
      </w:r>
    </w:p>
    <w:p>
      <w:pPr>
        <w:pStyle w:val="4"/>
        <w:numPr>
          <w:ilvl w:val="0"/>
          <w:numId w:val="0"/>
        </w:numPr>
        <w:rPr>
          <w:b/>
          <w:bCs/>
          <w:i/>
          <w:iCs/>
          <w:sz w:val="20"/>
          <w:szCs w:val="20"/>
        </w:rPr>
      </w:pPr>
      <w:r>
        <w:rPr>
          <w:b/>
          <w:bCs/>
          <w:i/>
          <w:iCs/>
          <w:sz w:val="20"/>
          <w:szCs w:val="20"/>
        </w:rPr>
        <w:t xml:space="preserve">Proposed observation 2-1-1(v1closed):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the following table capture the pros/cons of different offline training collaboration types:  </w:t>
      </w:r>
    </w:p>
    <w:p>
      <w:pPr>
        <w:rPr>
          <w:rFonts w:eastAsia="Malgun Gothic"/>
          <w:b/>
          <w:bCs/>
          <w:i/>
          <w:iCs/>
          <w:color w:val="000000" w:themeColor="text1"/>
          <w:sz w:val="20"/>
          <w:szCs w:val="20"/>
          <w14:textFill>
            <w14:solidFill>
              <w14:schemeClr w14:val="tx1"/>
            </w14:solidFill>
          </w14:textFill>
        </w:rPr>
      </w:pP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353"/>
        <w:gridCol w:w="1355"/>
        <w:gridCol w:w="1354"/>
        <w:gridCol w:w="13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等线"/>
                <w:sz w:val="20"/>
                <w:szCs w:val="20"/>
              </w:rPr>
            </w:pPr>
            <w:r>
              <w:rPr>
                <w:rFonts w:eastAsia="等线"/>
                <w:sz w:val="20"/>
                <w:szCs w:val="20"/>
              </w:rPr>
              <w:tab/>
            </w:r>
            <w:r>
              <w:rPr>
                <w:rFonts w:eastAsia="等线"/>
                <w:sz w:val="20"/>
                <w:szCs w:val="20"/>
              </w:rPr>
              <w:t xml:space="preserve">       Training types</w:t>
            </w:r>
          </w:p>
          <w:p>
            <w:pPr>
              <w:rPr>
                <w:sz w:val="20"/>
                <w:szCs w:val="20"/>
              </w:rPr>
            </w:pPr>
            <w:r>
              <w:rPr>
                <w:rFonts w:eastAsia="等线"/>
                <w:sz w:val="20"/>
                <w:szCs w:val="20"/>
              </w:rPr>
              <w:t>Characteristics</w:t>
            </w:r>
          </w:p>
        </w:tc>
        <w:tc>
          <w:tcPr>
            <w:tcW w:w="2708" w:type="dxa"/>
            <w:gridSpan w:val="2"/>
          </w:tcPr>
          <w:p>
            <w:pPr>
              <w:rPr>
                <w:sz w:val="20"/>
                <w:szCs w:val="20"/>
              </w:rPr>
            </w:pPr>
            <w:r>
              <w:rPr>
                <w:sz w:val="20"/>
                <w:szCs w:val="20"/>
              </w:rPr>
              <w:t>Type 1</w:t>
            </w:r>
          </w:p>
        </w:tc>
        <w:tc>
          <w:tcPr>
            <w:tcW w:w="1354" w:type="dxa"/>
          </w:tcPr>
          <w:p>
            <w:pPr>
              <w:rPr>
                <w:sz w:val="20"/>
                <w:szCs w:val="20"/>
              </w:rPr>
            </w:pPr>
            <w:r>
              <w:rPr>
                <w:sz w:val="20"/>
                <w:szCs w:val="20"/>
              </w:rPr>
              <w:t>Type 2</w:t>
            </w:r>
          </w:p>
        </w:tc>
        <w:tc>
          <w:tcPr>
            <w:tcW w:w="2747"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continue"/>
            <w:tcBorders>
              <w:tl2br w:val="single" w:color="auto" w:sz="4" w:space="0"/>
            </w:tcBorders>
          </w:tcPr>
          <w:p>
            <w:pPr>
              <w:rPr>
                <w:sz w:val="20"/>
                <w:szCs w:val="20"/>
              </w:rPr>
            </w:pPr>
          </w:p>
        </w:tc>
        <w:tc>
          <w:tcPr>
            <w:tcW w:w="1353" w:type="dxa"/>
          </w:tcPr>
          <w:p>
            <w:pPr>
              <w:rPr>
                <w:sz w:val="20"/>
                <w:szCs w:val="20"/>
              </w:rPr>
            </w:pPr>
            <w:r>
              <w:rPr>
                <w:sz w:val="20"/>
                <w:szCs w:val="20"/>
              </w:rPr>
              <w:t>NW-sided</w:t>
            </w:r>
          </w:p>
        </w:tc>
        <w:tc>
          <w:tcPr>
            <w:tcW w:w="1355" w:type="dxa"/>
          </w:tcPr>
          <w:p>
            <w:pPr>
              <w:rPr>
                <w:sz w:val="20"/>
                <w:szCs w:val="20"/>
              </w:rPr>
            </w:pPr>
            <w:r>
              <w:rPr>
                <w:sz w:val="20"/>
                <w:szCs w:val="20"/>
              </w:rPr>
              <w:t>UE-sided</w:t>
            </w:r>
          </w:p>
        </w:tc>
        <w:tc>
          <w:tcPr>
            <w:tcW w:w="1354" w:type="dxa"/>
          </w:tcPr>
          <w:p>
            <w:pPr>
              <w:rPr>
                <w:sz w:val="20"/>
                <w:szCs w:val="20"/>
              </w:rPr>
            </w:pPr>
          </w:p>
        </w:tc>
        <w:tc>
          <w:tcPr>
            <w:tcW w:w="1353" w:type="dxa"/>
          </w:tcPr>
          <w:p>
            <w:pPr>
              <w:rPr>
                <w:sz w:val="20"/>
                <w:szCs w:val="20"/>
              </w:rPr>
            </w:pPr>
            <w:r>
              <w:rPr>
                <w:sz w:val="20"/>
                <w:szCs w:val="20"/>
              </w:rPr>
              <w:t>NW first</w:t>
            </w:r>
          </w:p>
        </w:tc>
        <w:tc>
          <w:tcPr>
            <w:tcW w:w="1394" w:type="dxa"/>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model can be kept proprietary</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Yes </w:t>
            </w:r>
            <w:r>
              <w:rPr>
                <w:color w:val="FF0000"/>
                <w:kern w:val="24"/>
                <w:sz w:val="20"/>
                <w:szCs w:val="20"/>
              </w:rPr>
              <w:t xml:space="preserve">(Note 3)  </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Yes </w:t>
            </w:r>
            <w:r>
              <w:rPr>
                <w:color w:val="FF0000"/>
                <w:kern w:val="24"/>
                <w:sz w:val="20"/>
                <w:szCs w:val="20"/>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require privacy-sensitive dataset sharing</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Flexibility to support cell/site/scenario/configuration specific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rFonts w:eastAsiaTheme="minorEastAsia"/>
                <w:bCs/>
                <w:sz w:val="20"/>
                <w:szCs w:val="20"/>
              </w:rPr>
            </w:pPr>
            <w:r>
              <w:rPr>
                <w:color w:val="000000" w:themeColor="text1"/>
                <w:kern w:val="24"/>
                <w:sz w:val="20"/>
                <w:szCs w:val="20"/>
                <w14:textFill>
                  <w14:solidFill>
                    <w14:schemeClr w14:val="tx1"/>
                  </w14:solidFill>
                </w14:textFill>
              </w:rPr>
              <w:t xml:space="preserve">Yes. With assisted information signaling. </w:t>
            </w:r>
            <w:r>
              <w:rPr>
                <w:color w:val="FF0000"/>
                <w:kern w:val="24"/>
                <w:sz w:val="20"/>
                <w:szCs w:val="20"/>
              </w:rPr>
              <w:t>Less</w:t>
            </w:r>
            <w:r>
              <w:rPr>
                <w:color w:val="000000" w:themeColor="text1"/>
                <w:kern w:val="24"/>
                <w:sz w:val="20"/>
                <w:szCs w:val="20"/>
                <w14:textFill>
                  <w14:solidFill>
                    <w14:schemeClr w14:val="tx1"/>
                  </w14:solidFill>
                </w14:textFill>
              </w:rPr>
              <w:t xml:space="preserve"> </w:t>
            </w:r>
            <w:r>
              <w:rPr>
                <w:rFonts w:eastAsiaTheme="minorEastAsia"/>
                <w:bCs/>
                <w:color w:val="FF0000"/>
                <w:sz w:val="20"/>
                <w:szCs w:val="20"/>
              </w:rPr>
              <w:t>flexible than Type 1-NW side</w:t>
            </w:r>
            <w:r>
              <w:rPr>
                <w:rFonts w:eastAsiaTheme="minorEastAsia"/>
                <w:bCs/>
                <w:sz w:val="20"/>
                <w:szCs w:val="20"/>
              </w:rPr>
              <w:t>.</w:t>
            </w:r>
          </w:p>
          <w:p>
            <w:pPr>
              <w:rPr>
                <w:color w:val="000000" w:themeColor="text1"/>
                <w:sz w:val="20"/>
                <w:szCs w:val="20"/>
                <w14:textFill>
                  <w14:solidFill>
                    <w14:schemeClr w14:val="tx1"/>
                  </w14:solidFill>
                </w14:textFill>
              </w:rPr>
            </w:pP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Difficult</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 With assisted information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gNB/device specific optimization is allowed</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highlight w:val="yellow"/>
              </w:rPr>
            </w:pPr>
            <w:r>
              <w:rPr>
                <w:sz w:val="20"/>
                <w:szCs w:val="20"/>
              </w:rPr>
              <w:t>Model update flexibility after deployment</w:t>
            </w:r>
          </w:p>
        </w:tc>
        <w:tc>
          <w:tcPr>
            <w:tcW w:w="1353" w:type="dxa"/>
            <w:vAlign w:val="center"/>
          </w:tcPr>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Flexible</w:t>
            </w:r>
          </w:p>
        </w:tc>
        <w:tc>
          <w:tcPr>
            <w:tcW w:w="1355" w:type="dxa"/>
            <w:vAlign w:val="center"/>
          </w:tcPr>
          <w:p>
            <w:pPr>
              <w:rPr>
                <w:strike/>
                <w:color w:val="000000" w:themeColor="text1"/>
                <w:kern w:val="24"/>
                <w:sz w:val="20"/>
                <w:szCs w:val="20"/>
                <w:highlight w:val="yellow"/>
                <w14:textFill>
                  <w14:solidFill>
                    <w14:schemeClr w14:val="tx1"/>
                  </w14:solidFill>
                </w14:textFill>
              </w:rPr>
            </w:pPr>
            <w:r>
              <w:rPr>
                <w:strike/>
                <w:color w:val="000000" w:themeColor="text1"/>
                <w:kern w:val="24"/>
                <w:sz w:val="20"/>
                <w:szCs w:val="20"/>
                <w:highlight w:val="yellow"/>
                <w14:textFill>
                  <w14:solidFill>
                    <w14:schemeClr w14:val="tx1"/>
                  </w14:solidFill>
                </w14:textFill>
              </w:rPr>
              <w:t>Flexible</w:t>
            </w:r>
          </w:p>
          <w:p>
            <w:pPr>
              <w:rPr>
                <w:color w:val="000000" w:themeColor="text1"/>
                <w:sz w:val="20"/>
                <w:szCs w:val="20"/>
                <w:highlight w:val="yellow"/>
                <w14:textFill>
                  <w14:solidFill>
                    <w14:schemeClr w14:val="tx1"/>
                  </w14:solidFill>
                </w14:textFill>
              </w:rPr>
            </w:pP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 flexible</w:t>
            </w:r>
          </w:p>
        </w:tc>
        <w:tc>
          <w:tcPr>
            <w:tcW w:w="1353" w:type="dxa"/>
            <w:vAlign w:val="center"/>
          </w:tcPr>
          <w:p>
            <w:pPr>
              <w:rPr>
                <w:color w:val="000000" w:themeColor="text1"/>
                <w:sz w:val="20"/>
                <w:szCs w:val="20"/>
                <w:highlight w:val="yellow"/>
                <w14:textFill>
                  <w14:solidFill>
                    <w14:schemeClr w14:val="tx1"/>
                  </w14:solidFill>
                </w14:textFill>
              </w:rPr>
            </w:pPr>
            <w:r>
              <w:rPr>
                <w:color w:val="FF0000"/>
                <w:kern w:val="24"/>
                <w:sz w:val="20"/>
                <w:szCs w:val="20"/>
                <w:highlight w:val="yellow"/>
              </w:rPr>
              <w:t>Conditional</w:t>
            </w:r>
            <w:r>
              <w:rPr>
                <w:color w:val="000000" w:themeColor="text1"/>
                <w:kern w:val="24"/>
                <w:sz w:val="20"/>
                <w:szCs w:val="20"/>
                <w:highlight w:val="yellow"/>
                <w14:textFill>
                  <w14:solidFill>
                    <w14:schemeClr w14:val="tx1"/>
                  </w14:solidFill>
                </w14:textFill>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highlight w:val="yellow"/>
                <w14:textFill>
                  <w14:solidFill>
                    <w14:schemeClr w14:val="tx1"/>
                  </w14:solidFill>
                </w14:textFill>
              </w:rPr>
              <w:t>Semi-flexible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(Note 2)  </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Infeasible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pPr>
              <w:rPr>
                <w:strike/>
                <w:color w:val="000000" w:themeColor="text1"/>
                <w:sz w:val="20"/>
                <w:szCs w:val="20"/>
                <w:highlight w:val="yellow"/>
                <w14:textFill>
                  <w14:solidFill>
                    <w14:schemeClr w14:val="tx1"/>
                  </w14:solidFill>
                </w14:textFill>
              </w:rPr>
            </w:pPr>
            <w:r>
              <w:rPr>
                <w:strike/>
                <w:color w:val="000000" w:themeColor="text1"/>
                <w:kern w:val="24"/>
                <w:sz w:val="20"/>
                <w:szCs w:val="20"/>
                <w:highlight w:val="yellow"/>
                <w14:textFill>
                  <w14:solidFill>
                    <w14:schemeClr w14:val="tx1"/>
                  </w14:solidFill>
                </w14:textFill>
              </w:rPr>
              <w:t>Yes</w:t>
            </w:r>
            <w:r>
              <w:rPr>
                <w:color w:val="FF0000"/>
                <w:kern w:val="24"/>
                <w:sz w:val="20"/>
                <w:szCs w:val="20"/>
                <w:highlight w:val="yellow"/>
              </w:rPr>
              <w:t xml:space="preserve"> 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highlight w:val="yellow"/>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5" w:type="dxa"/>
          </w:tcPr>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training data distribution can match the inference device</w:t>
            </w:r>
          </w:p>
        </w:tc>
        <w:tc>
          <w:tcPr>
            <w:tcW w:w="1353" w:type="dxa"/>
            <w:vAlign w:val="center"/>
          </w:tcPr>
          <w:p>
            <w:pPr>
              <w:rPr>
                <w:strike/>
                <w:color w:val="000000" w:themeColor="text1"/>
                <w:kern w:val="24"/>
                <w:sz w:val="20"/>
                <w:szCs w:val="20"/>
                <w14:textFill>
                  <w14:solidFill>
                    <w14:schemeClr w14:val="tx1"/>
                  </w14:solidFill>
                </w14:textFill>
              </w:rPr>
            </w:pPr>
            <w:r>
              <w:rPr>
                <w:strike/>
                <w:color w:val="000000" w:themeColor="text1"/>
                <w:kern w:val="24"/>
                <w:sz w:val="20"/>
                <w:szCs w:val="20"/>
                <w14:textFill>
                  <w14:solidFill>
                    <w14:schemeClr w14:val="tx1"/>
                  </w14:solidFill>
                </w14:textFill>
              </w:rPr>
              <w:t>Restricted</w:t>
            </w:r>
          </w:p>
          <w:p>
            <w:pPr>
              <w:rPr>
                <w:color w:val="000000" w:themeColor="text1"/>
                <w:kern w:val="24"/>
                <w:sz w:val="20"/>
                <w:szCs w:val="20"/>
                <w14:textFill>
                  <w14:solidFill>
                    <w14:schemeClr w14:val="tx1"/>
                  </w14:solidFill>
                </w14:textFill>
              </w:rPr>
            </w:pP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3" w:type="dxa"/>
          </w:tcPr>
          <w:p>
            <w:pPr>
              <w:rPr>
                <w:color w:val="000000" w:themeColor="text1"/>
                <w:kern w:val="24"/>
                <w:sz w:val="20"/>
                <w:szCs w:val="20"/>
                <w14:textFill>
                  <w14:solidFill>
                    <w14:schemeClr w14:val="tx1"/>
                  </w14:solidFill>
                </w14:textFill>
              </w:rPr>
            </w:pPr>
          </w:p>
          <w:p>
            <w:pPr>
              <w:rPr>
                <w:strike/>
                <w:color w:val="000000" w:themeColor="text1"/>
                <w:kern w:val="24"/>
                <w:sz w:val="20"/>
                <w:szCs w:val="20"/>
                <w14:textFill>
                  <w14:solidFill>
                    <w14:schemeClr w14:val="tx1"/>
                  </w14:solidFill>
                </w14:textFill>
              </w:rPr>
            </w:pPr>
            <w:r>
              <w:rPr>
                <w:strike/>
                <w:color w:val="000000" w:themeColor="text1"/>
                <w:kern w:val="24"/>
                <w:sz w:val="20"/>
                <w:szCs w:val="20"/>
                <w14:textFill>
                  <w14:solidFill>
                    <w14:schemeClr w14:val="tx1"/>
                  </w14:solidFill>
                </w14:textFill>
              </w:rPr>
              <w:t>Restricted</w:t>
            </w:r>
          </w:p>
          <w:p>
            <w:pPr>
              <w:rPr>
                <w:color w:val="000000" w:themeColor="text1"/>
                <w:kern w:val="24"/>
                <w:sz w:val="20"/>
                <w:szCs w:val="20"/>
                <w14:textFill>
                  <w14:solidFill>
                    <w14:schemeClr w14:val="tx1"/>
                  </w14:solidFill>
                </w14:textFill>
              </w:rPr>
            </w:pP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pPr>
              <w:rPr>
                <w:rFonts w:eastAsia="宋体"/>
                <w:sz w:val="20"/>
                <w:szCs w:val="20"/>
              </w:rPr>
            </w:pPr>
          </w:p>
          <w:p>
            <w:pPr>
              <w:rPr>
                <w:color w:val="000000" w:themeColor="text1"/>
                <w:kern w:val="24"/>
                <w:sz w:val="20"/>
                <w:szCs w:val="20"/>
                <w14:textFill>
                  <w14:solidFill>
                    <w14:schemeClr w14:val="tx1"/>
                  </w14:solidFill>
                </w14:textFill>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rFonts w:eastAsia="Malgun Gothic"/>
                <w:sz w:val="20"/>
                <w:szCs w:val="20"/>
              </w:rPr>
              <w:t>Software/hardware compatibility (Whether device capability can be considered for model development)</w:t>
            </w:r>
          </w:p>
        </w:tc>
        <w:tc>
          <w:tcPr>
            <w:tcW w:w="1353" w:type="dxa"/>
          </w:tcPr>
          <w:p>
            <w:pPr>
              <w:rPr>
                <w:color w:val="000000" w:themeColor="text1"/>
                <w:kern w:val="24"/>
                <w:sz w:val="20"/>
                <w:szCs w:val="20"/>
                <w14:textFill>
                  <w14:solidFill>
                    <w14:schemeClr w14:val="tx1"/>
                  </w14:solidFill>
                </w14:textFill>
              </w:rPr>
            </w:pPr>
            <w:r>
              <w:rPr>
                <w:rFonts w:eastAsia="宋体"/>
                <w:sz w:val="20"/>
                <w:szCs w:val="20"/>
              </w:rPr>
              <w:t xml:space="preserve">Limited </w:t>
            </w:r>
          </w:p>
        </w:tc>
        <w:tc>
          <w:tcPr>
            <w:tcW w:w="1355" w:type="dxa"/>
          </w:tcPr>
          <w:p>
            <w:pPr>
              <w:rPr>
                <w:color w:val="000000" w:themeColor="text1"/>
                <w:kern w:val="24"/>
                <w:sz w:val="20"/>
                <w:szCs w:val="20"/>
                <w14:textFill>
                  <w14:solidFill>
                    <w14:schemeClr w14:val="tx1"/>
                  </w14:solidFill>
                </w14:textFill>
              </w:rPr>
            </w:pPr>
            <w:r>
              <w:rPr>
                <w:rFonts w:eastAsia="宋体"/>
                <w:sz w:val="20"/>
                <w:szCs w:val="20"/>
              </w:rPr>
              <w:t>Limited</w:t>
            </w:r>
          </w:p>
        </w:tc>
        <w:tc>
          <w:tcPr>
            <w:tcW w:w="1354" w:type="dxa"/>
          </w:tcPr>
          <w:p>
            <w:pPr>
              <w:rPr>
                <w:color w:val="000000" w:themeColor="text1"/>
                <w:kern w:val="24"/>
                <w:sz w:val="20"/>
                <w:szCs w:val="20"/>
                <w14:textFill>
                  <w14:solidFill>
                    <w14:schemeClr w14:val="tx1"/>
                  </w14:solidFill>
                </w14:textFill>
              </w:rPr>
            </w:pPr>
            <w:r>
              <w:rPr>
                <w:rFonts w:eastAsia="宋体"/>
                <w:sz w:val="20"/>
                <w:szCs w:val="20"/>
              </w:rPr>
              <w:t xml:space="preserve">Compatible </w:t>
            </w:r>
          </w:p>
        </w:tc>
        <w:tc>
          <w:tcPr>
            <w:tcW w:w="1353" w:type="dxa"/>
          </w:tcPr>
          <w:p>
            <w:pPr>
              <w:rPr>
                <w:color w:val="000000" w:themeColor="text1"/>
                <w:kern w:val="24"/>
                <w:sz w:val="20"/>
                <w:szCs w:val="20"/>
                <w14:textFill>
                  <w14:solidFill>
                    <w14:schemeClr w14:val="tx1"/>
                  </w14:solidFill>
                </w14:textFill>
              </w:rPr>
            </w:pPr>
            <w:r>
              <w:rPr>
                <w:rFonts w:eastAsia="宋体"/>
                <w:sz w:val="20"/>
                <w:szCs w:val="20"/>
              </w:rPr>
              <w:t>Compatible</w:t>
            </w:r>
          </w:p>
        </w:tc>
        <w:tc>
          <w:tcPr>
            <w:tcW w:w="1394" w:type="dxa"/>
          </w:tcPr>
          <w:p>
            <w:pPr>
              <w:rPr>
                <w:color w:val="000000" w:themeColor="text1"/>
                <w:kern w:val="24"/>
                <w:sz w:val="20"/>
                <w:szCs w:val="20"/>
                <w14:textFill>
                  <w14:solidFill>
                    <w14:schemeClr w14:val="tx1"/>
                  </w14:solidFill>
                </w14:textFill>
              </w:rPr>
            </w:pPr>
            <w:r>
              <w:rPr>
                <w:rFonts w:eastAsia="宋体"/>
                <w:sz w:val="20"/>
                <w:szCs w:val="20"/>
              </w:rPr>
              <w:t>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rFonts w:eastAsia="Malgun Gothic"/>
                <w:sz w:val="20"/>
                <w:szCs w:val="20"/>
              </w:rPr>
            </w:pPr>
            <w:r>
              <w:rPr>
                <w:rFonts w:eastAsia="Malgun Gothic"/>
                <w:sz w:val="20"/>
                <w:szCs w:val="20"/>
              </w:rPr>
              <w:t>Model performance based on evaluation in 9.2.2.1</w:t>
            </w:r>
          </w:p>
        </w:tc>
        <w:tc>
          <w:tcPr>
            <w:tcW w:w="1353" w:type="dxa"/>
          </w:tcPr>
          <w:p>
            <w:pPr>
              <w:rPr>
                <w:rFonts w:eastAsia="Malgun Gothic"/>
                <w:sz w:val="20"/>
                <w:szCs w:val="20"/>
              </w:rPr>
            </w:pPr>
            <w:r>
              <w:rPr>
                <w:rFonts w:eastAsia="Malgun Gothic"/>
                <w:sz w:val="20"/>
                <w:szCs w:val="20"/>
              </w:rPr>
              <w:t>Pending evaluation in 9.2.2.1</w:t>
            </w:r>
          </w:p>
        </w:tc>
        <w:tc>
          <w:tcPr>
            <w:tcW w:w="1355" w:type="dxa"/>
          </w:tcPr>
          <w:p>
            <w:pPr>
              <w:rPr>
                <w:rFonts w:eastAsia="Malgun Gothic"/>
                <w:sz w:val="20"/>
                <w:szCs w:val="20"/>
              </w:rPr>
            </w:pPr>
            <w:r>
              <w:rPr>
                <w:rFonts w:eastAsia="Malgun Gothic"/>
                <w:sz w:val="20"/>
                <w:szCs w:val="20"/>
              </w:rPr>
              <w:t>Pending evaluation in 9.2.2.1</w:t>
            </w:r>
          </w:p>
        </w:tc>
        <w:tc>
          <w:tcPr>
            <w:tcW w:w="135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53"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9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r>
    </w:tbl>
    <w:p/>
    <w:p>
      <w:pPr>
        <w:tabs>
          <w:tab w:val="left" w:pos="720"/>
        </w:tabs>
        <w:overflowPunct w:val="0"/>
        <w:autoSpaceDE w:val="0"/>
        <w:autoSpaceDN w:val="0"/>
        <w:adjustRightInd w:val="0"/>
        <w:snapToGrid w:val="0"/>
        <w:spacing w:before="72" w:beforeLines="30" w:after="72" w:afterLines="30"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 </w:t>
      </w:r>
    </w:p>
    <w:p>
      <w:pPr>
        <w:rPr>
          <w:sz w:val="20"/>
          <w:szCs w:val="20"/>
        </w:rPr>
      </w:pPr>
      <w:r>
        <w:rPr>
          <w:sz w:val="20"/>
          <w:szCs w:val="20"/>
          <w:highlight w:val="yellow"/>
        </w:rPr>
        <w:t>Note 4: Yellow highlighted rows are for further discussion.</w:t>
      </w:r>
      <w:r>
        <w:rPr>
          <w:sz w:val="20"/>
          <w:szCs w:val="20"/>
        </w:rPr>
        <w:t xml:space="preserve">  </w:t>
      </w:r>
    </w:p>
    <w:p>
      <w:pPr>
        <w:rPr>
          <w:b/>
          <w:bCs/>
          <w:i/>
          <w:iCs/>
          <w:sz w:val="20"/>
          <w:szCs w:val="20"/>
        </w:rPr>
      </w:pPr>
    </w:p>
    <w:p>
      <w:pPr>
        <w:rPr>
          <w:b/>
          <w:bCs/>
          <w:i/>
          <w:iCs/>
          <w:sz w:val="20"/>
          <w:szCs w:val="20"/>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pPr>
              <w:rPr>
                <w:rFonts w:eastAsiaTheme="minorEastAsia"/>
                <w:b/>
                <w:bCs/>
                <w:sz w:val="20"/>
                <w:szCs w:val="20"/>
              </w:rPr>
            </w:pPr>
          </w:p>
          <w:p>
            <w:pPr>
              <w:rPr>
                <w:rFonts w:eastAsiaTheme="minorEastAsia"/>
                <w:b/>
                <w:bCs/>
                <w:sz w:val="20"/>
                <w:szCs w:val="20"/>
                <w:lang w:eastAsia="en-US"/>
              </w:rPr>
            </w:pPr>
            <w:r>
              <w:rPr>
                <w:rFonts w:hint="eastAsia" w:eastAsia="Yu Mincho"/>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v</w:t>
            </w:r>
            <w:r>
              <w:rPr>
                <w:rFonts w:eastAsia="Yu Mincho"/>
                <w:sz w:val="20"/>
                <w:szCs w:val="20"/>
                <w:lang w:eastAsia="ja-JP"/>
              </w:rPr>
              <w:t>ivo</w:t>
            </w:r>
          </w:p>
        </w:tc>
        <w:tc>
          <w:tcPr>
            <w:tcW w:w="6305" w:type="dxa"/>
          </w:tcPr>
          <w:p>
            <w:pPr>
              <w:rPr>
                <w:rFonts w:eastAsia="Yu Mincho"/>
                <w:sz w:val="20"/>
                <w:szCs w:val="20"/>
                <w:lang w:eastAsia="ja-JP"/>
              </w:rPr>
            </w:pPr>
            <w:r>
              <w:rPr>
                <w:rFonts w:eastAsia="Yu Mincho"/>
                <w:sz w:val="20"/>
                <w:szCs w:val="20"/>
                <w:lang w:eastAsia="ja-JP"/>
              </w:rPr>
              <w:t>We have some comments for HW’s view “For “Whether gNB can maintain/store a single/unified model” – For Type 1-NW side, due to the software/hardware compatibility issue at UE, different UE/chipset vendors may have different flavors on the model structure, so the gNB has to store multiple CSI generation parts from different UE vendors/versions. So it should be changed to “No” ”:</w:t>
            </w:r>
          </w:p>
          <w:p>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have to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pPr>
              <w:rPr>
                <w:sz w:val="20"/>
                <w:szCs w:val="20"/>
              </w:rPr>
            </w:pPr>
            <w:r>
              <w:rPr>
                <w:rFonts w:eastAsia="Yu Mincho"/>
                <w:sz w:val="20"/>
                <w:szCs w:val="20"/>
                <w:lang w:eastAsia="ja-JP"/>
              </w:rPr>
              <w:t>Thus we believe it is possible to maintain a single model at the  network side for Type 1 training and should be changed back to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Samsung</w:t>
            </w:r>
          </w:p>
        </w:tc>
        <w:tc>
          <w:tcPr>
            <w:tcW w:w="6305" w:type="dxa"/>
          </w:tcPr>
          <w:p>
            <w:pPr>
              <w:rPr>
                <w:bCs/>
                <w:sz w:val="20"/>
                <w:szCs w:val="20"/>
                <w:lang w:eastAsia="en-US"/>
              </w:rPr>
            </w:pPr>
            <w:r>
              <w:rPr>
                <w:bCs/>
                <w:sz w:val="20"/>
                <w:szCs w:val="20"/>
                <w:lang w:eastAsia="en-US"/>
              </w:rPr>
              <w:t xml:space="preserve">Thank you FL for your efforts. We are </w:t>
            </w:r>
            <w:r>
              <w:rPr>
                <w:rFonts w:hint="eastAsia"/>
                <w:bCs/>
                <w:sz w:val="20"/>
                <w:szCs w:val="20"/>
                <w:lang w:eastAsia="en-US"/>
              </w:rPr>
              <w:t>Ok</w:t>
            </w:r>
            <w:r>
              <w:rPr>
                <w:bCs/>
                <w:sz w:val="20"/>
                <w:szCs w:val="20"/>
                <w:lang w:eastAsia="en-US"/>
              </w:rPr>
              <w:t xml:space="preserve"> the above table in general.</w:t>
            </w:r>
          </w:p>
          <w:p>
            <w:pPr>
              <w:rPr>
                <w:rFonts w:eastAsia="Yu Mincho"/>
                <w:sz w:val="20"/>
                <w:szCs w:val="20"/>
                <w:lang w:eastAsia="ja-JP"/>
              </w:rPr>
            </w:pPr>
            <w:r>
              <w:rPr>
                <w:bCs/>
                <w:sz w:val="20"/>
                <w:szCs w:val="20"/>
                <w:lang w:eastAsia="en-US"/>
              </w:rPr>
              <w:t>We share the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Intel</w:t>
            </w:r>
          </w:p>
        </w:tc>
        <w:tc>
          <w:tcPr>
            <w:tcW w:w="6305" w:type="dxa"/>
          </w:tcPr>
          <w:p>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CATT</w:t>
            </w:r>
          </w:p>
        </w:tc>
        <w:tc>
          <w:tcPr>
            <w:tcW w:w="6305" w:type="dxa"/>
          </w:tcPr>
          <w:p>
            <w:pPr>
              <w:rPr>
                <w:rFonts w:eastAsiaTheme="minorEastAsia"/>
                <w:bCs/>
                <w:sz w:val="20"/>
                <w:szCs w:val="20"/>
              </w:rPr>
            </w:pPr>
            <w:r>
              <w:rPr>
                <w:rFonts w:hint="eastAsia" w:eastAsiaTheme="minorEastAsia"/>
                <w:bCs/>
                <w:sz w:val="20"/>
                <w:szCs w:val="20"/>
              </w:rPr>
              <w:t xml:space="preserve">Thanks FL for the </w:t>
            </w:r>
            <w:r>
              <w:rPr>
                <w:rFonts w:eastAsiaTheme="minorEastAsia"/>
                <w:bCs/>
                <w:sz w:val="20"/>
                <w:szCs w:val="20"/>
              </w:rPr>
              <w:t>explanation</w:t>
            </w:r>
            <w:r>
              <w:rPr>
                <w:rFonts w:hint="eastAsia" w:eastAsiaTheme="minorEastAsia"/>
                <w:bCs/>
                <w:sz w:val="20"/>
                <w:szCs w:val="20"/>
              </w:rPr>
              <w:t xml:space="preserve"> and your great effort. </w:t>
            </w:r>
          </w:p>
          <w:p>
            <w:pPr>
              <w:rPr>
                <w:rFonts w:eastAsiaTheme="minorEastAsia"/>
                <w:bCs/>
                <w:sz w:val="20"/>
                <w:szCs w:val="20"/>
              </w:rPr>
            </w:pPr>
            <w:r>
              <w:rPr>
                <w:rFonts w:hint="eastAsia" w:eastAsiaTheme="minor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hint="eastAsia" w:eastAsiaTheme="minorEastAsia"/>
                <w:bCs/>
                <w:sz w:val="20"/>
                <w:szCs w:val="20"/>
              </w:rPr>
              <w:t xml:space="preserve">, we think </w:t>
            </w:r>
            <w:r>
              <w:rPr>
                <w:rFonts w:eastAsiaTheme="minorEastAsia"/>
                <w:bCs/>
                <w:sz w:val="20"/>
                <w:szCs w:val="20"/>
              </w:rPr>
              <w:t>‘</w:t>
            </w:r>
            <w:r>
              <w:rPr>
                <w:rFonts w:hint="eastAsia" w:eastAsiaTheme="minorEastAsia"/>
                <w:bCs/>
                <w:sz w:val="20"/>
                <w:szCs w:val="20"/>
              </w:rPr>
              <w:t>Yes</w:t>
            </w:r>
            <w:r>
              <w:rPr>
                <w:rFonts w:eastAsiaTheme="minorEastAsia"/>
                <w:bCs/>
                <w:sz w:val="20"/>
                <w:szCs w:val="20"/>
              </w:rPr>
              <w:t>’</w:t>
            </w:r>
            <w:r>
              <w:rPr>
                <w:rFonts w:hint="eastAsia" w:eastAsiaTheme="minorEastAsia"/>
                <w:bCs/>
                <w:sz w:val="20"/>
                <w:szCs w:val="20"/>
              </w:rPr>
              <w:t xml:space="preserve"> should be kept at least for nominal AI/ML reconstruction model. Or at least consider </w:t>
            </w:r>
            <w:r>
              <w:rPr>
                <w:rFonts w:eastAsiaTheme="minorEastAsia"/>
                <w:bCs/>
                <w:sz w:val="20"/>
                <w:szCs w:val="20"/>
              </w:rPr>
              <w:t>‘</w:t>
            </w:r>
            <w:r>
              <w:rPr>
                <w:rFonts w:hint="eastAsia" w:eastAsiaTheme="minorEastAsia"/>
                <w:bCs/>
                <w:sz w:val="20"/>
                <w:szCs w:val="20"/>
              </w:rPr>
              <w:t>conditional</w:t>
            </w:r>
            <w:r>
              <w:rPr>
                <w:rFonts w:eastAsiaTheme="minorEastAsia"/>
                <w:bCs/>
                <w:sz w:val="20"/>
                <w:szCs w:val="20"/>
              </w:rPr>
              <w:t>’</w:t>
            </w:r>
            <w:r>
              <w:rPr>
                <w:rFonts w:hint="eastAsia" w:eastAsiaTheme="minorEastAsia"/>
                <w:bCs/>
                <w:sz w:val="20"/>
                <w:szCs w:val="20"/>
              </w:rPr>
              <w:t xml:space="preserve">. For example, gNB can just keep one unified pair of model, and only transfer/delivery CSI </w:t>
            </w:r>
            <w:r>
              <w:rPr>
                <w:rFonts w:eastAsiaTheme="minorEastAsia"/>
                <w:bCs/>
                <w:sz w:val="20"/>
                <w:szCs w:val="20"/>
              </w:rPr>
              <w:t>construction</w:t>
            </w:r>
            <w:r>
              <w:rPr>
                <w:rFonts w:hint="eastAsia" w:eastAsiaTheme="minorEastAsia"/>
                <w:bCs/>
                <w:sz w:val="20"/>
                <w:szCs w:val="20"/>
              </w:rPr>
              <w:t xml:space="preserve"> part to suitable UEs. Other UEs keep using legacy CSI report. </w:t>
            </w:r>
          </w:p>
          <w:p>
            <w:pPr>
              <w:rPr>
                <w:bCs/>
                <w:sz w:val="20"/>
                <w:szCs w:val="20"/>
                <w:lang w:eastAsia="en-US"/>
              </w:rPr>
            </w:pPr>
            <w:r>
              <w:rPr>
                <w:rFonts w:hint="eastAsia" w:eastAsiaTheme="minor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hint="eastAsia" w:eastAsiaTheme="minorEastAsia"/>
                <w:bCs/>
                <w:sz w:val="20"/>
                <w:szCs w:val="20"/>
              </w:rPr>
              <w:t>, DOCOMO</w:t>
            </w:r>
            <w:r>
              <w:rPr>
                <w:rFonts w:eastAsiaTheme="minorEastAsia"/>
                <w:bCs/>
                <w:sz w:val="20"/>
                <w:szCs w:val="20"/>
              </w:rPr>
              <w:t>’</w:t>
            </w:r>
            <w:r>
              <w:rPr>
                <w:rFonts w:hint="eastAsia" w:eastAsiaTheme="minorEastAsia"/>
                <w:bCs/>
                <w:sz w:val="20"/>
                <w:szCs w:val="20"/>
              </w:rPr>
              <w:t xml:space="preserve">s </w:t>
            </w:r>
            <w:r>
              <w:rPr>
                <w:rFonts w:eastAsiaTheme="minorEastAsia"/>
                <w:bCs/>
                <w:sz w:val="20"/>
                <w:szCs w:val="20"/>
              </w:rPr>
              <w:t>suggestion</w:t>
            </w:r>
            <w:r>
              <w:rPr>
                <w:rFonts w:hint="eastAsia" w:eastAsiaTheme="minorEastAsia"/>
                <w:bCs/>
                <w:sz w:val="20"/>
                <w:szCs w:val="20"/>
              </w:rPr>
              <w:t xml:space="preserve"> sounds reasonable. We can capture what is required to achieve </w:t>
            </w:r>
            <w:r>
              <w:rPr>
                <w:rFonts w:eastAsiaTheme="minorEastAsia"/>
                <w:bCs/>
                <w:sz w:val="20"/>
                <w:szCs w:val="20"/>
              </w:rPr>
              <w:t>flexibility</w:t>
            </w:r>
            <w:r>
              <w:rPr>
                <w:rFonts w:hint="eastAsia" w:eastAsiaTheme="minor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hint="eastAsia" w:eastAsiaTheme="minorEastAsia"/>
                <w:bCs/>
                <w:sz w:val="20"/>
                <w:szCs w:val="20"/>
              </w:rPr>
              <w:t xml:space="preserve"> information</w:t>
            </w:r>
            <w:r>
              <w:rPr>
                <w:rFonts w:eastAsiaTheme="minorEastAsia"/>
                <w:bCs/>
                <w:sz w:val="20"/>
                <w:szCs w:val="20"/>
              </w:rPr>
              <w:t>…</w:t>
            </w:r>
            <w:r>
              <w:rPr>
                <w:rFonts w:hint="eastAsia" w:eastAsiaTheme="minorEastAsia"/>
                <w:bCs/>
                <w:sz w:val="20"/>
                <w:szCs w:val="20"/>
              </w:rPr>
              <w:t>rather than using ambiguous terms like semi-flexible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Yu Mincho"/>
                <w:sz w:val="20"/>
                <w:szCs w:val="20"/>
                <w:lang w:eastAsia="ja-JP"/>
              </w:rPr>
            </w:pPr>
            <w:r>
              <w:rPr>
                <w:rFonts w:eastAsia="Yu Mincho"/>
                <w:sz w:val="20"/>
                <w:szCs w:val="20"/>
                <w:lang w:eastAsia="ja-JP"/>
              </w:rPr>
              <w:t xml:space="preserve">Type 2 is deprioritized and not need to be included in the Table. </w:t>
            </w:r>
          </w:p>
          <w:p>
            <w:pPr>
              <w:rPr>
                <w:rFonts w:eastAsia="Yu Mincho"/>
                <w:sz w:val="20"/>
                <w:szCs w:val="20"/>
                <w:lang w:eastAsia="ja-JP"/>
              </w:rPr>
            </w:pPr>
          </w:p>
          <w:p>
            <w:pPr>
              <w:rPr>
                <w:rFonts w:eastAsia="Yu Mincho"/>
                <w:sz w:val="20"/>
                <w:szCs w:val="20"/>
                <w:lang w:eastAsia="ja-JP"/>
              </w:rPr>
            </w:pPr>
            <w:r>
              <w:rPr>
                <w:rFonts w:eastAsia="Yu Mincho"/>
                <w:sz w:val="20"/>
                <w:szCs w:val="20"/>
                <w:lang w:eastAsia="ja-JP"/>
              </w:rPr>
              <w:t xml:space="preserve">Overall, we agree with DCM that flexibility criteria is not clearly defined. </w:t>
            </w:r>
          </w:p>
          <w:p>
            <w:pPr>
              <w:rPr>
                <w:rFonts w:eastAsia="Yu Mincho"/>
                <w:sz w:val="20"/>
                <w:szCs w:val="20"/>
                <w:lang w:eastAsia="ja-JP"/>
              </w:rPr>
            </w:pPr>
          </w:p>
          <w:p>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pPr>
              <w:rPr>
                <w:rFonts w:eastAsia="Yu Mincho"/>
                <w:sz w:val="20"/>
                <w:szCs w:val="20"/>
                <w:u w:val="single"/>
                <w:lang w:eastAsia="ja-JP"/>
              </w:rPr>
            </w:pPr>
          </w:p>
          <w:p>
            <w:pPr>
              <w:rPr>
                <w:rFonts w:eastAsia="Yu Mincho"/>
                <w:sz w:val="20"/>
                <w:szCs w:val="20"/>
                <w:u w:val="single"/>
                <w:lang w:eastAsia="ja-JP"/>
              </w:rPr>
            </w:pPr>
            <w:r>
              <w:rPr>
                <w:rFonts w:eastAsia="Yu Mincho"/>
                <w:sz w:val="20"/>
                <w:szCs w:val="20"/>
                <w:u w:val="single"/>
                <w:lang w:eastAsia="ja-JP"/>
              </w:rPr>
              <w:t>Model update flexibility after deployment</w:t>
            </w:r>
          </w:p>
          <w:p>
            <w:pPr>
              <w:ind w:left="720"/>
              <w:rPr>
                <w:rFonts w:eastAsiaTheme="minorEastAsia"/>
                <w:bCs/>
                <w:sz w:val="20"/>
                <w:szCs w:val="20"/>
              </w:rPr>
            </w:pPr>
            <w:r>
              <w:rPr>
                <w:rFonts w:eastAsia="Yu Mincho"/>
                <w:sz w:val="20"/>
                <w:szCs w:val="20"/>
                <w:lang w:eastAsia="ja-JP"/>
              </w:rPr>
              <w:t xml:space="preserve">Not sure Type 1 has any additional flexibility over Type 3. The model update may still require further considerations (e.g. data collection for the model update, delivery for Type 1, etc..) and does not seem to be having addtional flexibility over Type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CMCC</w:t>
            </w:r>
          </w:p>
        </w:tc>
        <w:tc>
          <w:tcPr>
            <w:tcW w:w="6305" w:type="dxa"/>
          </w:tcPr>
          <w:p>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rPr>
                <w:rFonts w:eastAsia="宋体"/>
                <w:bCs/>
                <w:sz w:val="20"/>
                <w:szCs w:val="20"/>
              </w:rPr>
            </w:pPr>
            <w:r>
              <w:rPr>
                <w:rFonts w:hint="eastAsia" w:eastAsia="宋体"/>
                <w:bCs/>
                <w:sz w:val="20"/>
                <w:szCs w:val="20"/>
              </w:rPr>
              <w:t xml:space="preserve">We are not clear whether </w:t>
            </w:r>
            <w:r>
              <w:rPr>
                <w:bCs/>
                <w:sz w:val="20"/>
                <w:szCs w:val="20"/>
                <w:lang w:eastAsia="en-US"/>
              </w:rPr>
              <w:t>gNB can</w:t>
            </w:r>
            <w:r>
              <w:rPr>
                <w:rFonts w:hint="eastAsia" w:eastAsia="宋体"/>
                <w:bCs/>
                <w:sz w:val="20"/>
                <w:szCs w:val="20"/>
              </w:rPr>
              <w:t xml:space="preserve">not </w:t>
            </w:r>
            <w:r>
              <w:rPr>
                <w:bCs/>
                <w:sz w:val="20"/>
                <w:szCs w:val="20"/>
                <w:lang w:eastAsia="en-US"/>
              </w:rPr>
              <w:t>maintain/store a single/unified model for Type 1 NW-side training, in our understanding</w:t>
            </w:r>
            <w:r>
              <w:rPr>
                <w:rFonts w:hint="eastAsia" w:eastAsia="宋体"/>
                <w:bCs/>
                <w:sz w:val="20"/>
                <w:szCs w:val="20"/>
              </w:rPr>
              <w:t>,</w:t>
            </w:r>
            <w:r>
              <w:rPr>
                <w:bCs/>
                <w:sz w:val="20"/>
                <w:szCs w:val="20"/>
                <w:lang w:eastAsia="en-US"/>
              </w:rPr>
              <w:t xml:space="preserve"> Type 1 NW-side training can support a unified model</w:t>
            </w:r>
            <w:r>
              <w:rPr>
                <w:rFonts w:hint="eastAsia" w:eastAsia="宋体"/>
                <w:bCs/>
                <w:sz w:val="20"/>
                <w:szCs w:val="20"/>
              </w:rPr>
              <w:t xml:space="preserve"> for multiple UE vendors</w:t>
            </w:r>
            <w:r>
              <w:rPr>
                <w:bCs/>
                <w:sz w:val="20"/>
                <w:szCs w:val="20"/>
                <w:lang w:eastAsia="en-US"/>
              </w:rPr>
              <w:t>.</w:t>
            </w:r>
            <w:r>
              <w:rPr>
                <w:rFonts w:hint="eastAsia" w:eastAsia="宋体"/>
                <w:bCs/>
                <w:sz w:val="20"/>
                <w:szCs w:val="20"/>
              </w:rPr>
              <w:t xml:space="preserve"> Therefore, we think it is </w:t>
            </w:r>
            <w:r>
              <w:rPr>
                <w:rFonts w:hint="eastAsia" w:eastAsia="宋体"/>
                <w:b/>
                <w:sz w:val="20"/>
                <w:szCs w:val="20"/>
              </w:rPr>
              <w:t>YES</w:t>
            </w:r>
            <w:r>
              <w:rPr>
                <w:rFonts w:hint="eastAsia" w:eastAsia="宋体"/>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Yu Mincho"/>
                <w:sz w:val="20"/>
                <w:szCs w:val="20"/>
                <w:lang w:eastAsia="ja-JP"/>
              </w:rPr>
              <w:t>Lenovo</w:t>
            </w:r>
          </w:p>
        </w:tc>
        <w:tc>
          <w:tcPr>
            <w:tcW w:w="6305" w:type="dxa"/>
          </w:tcPr>
          <w:p>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pPr>
              <w:rPr>
                <w:rFonts w:eastAsiaTheme="minorEastAsia"/>
                <w:bCs/>
                <w:sz w:val="2"/>
                <w:szCs w:val="2"/>
              </w:rPr>
            </w:pPr>
          </w:p>
          <w:p>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pPr>
              <w:rPr>
                <w:rFonts w:eastAsia="宋体"/>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Qualcomm</w:t>
            </w:r>
          </w:p>
        </w:tc>
        <w:tc>
          <w:tcPr>
            <w:tcW w:w="6305" w:type="dxa"/>
          </w:tcPr>
          <w:p>
            <w:pPr>
              <w:rPr>
                <w:rFonts w:eastAsiaTheme="minorEastAsia"/>
                <w:bCs/>
                <w:sz w:val="20"/>
                <w:szCs w:val="20"/>
              </w:rPr>
            </w:pPr>
            <w:r>
              <w:rPr>
                <w:rFonts w:eastAsiaTheme="minorEastAsia"/>
                <w:bCs/>
                <w:sz w:val="20"/>
                <w:szCs w:val="20"/>
              </w:rPr>
              <w:t xml:space="preserve">We thank the moderator for including our table in the appendix. </w:t>
            </w:r>
          </w:p>
          <w:p>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Ericsson</w:t>
            </w:r>
          </w:p>
        </w:tc>
        <w:tc>
          <w:tcPr>
            <w:tcW w:w="6305" w:type="dxa"/>
          </w:tcPr>
          <w:p>
            <w:pPr>
              <w:rPr>
                <w:rFonts w:eastAsiaTheme="minorEastAsia"/>
                <w:bCs/>
                <w:sz w:val="20"/>
                <w:szCs w:val="20"/>
              </w:rPr>
            </w:pPr>
            <w:r>
              <w:rPr>
                <w:rFonts w:hint="eastAsia" w:eastAsia="宋体"/>
                <w:bCs/>
                <w:sz w:val="20"/>
                <w:szCs w:val="20"/>
              </w:rPr>
              <w:t>We are</w:t>
            </w:r>
            <w:r>
              <w:rPr>
                <w:rFonts w:eastAsia="宋体"/>
                <w:bCs/>
                <w:sz w:val="20"/>
                <w:szCs w:val="20"/>
              </w:rPr>
              <w:t xml:space="preserve">, also similar to ZTE, </w:t>
            </w:r>
            <w:r>
              <w:rPr>
                <w:rFonts w:hint="eastAsia" w:eastAsia="宋体"/>
                <w:bCs/>
                <w:sz w:val="20"/>
                <w:szCs w:val="20"/>
              </w:rPr>
              <w:t xml:space="preserve">not clear whether </w:t>
            </w:r>
            <w:r>
              <w:rPr>
                <w:bCs/>
                <w:sz w:val="20"/>
                <w:szCs w:val="20"/>
                <w:lang w:eastAsia="en-US"/>
              </w:rPr>
              <w:t>gNB can</w:t>
            </w:r>
            <w:r>
              <w:rPr>
                <w:rFonts w:hint="eastAsia" w:eastAsia="宋体"/>
                <w:bCs/>
                <w:sz w:val="20"/>
                <w:szCs w:val="20"/>
              </w:rPr>
              <w:t xml:space="preserve">not </w:t>
            </w:r>
            <w:r>
              <w:rPr>
                <w:bCs/>
                <w:sz w:val="20"/>
                <w:szCs w:val="20"/>
                <w:lang w:eastAsia="en-US"/>
              </w:rPr>
              <w:t>maintain/store a single/unified model for Type 1 NW-side training, in our understanding</w:t>
            </w:r>
            <w:r>
              <w:rPr>
                <w:rFonts w:hint="eastAsia" w:eastAsia="宋体"/>
                <w:bCs/>
                <w:sz w:val="20"/>
                <w:szCs w:val="20"/>
              </w:rPr>
              <w:t>,</w:t>
            </w:r>
            <w:r>
              <w:rPr>
                <w:bCs/>
                <w:sz w:val="20"/>
                <w:szCs w:val="20"/>
                <w:lang w:eastAsia="en-US"/>
              </w:rPr>
              <w:t xml:space="preserve"> Type 1 NW-side training can support a unified model</w:t>
            </w:r>
            <w:r>
              <w:rPr>
                <w:rFonts w:hint="eastAsia" w:eastAsia="宋体"/>
                <w:bCs/>
                <w:sz w:val="20"/>
                <w:szCs w:val="20"/>
              </w:rPr>
              <w:t xml:space="preserve"> for multiple UE vendors</w:t>
            </w:r>
            <w:r>
              <w:rPr>
                <w:bCs/>
                <w:sz w:val="20"/>
                <w:szCs w:val="20"/>
                <w:lang w:eastAsia="en-US"/>
              </w:rPr>
              <w:t>.</w:t>
            </w:r>
            <w:r>
              <w:rPr>
                <w:rFonts w:hint="eastAsia" w:eastAsia="宋体"/>
                <w:b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宋体"/>
                <w:sz w:val="20"/>
                <w:szCs w:val="20"/>
              </w:rPr>
              <w:t>Futurewei</w:t>
            </w:r>
          </w:p>
        </w:tc>
        <w:tc>
          <w:tcPr>
            <w:tcW w:w="6305" w:type="dxa"/>
          </w:tcPr>
          <w:p>
            <w:pPr>
              <w:rPr>
                <w:rFonts w:eastAsia="宋体"/>
                <w:bCs/>
                <w:sz w:val="20"/>
                <w:szCs w:val="20"/>
              </w:rPr>
            </w:pPr>
            <w:r>
              <w:rPr>
                <w:rFonts w:eastAsia="宋体"/>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X</w:t>
            </w:r>
            <w:r>
              <w:rPr>
                <w:rFonts w:eastAsia="宋体"/>
                <w:sz w:val="20"/>
                <w:szCs w:val="20"/>
              </w:rPr>
              <w:t>iaomi</w:t>
            </w:r>
          </w:p>
        </w:tc>
        <w:tc>
          <w:tcPr>
            <w:tcW w:w="6305" w:type="dxa"/>
          </w:tcPr>
          <w:p>
            <w:pPr>
              <w:rPr>
                <w:rFonts w:eastAsia="宋体"/>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side,  at least CSI reconstruction part model should be a single/unified model for different UE vendors. Whether CSI generation part model is a single/unified model depends on the hardware/software of UE device. </w:t>
            </w:r>
          </w:p>
        </w:tc>
      </w:tr>
    </w:tbl>
    <w:p>
      <w:pPr>
        <w:rPr>
          <w:b/>
          <w:bCs/>
          <w:i/>
          <w:iCs/>
          <w:sz w:val="20"/>
          <w:szCs w:val="20"/>
          <w:lang w:val="en-GB"/>
        </w:rPr>
      </w:pPr>
    </w:p>
    <w:p>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pPr>
        <w:rPr>
          <w:color w:val="000000" w:themeColor="text1"/>
          <w:sz w:val="20"/>
          <w:szCs w:val="20"/>
          <w14:textFill>
            <w14:solidFill>
              <w14:schemeClr w14:val="tx1"/>
            </w14:solidFill>
          </w14:textFill>
        </w:rPr>
      </w:pPr>
      <w:r>
        <w:rPr>
          <w:color w:val="000000" w:themeColor="text1"/>
          <w:sz w:val="20"/>
          <w:szCs w:val="20"/>
          <w:u w:val="single"/>
          <w14:textFill>
            <w14:solidFill>
              <w14:schemeClr w14:val="tx1"/>
            </w14:solidFill>
          </w14:textFill>
        </w:rPr>
        <w:t>On model update flexibility after deployment:</w:t>
      </w:r>
      <w:r>
        <w:rPr>
          <w:color w:val="000000" w:themeColor="text1"/>
          <w:sz w:val="20"/>
          <w:szCs w:val="20"/>
          <w14:textFill>
            <w14:solidFill>
              <w14:schemeClr w14:val="tx1"/>
            </w14:solidFill>
          </w14:textFill>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14:textFill>
            <w14:solidFill>
              <w14:schemeClr w14:val="tx1"/>
            </w14:solidFill>
          </w14:textFill>
        </w:rPr>
        <w:t xml:space="preserve">” row.  Based on Lenovo’s comments, I added clarification of flexible/semi-flexible in the note. </w:t>
      </w:r>
    </w:p>
    <w:p>
      <w:pPr>
        <w:rPr>
          <w:color w:val="000000" w:themeColor="text1"/>
          <w:sz w:val="20"/>
          <w:szCs w:val="20"/>
          <w14:textFill>
            <w14:solidFill>
              <w14:schemeClr w14:val="tx1"/>
            </w14:solidFill>
          </w14:textFill>
        </w:rPr>
      </w:pPr>
      <w:r>
        <w:rPr>
          <w:color w:val="000000" w:themeColor="text1"/>
          <w:sz w:val="20"/>
          <w:szCs w:val="20"/>
          <w:u w:val="single"/>
          <w14:textFill>
            <w14:solidFill>
              <w14:schemeClr w14:val="tx1"/>
            </w14:solidFill>
          </w14:textFill>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14:textFill>
            <w14:solidFill>
              <w14:schemeClr w14:val="tx1"/>
            </w14:solidFill>
          </w14:textFill>
        </w:rPr>
        <w:t xml:space="preserve">@Huawei, @ Intel, please check vivo, CATT, ZTE, Ericsson, Futurewei and Xiaomo’s comment. </w:t>
      </w:r>
    </w:p>
    <w:p>
      <w:pPr>
        <w:rPr>
          <w:color w:val="000000" w:themeColor="text1"/>
          <w:sz w:val="20"/>
          <w:szCs w:val="20"/>
          <w14:textFill>
            <w14:solidFill>
              <w14:schemeClr w14:val="tx1"/>
            </w14:solidFill>
          </w14:textFill>
        </w:rPr>
      </w:pPr>
      <w:r>
        <w:rPr>
          <w:color w:val="000000" w:themeColor="text1"/>
          <w:sz w:val="20"/>
          <w:szCs w:val="20"/>
          <w:u w:val="single"/>
          <w14:textFill>
            <w14:solidFill>
              <w14:schemeClr w14:val="tx1"/>
            </w14:solidFill>
          </w14:textFill>
        </w:rPr>
        <w:t>On flexibility to support cell/site/scenario/configuration specific model</w:t>
      </w:r>
      <w:r>
        <w:rPr>
          <w:color w:val="000000" w:themeColor="text1"/>
          <w:sz w:val="20"/>
          <w:szCs w:val="20"/>
          <w14:textFill>
            <w14:solidFill>
              <w14:schemeClr w14:val="tx1"/>
            </w14:solidFill>
          </w14:textFill>
        </w:rPr>
        <w:t xml:space="preserve">, @Nokia, for training type 3, each case will require additional dataset exchange, and then perform 1:M training. Additional steps/overheads are involved comparing to type 1. </w:t>
      </w:r>
    </w:p>
    <w:p>
      <w:pPr>
        <w:rPr>
          <w:color w:val="000000" w:themeColor="text1"/>
          <w:sz w:val="20"/>
          <w:szCs w:val="20"/>
          <w14:textFill>
            <w14:solidFill>
              <w14:schemeClr w14:val="tx1"/>
            </w14:solidFill>
          </w14:textFill>
        </w:rPr>
      </w:pPr>
      <w:r>
        <w:rPr>
          <w:color w:val="000000" w:themeColor="text1"/>
          <w:sz w:val="20"/>
          <w:szCs w:val="20"/>
          <w:u w:val="single"/>
          <w14:textFill>
            <w14:solidFill>
              <w14:schemeClr w14:val="tx1"/>
            </w14:solidFill>
          </w14:textFill>
        </w:rPr>
        <w:t>On extendibility</w:t>
      </w:r>
      <w:r>
        <w:rPr>
          <w:color w:val="000000" w:themeColor="text1"/>
          <w:sz w:val="20"/>
          <w:szCs w:val="20"/>
          <w14:textFill>
            <w14:solidFill>
              <w14:schemeClr w14:val="tx1"/>
            </w14:solidFill>
          </w14:textFill>
        </w:rPr>
        <w:t xml:space="preserve">, @Qualcomm, on comment related to split extendibility row is split into two rows (separated by “Or”), would you please elaborate which answer will be changed? </w:t>
      </w:r>
    </w:p>
    <w:p>
      <w:pPr>
        <w:rPr>
          <w:color w:val="000000" w:themeColor="text1"/>
          <w:sz w:val="20"/>
          <w:szCs w:val="20"/>
          <w14:textFill>
            <w14:solidFill>
              <w14:schemeClr w14:val="tx1"/>
            </w14:solidFill>
          </w14:textFill>
        </w:rPr>
      </w:pPr>
      <w:r>
        <w:rPr>
          <w:color w:val="000000" w:themeColor="text1"/>
          <w:sz w:val="20"/>
          <w:szCs w:val="20"/>
          <w:u w:val="single"/>
          <w14:textFill>
            <w14:solidFill>
              <w14:schemeClr w14:val="tx1"/>
            </w14:solidFill>
          </w14:textFill>
        </w:rPr>
        <w:t>On further split NW side type 1 into two column of device agnostic and device-specific</w:t>
      </w:r>
      <w:r>
        <w:rPr>
          <w:color w:val="000000" w:themeColor="text1"/>
          <w:sz w:val="20"/>
          <w:szCs w:val="20"/>
          <w14:textFill>
            <w14:solidFill>
              <w14:schemeClr w14:val="tx1"/>
            </w14:solidFill>
          </w14:textFill>
        </w:rPr>
        <w:t xml:space="preserve">, @Qualcomm, FL try to capture directly instead of splitting column. Ericsson provided a very detailed table based on different type of model transfer in the appendix.  </w:t>
      </w:r>
    </w:p>
    <w:p>
      <w:pPr>
        <w:rPr>
          <w:b/>
          <w:bCs/>
          <w:i/>
          <w:iCs/>
          <w:sz w:val="20"/>
          <w:szCs w:val="20"/>
          <w:u w:val="single"/>
        </w:rPr>
      </w:pPr>
      <w:r>
        <w:rPr>
          <w:color w:val="000000" w:themeColor="text1"/>
          <w:sz w:val="20"/>
          <w:szCs w:val="20"/>
          <w14:textFill>
            <w14:solidFill>
              <w14:schemeClr w14:val="tx1"/>
            </w14:solidFill>
          </w14:textFill>
        </w:rPr>
        <w:t xml:space="preserve">@Nokia, regarding remove type 2 column as it has no specification impact, FL recommend to keep it to have full understanding of the feasibility and pros/cons of each training type. Many aspects discussed related to offline engineering, particularly cross-vendor offline engineering. </w:t>
      </w:r>
    </w:p>
    <w:p>
      <w:pPr>
        <w:pStyle w:val="4"/>
        <w:numPr>
          <w:ilvl w:val="0"/>
          <w:numId w:val="0"/>
        </w:numPr>
        <w:rPr>
          <w:b/>
          <w:bCs/>
          <w:i/>
          <w:iCs/>
          <w:sz w:val="20"/>
          <w:szCs w:val="20"/>
        </w:rPr>
      </w:pPr>
      <w:r>
        <w:rPr>
          <w:b/>
          <w:bCs/>
          <w:i/>
          <w:iCs/>
          <w:sz w:val="20"/>
          <w:szCs w:val="20"/>
        </w:rPr>
        <w:t xml:space="preserve">Proposed observation 2-1-1(v2closed):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the following table capture the pros/cons of different offline training collaboration types:  </w:t>
      </w:r>
    </w:p>
    <w:p>
      <w:pPr>
        <w:rPr>
          <w:rFonts w:eastAsia="Malgun Gothic"/>
          <w:b/>
          <w:bCs/>
          <w:i/>
          <w:iCs/>
          <w:color w:val="000000" w:themeColor="text1"/>
          <w:sz w:val="20"/>
          <w:szCs w:val="20"/>
          <w14:textFill>
            <w14:solidFill>
              <w14:schemeClr w14:val="tx1"/>
            </w14:solidFill>
          </w14:textFill>
        </w:rPr>
      </w:pP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353"/>
        <w:gridCol w:w="1355"/>
        <w:gridCol w:w="1354"/>
        <w:gridCol w:w="13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等线"/>
                <w:sz w:val="20"/>
                <w:szCs w:val="20"/>
              </w:rPr>
            </w:pPr>
            <w:r>
              <w:rPr>
                <w:rFonts w:eastAsia="等线"/>
                <w:sz w:val="20"/>
                <w:szCs w:val="20"/>
              </w:rPr>
              <w:tab/>
            </w:r>
            <w:r>
              <w:rPr>
                <w:rFonts w:eastAsia="等线"/>
                <w:sz w:val="20"/>
                <w:szCs w:val="20"/>
              </w:rPr>
              <w:t xml:space="preserve">       Training types</w:t>
            </w:r>
          </w:p>
          <w:p>
            <w:pPr>
              <w:rPr>
                <w:sz w:val="20"/>
                <w:szCs w:val="20"/>
              </w:rPr>
            </w:pPr>
            <w:r>
              <w:rPr>
                <w:rFonts w:eastAsia="等线"/>
                <w:sz w:val="20"/>
                <w:szCs w:val="20"/>
              </w:rPr>
              <w:t>Characteristics</w:t>
            </w:r>
          </w:p>
        </w:tc>
        <w:tc>
          <w:tcPr>
            <w:tcW w:w="2708" w:type="dxa"/>
            <w:gridSpan w:val="2"/>
          </w:tcPr>
          <w:p>
            <w:pPr>
              <w:rPr>
                <w:sz w:val="20"/>
                <w:szCs w:val="20"/>
              </w:rPr>
            </w:pPr>
            <w:r>
              <w:rPr>
                <w:sz w:val="20"/>
                <w:szCs w:val="20"/>
              </w:rPr>
              <w:t>Type 1</w:t>
            </w:r>
          </w:p>
        </w:tc>
        <w:tc>
          <w:tcPr>
            <w:tcW w:w="1354" w:type="dxa"/>
          </w:tcPr>
          <w:p>
            <w:pPr>
              <w:rPr>
                <w:sz w:val="20"/>
                <w:szCs w:val="20"/>
              </w:rPr>
            </w:pPr>
            <w:r>
              <w:rPr>
                <w:sz w:val="20"/>
                <w:szCs w:val="20"/>
              </w:rPr>
              <w:t>Type 2</w:t>
            </w:r>
          </w:p>
        </w:tc>
        <w:tc>
          <w:tcPr>
            <w:tcW w:w="2747"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continue"/>
            <w:tcBorders>
              <w:tl2br w:val="single" w:color="auto" w:sz="4" w:space="0"/>
            </w:tcBorders>
          </w:tcPr>
          <w:p>
            <w:pPr>
              <w:rPr>
                <w:sz w:val="20"/>
                <w:szCs w:val="20"/>
              </w:rPr>
            </w:pPr>
          </w:p>
        </w:tc>
        <w:tc>
          <w:tcPr>
            <w:tcW w:w="1353" w:type="dxa"/>
          </w:tcPr>
          <w:p>
            <w:pPr>
              <w:rPr>
                <w:sz w:val="20"/>
                <w:szCs w:val="20"/>
              </w:rPr>
            </w:pPr>
            <w:r>
              <w:rPr>
                <w:sz w:val="20"/>
                <w:szCs w:val="20"/>
              </w:rPr>
              <w:t>NW-sided</w:t>
            </w:r>
          </w:p>
        </w:tc>
        <w:tc>
          <w:tcPr>
            <w:tcW w:w="1355" w:type="dxa"/>
          </w:tcPr>
          <w:p>
            <w:pPr>
              <w:rPr>
                <w:sz w:val="20"/>
                <w:szCs w:val="20"/>
              </w:rPr>
            </w:pPr>
            <w:r>
              <w:rPr>
                <w:sz w:val="20"/>
                <w:szCs w:val="20"/>
              </w:rPr>
              <w:t>UE-sided</w:t>
            </w:r>
          </w:p>
        </w:tc>
        <w:tc>
          <w:tcPr>
            <w:tcW w:w="1354" w:type="dxa"/>
          </w:tcPr>
          <w:p>
            <w:pPr>
              <w:rPr>
                <w:sz w:val="20"/>
                <w:szCs w:val="20"/>
              </w:rPr>
            </w:pPr>
          </w:p>
        </w:tc>
        <w:tc>
          <w:tcPr>
            <w:tcW w:w="1353" w:type="dxa"/>
          </w:tcPr>
          <w:p>
            <w:pPr>
              <w:rPr>
                <w:sz w:val="20"/>
                <w:szCs w:val="20"/>
              </w:rPr>
            </w:pPr>
            <w:r>
              <w:rPr>
                <w:sz w:val="20"/>
                <w:szCs w:val="20"/>
              </w:rPr>
              <w:t>NW first</w:t>
            </w:r>
          </w:p>
        </w:tc>
        <w:tc>
          <w:tcPr>
            <w:tcW w:w="1394" w:type="dxa"/>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model can be kept proprietary</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Yes </w:t>
            </w:r>
            <w:r>
              <w:rPr>
                <w:color w:val="FF0000"/>
                <w:kern w:val="24"/>
                <w:sz w:val="20"/>
                <w:szCs w:val="20"/>
              </w:rPr>
              <w:t xml:space="preserve">(Note 3)  </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Yes </w:t>
            </w:r>
            <w:r>
              <w:rPr>
                <w:color w:val="FF0000"/>
                <w:kern w:val="24"/>
                <w:sz w:val="20"/>
                <w:szCs w:val="20"/>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require privacy-sensitive dataset sharing</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Flexibility to support cell/site/scenario/configuration specific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rFonts w:eastAsiaTheme="minorEastAsia"/>
                <w:bCs/>
                <w:sz w:val="20"/>
                <w:szCs w:val="20"/>
              </w:rPr>
            </w:pPr>
            <w:r>
              <w:rPr>
                <w:color w:val="000000" w:themeColor="text1"/>
                <w:kern w:val="24"/>
                <w:sz w:val="20"/>
                <w:szCs w:val="20"/>
                <w14:textFill>
                  <w14:solidFill>
                    <w14:schemeClr w14:val="tx1"/>
                  </w14:solidFill>
                </w14:textFill>
              </w:rPr>
              <w:t xml:space="preserve">Yes. With assisted information signaling. </w:t>
            </w:r>
            <w:r>
              <w:rPr>
                <w:color w:val="FF0000"/>
                <w:kern w:val="24"/>
                <w:sz w:val="20"/>
                <w:szCs w:val="20"/>
              </w:rPr>
              <w:t>Less</w:t>
            </w:r>
            <w:r>
              <w:rPr>
                <w:color w:val="000000" w:themeColor="text1"/>
                <w:kern w:val="24"/>
                <w:sz w:val="20"/>
                <w:szCs w:val="20"/>
                <w14:textFill>
                  <w14:solidFill>
                    <w14:schemeClr w14:val="tx1"/>
                  </w14:solidFill>
                </w14:textFill>
              </w:rPr>
              <w:t xml:space="preserve"> </w:t>
            </w:r>
            <w:r>
              <w:rPr>
                <w:rFonts w:eastAsiaTheme="minorEastAsia"/>
                <w:bCs/>
                <w:color w:val="FF0000"/>
                <w:sz w:val="20"/>
                <w:szCs w:val="20"/>
              </w:rPr>
              <w:t>flexible than Type 1-NW side</w:t>
            </w:r>
            <w:r>
              <w:rPr>
                <w:rFonts w:eastAsiaTheme="minorEastAsia"/>
                <w:bCs/>
                <w:sz w:val="20"/>
                <w:szCs w:val="20"/>
              </w:rPr>
              <w:t>.</w:t>
            </w:r>
          </w:p>
          <w:p>
            <w:pPr>
              <w:rPr>
                <w:color w:val="000000" w:themeColor="text1"/>
                <w:sz w:val="20"/>
                <w:szCs w:val="20"/>
                <w14:textFill>
                  <w14:solidFill>
                    <w14:schemeClr w14:val="tx1"/>
                  </w14:solidFill>
                </w14:textFill>
              </w:rPr>
            </w:pP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Difficult</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 With assisted information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gNB/device specific optimization is allowed</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highlight w:val="yellow"/>
              </w:rPr>
            </w:pPr>
            <w:r>
              <w:rPr>
                <w:sz w:val="20"/>
                <w:szCs w:val="20"/>
                <w:highlight w:val="yellow"/>
              </w:rPr>
              <w:t>Model update flexibility after deployment</w:t>
            </w:r>
          </w:p>
        </w:tc>
        <w:tc>
          <w:tcPr>
            <w:tcW w:w="1353" w:type="dxa"/>
            <w:vAlign w:val="center"/>
          </w:tcPr>
          <w:p>
            <w:pPr>
              <w:rPr>
                <w:color w:val="000000" w:themeColor="text1"/>
                <w:kern w:val="24"/>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Flexible</w:t>
            </w:r>
          </w:p>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(note 4)</w:t>
            </w:r>
          </w:p>
        </w:tc>
        <w:tc>
          <w:tcPr>
            <w:tcW w:w="1355" w:type="dxa"/>
            <w:vAlign w:val="center"/>
          </w:tcPr>
          <w:p>
            <w:pPr>
              <w:rPr>
                <w:color w:val="000000" w:themeColor="text1"/>
                <w:sz w:val="20"/>
                <w:szCs w:val="20"/>
                <w:highlight w:val="yellow"/>
                <w14:textFill>
                  <w14:solidFill>
                    <w14:schemeClr w14:val="tx1"/>
                  </w14:solidFill>
                </w14:textFill>
              </w:rPr>
            </w:pP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14:textFill>
                  <w14:solidFill>
                    <w14:schemeClr w14:val="tx1"/>
                  </w14:solidFill>
                </w14:textFill>
              </w:rPr>
              <w:t>(note 4)</w:t>
            </w:r>
          </w:p>
        </w:tc>
        <w:tc>
          <w:tcPr>
            <w:tcW w:w="1354" w:type="dxa"/>
            <w:vAlign w:val="center"/>
          </w:tcPr>
          <w:p>
            <w:pPr>
              <w:rPr>
                <w:color w:val="000000" w:themeColor="text1"/>
                <w:kern w:val="24"/>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 flexible</w:t>
            </w:r>
          </w:p>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(note 4)</w:t>
            </w:r>
          </w:p>
        </w:tc>
        <w:tc>
          <w:tcPr>
            <w:tcW w:w="1353" w:type="dxa"/>
            <w:vAlign w:val="center"/>
          </w:tcPr>
          <w:p>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14:textFill>
                  <w14:solidFill>
                    <w14:schemeClr w14:val="tx1"/>
                  </w14:solidFill>
                </w14:textFill>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(note 4)</w:t>
            </w:r>
          </w:p>
        </w:tc>
        <w:tc>
          <w:tcPr>
            <w:tcW w:w="1394" w:type="dxa"/>
            <w:vAlign w:val="center"/>
          </w:tcPr>
          <w:p>
            <w:pPr>
              <w:rPr>
                <w:color w:val="000000" w:themeColor="text1"/>
                <w:kern w:val="24"/>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Semi-flexible</w:t>
            </w:r>
          </w:p>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(Note 2)  </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Infeasible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pPr>
              <w:rPr>
                <w:strike/>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highlight w:val="yellow"/>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5" w:type="dxa"/>
          </w:tcPr>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training data distribution can match the inference device</w:t>
            </w:r>
          </w:p>
        </w:tc>
        <w:tc>
          <w:tcPr>
            <w:tcW w:w="1353" w:type="dxa"/>
            <w:vAlign w:val="center"/>
          </w:tcPr>
          <w:p>
            <w:pPr>
              <w:rPr>
                <w:color w:val="000000" w:themeColor="text1"/>
                <w:kern w:val="24"/>
                <w:sz w:val="20"/>
                <w:szCs w:val="20"/>
                <w14:textFill>
                  <w14:solidFill>
                    <w14:schemeClr w14:val="tx1"/>
                  </w14:solidFill>
                </w14:textFill>
              </w:rPr>
            </w:pP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3" w:type="dxa"/>
          </w:tcPr>
          <w:p>
            <w:pPr>
              <w:rPr>
                <w:color w:val="000000" w:themeColor="text1"/>
                <w:kern w:val="24"/>
                <w:sz w:val="20"/>
                <w:szCs w:val="20"/>
                <w14:textFill>
                  <w14:solidFill>
                    <w14:schemeClr w14:val="tx1"/>
                  </w14:solidFill>
                </w14:textFill>
              </w:rPr>
            </w:pP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C</w:t>
            </w:r>
            <w:r>
              <w:rPr>
                <w:rFonts w:hint="eastAsia"/>
                <w:color w:val="000000" w:themeColor="text1"/>
                <w:kern w:val="24"/>
                <w:sz w:val="20"/>
                <w:szCs w:val="20"/>
                <w14:textFill>
                  <w14:solidFill>
                    <w14:schemeClr w14:val="tx1"/>
                  </w14:solidFill>
                </w14:textFill>
              </w:rPr>
              <w:t>on</w:t>
            </w:r>
            <w:r>
              <w:rPr>
                <w:color w:val="000000" w:themeColor="text1"/>
                <w:kern w:val="24"/>
                <w:sz w:val="20"/>
                <w:szCs w:val="20"/>
                <w14:textFill>
                  <w14:solidFill>
                    <w14:schemeClr w14:val="tx1"/>
                  </w14:solidFill>
                </w14:textFill>
              </w:rPr>
              <w:t>ditional, with assisted information from UE</w:t>
            </w:r>
          </w:p>
        </w:tc>
        <w:tc>
          <w:tcPr>
            <w:tcW w:w="1394" w:type="dxa"/>
          </w:tcPr>
          <w:p>
            <w:pPr>
              <w:rPr>
                <w:rFonts w:eastAsia="宋体"/>
                <w:sz w:val="20"/>
                <w:szCs w:val="20"/>
              </w:rPr>
            </w:pPr>
          </w:p>
          <w:p>
            <w:pPr>
              <w:rPr>
                <w:color w:val="000000" w:themeColor="text1"/>
                <w:kern w:val="24"/>
                <w:sz w:val="20"/>
                <w:szCs w:val="20"/>
                <w14:textFill>
                  <w14:solidFill>
                    <w14:schemeClr w14:val="tx1"/>
                  </w14:solidFill>
                </w14:textFill>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rFonts w:eastAsia="Malgun Gothic"/>
                <w:sz w:val="20"/>
                <w:szCs w:val="20"/>
              </w:rPr>
              <w:t>Software/hardware compatibility (Whether device capability can be considered for model development)</w:t>
            </w:r>
          </w:p>
        </w:tc>
        <w:tc>
          <w:tcPr>
            <w:tcW w:w="1353" w:type="dxa"/>
          </w:tcPr>
          <w:p>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pPr>
              <w:rPr>
                <w:strike/>
                <w:color w:val="000000" w:themeColor="text1"/>
                <w:kern w:val="24"/>
                <w:sz w:val="20"/>
                <w:szCs w:val="20"/>
                <w14:textFill>
                  <w14:solidFill>
                    <w14:schemeClr w14:val="tx1"/>
                  </w14:solidFill>
                </w14:textFill>
              </w:rPr>
            </w:pPr>
            <w:r>
              <w:rPr>
                <w:rFonts w:eastAsia="宋体"/>
                <w:strike/>
                <w:color w:val="FF0000"/>
                <w:sz w:val="20"/>
                <w:szCs w:val="20"/>
              </w:rPr>
              <w:t>Limited</w:t>
            </w:r>
            <w:r>
              <w:rPr>
                <w:rFonts w:eastAsia="宋体"/>
                <w:color w:val="FF0000"/>
                <w:sz w:val="20"/>
                <w:szCs w:val="20"/>
              </w:rPr>
              <w:t xml:space="preserve"> Yes</w:t>
            </w:r>
          </w:p>
        </w:tc>
        <w:tc>
          <w:tcPr>
            <w:tcW w:w="1354" w:type="dxa"/>
          </w:tcPr>
          <w:p>
            <w:pPr>
              <w:rPr>
                <w:color w:val="000000" w:themeColor="text1"/>
                <w:kern w:val="24"/>
                <w:sz w:val="20"/>
                <w:szCs w:val="20"/>
                <w14:textFill>
                  <w14:solidFill>
                    <w14:schemeClr w14:val="tx1"/>
                  </w14:solidFill>
                </w14:textFill>
              </w:rPr>
            </w:pPr>
            <w:r>
              <w:rPr>
                <w:rFonts w:eastAsia="宋体"/>
                <w:sz w:val="20"/>
                <w:szCs w:val="20"/>
              </w:rPr>
              <w:t xml:space="preserve">Compatible </w:t>
            </w:r>
          </w:p>
        </w:tc>
        <w:tc>
          <w:tcPr>
            <w:tcW w:w="1353" w:type="dxa"/>
          </w:tcPr>
          <w:p>
            <w:pPr>
              <w:rPr>
                <w:color w:val="000000" w:themeColor="text1"/>
                <w:kern w:val="24"/>
                <w:sz w:val="20"/>
                <w:szCs w:val="20"/>
                <w14:textFill>
                  <w14:solidFill>
                    <w14:schemeClr w14:val="tx1"/>
                  </w14:solidFill>
                </w14:textFill>
              </w:rPr>
            </w:pPr>
            <w:r>
              <w:rPr>
                <w:rFonts w:eastAsia="宋体"/>
                <w:sz w:val="20"/>
                <w:szCs w:val="20"/>
              </w:rPr>
              <w:t>Compatible</w:t>
            </w:r>
          </w:p>
        </w:tc>
        <w:tc>
          <w:tcPr>
            <w:tcW w:w="1394" w:type="dxa"/>
          </w:tcPr>
          <w:p>
            <w:pPr>
              <w:rPr>
                <w:color w:val="000000" w:themeColor="text1"/>
                <w:kern w:val="24"/>
                <w:sz w:val="20"/>
                <w:szCs w:val="20"/>
                <w14:textFill>
                  <w14:solidFill>
                    <w14:schemeClr w14:val="tx1"/>
                  </w14:solidFill>
                </w14:textFill>
              </w:rPr>
            </w:pPr>
            <w:r>
              <w:rPr>
                <w:rFonts w:eastAsia="宋体"/>
                <w:sz w:val="20"/>
                <w:szCs w:val="20"/>
              </w:rPr>
              <w:t>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rFonts w:eastAsia="Malgun Gothic"/>
                <w:sz w:val="20"/>
                <w:szCs w:val="20"/>
              </w:rPr>
            </w:pPr>
            <w:r>
              <w:rPr>
                <w:rFonts w:eastAsia="Malgun Gothic"/>
                <w:sz w:val="20"/>
                <w:szCs w:val="20"/>
              </w:rPr>
              <w:t>Model performance based on evaluation in 9.2.2.1</w:t>
            </w:r>
          </w:p>
        </w:tc>
        <w:tc>
          <w:tcPr>
            <w:tcW w:w="1353" w:type="dxa"/>
          </w:tcPr>
          <w:p>
            <w:pPr>
              <w:rPr>
                <w:rFonts w:eastAsia="Malgun Gothic"/>
                <w:sz w:val="20"/>
                <w:szCs w:val="20"/>
              </w:rPr>
            </w:pPr>
            <w:r>
              <w:rPr>
                <w:rFonts w:eastAsia="Malgun Gothic"/>
                <w:sz w:val="20"/>
                <w:szCs w:val="20"/>
              </w:rPr>
              <w:t>Pending evaluation in 9.2.2.1</w:t>
            </w:r>
          </w:p>
        </w:tc>
        <w:tc>
          <w:tcPr>
            <w:tcW w:w="1355" w:type="dxa"/>
          </w:tcPr>
          <w:p>
            <w:pPr>
              <w:rPr>
                <w:rFonts w:eastAsia="Malgun Gothic"/>
                <w:sz w:val="20"/>
                <w:szCs w:val="20"/>
              </w:rPr>
            </w:pPr>
            <w:r>
              <w:rPr>
                <w:rFonts w:eastAsia="Malgun Gothic"/>
                <w:sz w:val="20"/>
                <w:szCs w:val="20"/>
              </w:rPr>
              <w:t>Pending evaluation in 9.2.2.1</w:t>
            </w:r>
          </w:p>
        </w:tc>
        <w:tc>
          <w:tcPr>
            <w:tcW w:w="135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53"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9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r>
    </w:tbl>
    <w:p/>
    <w:p>
      <w:pPr>
        <w:tabs>
          <w:tab w:val="left" w:pos="720"/>
        </w:tabs>
        <w:overflowPunct w:val="0"/>
        <w:autoSpaceDE w:val="0"/>
        <w:autoSpaceDN w:val="0"/>
        <w:adjustRightInd w:val="0"/>
        <w:snapToGrid w:val="0"/>
        <w:spacing w:before="72" w:beforeLines="30" w:after="72" w:afterLines="30"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14:textFill>
            <w14:solidFill>
              <w14:schemeClr w14:val="tx1"/>
            </w14:solidFill>
          </w14:textFill>
        </w:rPr>
        <w:t xml:space="preserve">Model 1 can also refer to a nominal model while the real deployed model can be developed based on the nominal model. </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color w:val="000000" w:themeColor="text1"/>
          <w:sz w:val="20"/>
          <w:szCs w:val="20"/>
          <w14:textFill>
            <w14:solidFill>
              <w14:schemeClr w14:val="tx1"/>
            </w14:solidFill>
          </w14:textFill>
        </w:rPr>
      </w:pPr>
      <w:r>
        <w:rPr>
          <w:rFonts w:eastAsia="Malgun Gothic"/>
          <w:color w:val="000000" w:themeColor="text1"/>
          <w:sz w:val="20"/>
          <w:szCs w:val="20"/>
          <w14:textFill>
            <w14:solidFill>
              <w14:schemeClr w14:val="tx1"/>
            </w14:solidFill>
          </w14:textFill>
        </w:rPr>
        <w:t xml:space="preserve">Note 3: Assume information on model structure is not required to be disclosed in training collaboration type 3. </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pPr>
        <w:rPr>
          <w:sz w:val="20"/>
          <w:szCs w:val="20"/>
        </w:rPr>
      </w:pPr>
      <w:r>
        <w:rPr>
          <w:sz w:val="20"/>
          <w:szCs w:val="20"/>
          <w:highlight w:val="yellow"/>
        </w:rPr>
        <w:t>Note 5: Yellow highlighted rows are for further discussion.</w:t>
      </w:r>
      <w:r>
        <w:rPr>
          <w:sz w:val="20"/>
          <w:szCs w:val="20"/>
        </w:rPr>
        <w:t xml:space="preserve">  </w:t>
      </w:r>
    </w:p>
    <w:p>
      <w:pPr>
        <w:rPr>
          <w:b/>
          <w:bCs/>
          <w:i/>
          <w:iCs/>
          <w:sz w:val="20"/>
          <w:szCs w:val="20"/>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b/>
                <w:bCs/>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CATT</w:t>
            </w:r>
          </w:p>
        </w:tc>
        <w:tc>
          <w:tcPr>
            <w:tcW w:w="6305" w:type="dxa"/>
          </w:tcPr>
          <w:p>
            <w:pPr>
              <w:rPr>
                <w:rFonts w:eastAsiaTheme="minorEastAsia"/>
                <w:sz w:val="20"/>
                <w:szCs w:val="20"/>
              </w:rPr>
            </w:pPr>
            <w:r>
              <w:rPr>
                <w:rFonts w:hint="eastAsia"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ja-JP"/>
              </w:rPr>
            </w:pPr>
            <w:r>
              <w:rPr>
                <w:rFonts w:hint="eastAsia" w:eastAsia="Yu Mincho"/>
                <w:sz w:val="20"/>
                <w:szCs w:val="20"/>
                <w:lang w:eastAsia="ja-JP"/>
              </w:rPr>
              <w:t>v</w:t>
            </w:r>
            <w:r>
              <w:rPr>
                <w:rFonts w:eastAsia="Yu Mincho"/>
                <w:sz w:val="20"/>
                <w:szCs w:val="20"/>
                <w:lang w:eastAsia="ja-JP"/>
              </w:rPr>
              <w:t>ivo</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hint="eastAsia" w:eastAsiaTheme="minorEastAsia"/>
                <w:sz w:val="20"/>
                <w:szCs w:val="20"/>
              </w:rPr>
              <w:t>W</w:t>
            </w:r>
            <w:r>
              <w:rPr>
                <w:rFonts w:eastAsiaTheme="minorEastAsia"/>
                <w:sz w:val="20"/>
                <w:szCs w:val="20"/>
              </w:rPr>
              <w:t>e appreciate FL for the updates. Please see some follow-ups:</w:t>
            </w:r>
          </w:p>
          <w:p>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14:textFill>
                  <w14:solidFill>
                    <w14:schemeClr w14:val="tx1"/>
                  </w14:solidFill>
                </w14:textFill>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pPr>
              <w:rPr>
                <w:rFonts w:eastAsiaTheme="minorEastAsia"/>
                <w:b/>
                <w:bCs/>
                <w:sz w:val="20"/>
                <w:szCs w:val="20"/>
              </w:rPr>
            </w:pPr>
          </w:p>
          <w:p>
            <w:pPr>
              <w:rPr>
                <w:rFonts w:eastAsiaTheme="minorEastAsia"/>
                <w:b/>
                <w:bCs/>
                <w:sz w:val="20"/>
                <w:szCs w:val="20"/>
              </w:rPr>
            </w:pPr>
            <w:r>
              <w:rPr>
                <w:rFonts w:hint="eastAsia" w:eastAsiaTheme="minor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14:textFill>
                  <w14:solidFill>
                    <w14:schemeClr w14:val="tx1"/>
                  </w14:solidFill>
                </w14:textFill>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pPr>
              <w:rPr>
                <w:rFonts w:eastAsiaTheme="minorEastAsia"/>
                <w:bCs/>
                <w:sz w:val="20"/>
                <w:szCs w:val="20"/>
              </w:rPr>
            </w:pPr>
            <w:r>
              <w:rPr>
                <w:rFonts w:hint="eastAsia" w:eastAsiaTheme="minor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14:textFill>
                  <w14:solidFill>
                    <w14:schemeClr w14:val="tx1"/>
                  </w14:solidFill>
                </w14:textFill>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should be swap with</w:t>
            </w:r>
            <w:r>
              <w:rPr>
                <w:rFonts w:eastAsiaTheme="minorEastAsia"/>
                <w:b/>
                <w:bCs/>
                <w:sz w:val="20"/>
                <w:szCs w:val="20"/>
              </w:rPr>
              <w:t xml:space="preserve">  “</w:t>
            </w:r>
            <w:r>
              <w:rPr>
                <w:color w:val="000000" w:themeColor="text1"/>
                <w:kern w:val="24"/>
                <w:sz w:val="20"/>
                <w:szCs w:val="20"/>
                <w:highlight w:val="yellow"/>
                <w14:textFill>
                  <w14:solidFill>
                    <w14:schemeClr w14:val="tx1"/>
                  </w14:solidFill>
                </w14:textFill>
              </w:rPr>
              <w:t>semi-flexible</w:t>
            </w:r>
            <w:r>
              <w:rPr>
                <w:rFonts w:eastAsiaTheme="minorEastAsia"/>
                <w:b/>
                <w:bCs/>
                <w:sz w:val="20"/>
                <w:szCs w:val="20"/>
              </w:rPr>
              <w:t xml:space="preserve">” </w:t>
            </w:r>
            <w:r>
              <w:rPr>
                <w:rFonts w:eastAsiaTheme="minorEastAsia"/>
                <w:bCs/>
                <w:sz w:val="20"/>
                <w:szCs w:val="20"/>
              </w:rPr>
              <w:t>at the Type 3-UE first coloumn?</w:t>
            </w:r>
          </w:p>
          <w:p>
            <w:pPr>
              <w:rPr>
                <w:rFonts w:eastAsiaTheme="minorEastAsia"/>
                <w:bCs/>
                <w:color w:val="FF0000"/>
                <w:sz w:val="20"/>
                <w:szCs w:val="20"/>
              </w:rPr>
            </w:pPr>
            <w:r>
              <w:rPr>
                <w:rFonts w:eastAsiaTheme="minorEastAsia"/>
                <w:bCs/>
                <w:color w:val="FF0000"/>
                <w:sz w:val="20"/>
                <w:szCs w:val="20"/>
              </w:rPr>
              <w:t xml:space="preserve">Mod: Yes. My mistaken. </w:t>
            </w:r>
          </w:p>
          <w:p>
            <w:pPr>
              <w:rPr>
                <w:rFonts w:eastAsiaTheme="minorEastAsia"/>
                <w:sz w:val="20"/>
                <w:szCs w:val="20"/>
              </w:rPr>
            </w:pPr>
            <w:r>
              <w:rPr>
                <w:rFonts w:hint="eastAsia" w:eastAsiaTheme="minor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pPr>
              <w:rPr>
                <w:rFonts w:eastAsiaTheme="minorEastAsia"/>
                <w:sz w:val="20"/>
                <w:szCs w:val="20"/>
              </w:rPr>
            </w:pPr>
          </w:p>
          <w:p>
            <w:pPr>
              <w:rPr>
                <w:rFonts w:eastAsiaTheme="minorEastAsia"/>
                <w:sz w:val="20"/>
                <w:szCs w:val="20"/>
              </w:rPr>
            </w:pPr>
            <w:r>
              <w:rPr>
                <w:rFonts w:hint="eastAsia" w:eastAsiaTheme="minor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pPr>
              <w:rPr>
                <w:rFonts w:eastAsia="Yu Mincho"/>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sz w:val="20"/>
                <w:szCs w:val="20"/>
                <w:lang w:eastAsia="ja-JP"/>
              </w:rPr>
              <w:t>Xiaomi</w:t>
            </w:r>
          </w:p>
        </w:tc>
        <w:tc>
          <w:tcPr>
            <w:tcW w:w="6305" w:type="dxa"/>
          </w:tcPr>
          <w:p>
            <w:pPr>
              <w:rPr>
                <w:rFonts w:eastAsiaTheme="minorEastAsia"/>
                <w:sz w:val="20"/>
                <w:szCs w:val="20"/>
              </w:rPr>
            </w:pPr>
            <w:r>
              <w:rPr>
                <w:rFonts w:hint="eastAsia" w:eastAsiaTheme="minor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UE  in order to obtain better performance according to our simulation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Theme="minorEastAsia"/>
                <w:sz w:val="20"/>
                <w:szCs w:val="20"/>
              </w:rPr>
              <w:t>OPPO</w:t>
            </w:r>
          </w:p>
        </w:tc>
        <w:tc>
          <w:tcPr>
            <w:tcW w:w="6305" w:type="dxa"/>
          </w:tcPr>
          <w:p>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tdoc,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pPr>
              <w:rPr>
                <w:rFonts w:eastAsiaTheme="minorEastAsia"/>
                <w:bCs/>
                <w:sz w:val="20"/>
                <w:szCs w:val="20"/>
              </w:rPr>
            </w:pPr>
            <w:r>
              <w:rPr>
                <w:rFonts w:eastAsiaTheme="minorEastAsia"/>
                <w:bCs/>
                <w:sz w:val="20"/>
                <w:szCs w:val="20"/>
              </w:rPr>
              <w:t xml:space="preserve">We suggest, </w:t>
            </w:r>
          </w:p>
          <w:p>
            <w:pPr>
              <w:pStyle w:val="50"/>
              <w:numPr>
                <w:ilvl w:val="0"/>
                <w:numId w:val="26"/>
              </w:numPr>
              <w:overflowPunct/>
              <w:autoSpaceDE/>
              <w:autoSpaceDN/>
              <w:adjustRightInd/>
              <w:spacing w:before="0" w:beforeAutospacing="0" w:after="160"/>
              <w:ind w:leftChars="0"/>
              <w:textAlignment w:val="auto"/>
              <w:rPr>
                <w:rFonts w:ascii="Times New Roman" w:hAnsi="Times New Roman" w:eastAsiaTheme="minorEastAsia"/>
                <w:bCs/>
                <w:szCs w:val="20"/>
              </w:rPr>
            </w:pPr>
            <w:r>
              <w:rPr>
                <w:rFonts w:ascii="Times New Roman" w:hAnsi="Times New Roman" w:eastAsiaTheme="minorEastAsia"/>
                <w:b/>
                <w:bCs/>
                <w:szCs w:val="20"/>
              </w:rPr>
              <w:t>For type 1 UE side,</w:t>
            </w:r>
            <w:r>
              <w:rPr>
                <w:rFonts w:ascii="Times New Roman" w:hAnsi="Times New Roman" w:eastAsiaTheme="minorEastAsia"/>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hAnsi="Times New Roman" w:eastAsiaTheme="minorEastAsia"/>
                <w:bCs/>
                <w:szCs w:val="20"/>
              </w:rPr>
              <w:t xml:space="preserve">flexible than Type 1-NW side(consider the UE side training may be limited by capability)”.  </w:t>
            </w:r>
          </w:p>
          <w:p>
            <w:pPr>
              <w:pStyle w:val="50"/>
              <w:numPr>
                <w:ilvl w:val="0"/>
                <w:numId w:val="26"/>
              </w:numPr>
              <w:overflowPunct/>
              <w:autoSpaceDE/>
              <w:autoSpaceDN/>
              <w:adjustRightInd/>
              <w:spacing w:before="0" w:beforeAutospacing="0" w:after="160"/>
              <w:ind w:leftChars="0"/>
              <w:textAlignment w:val="auto"/>
              <w:rPr>
                <w:rFonts w:ascii="Times New Roman" w:hAnsi="Times New Roman" w:eastAsiaTheme="minorEastAsia"/>
                <w:bCs/>
                <w:szCs w:val="20"/>
              </w:rPr>
            </w:pPr>
            <w:r>
              <w:rPr>
                <w:rFonts w:ascii="Times New Roman" w:hAnsi="Times New Roman" w:eastAsiaTheme="minorEastAsia"/>
                <w:b/>
                <w:bCs/>
                <w:szCs w:val="20"/>
              </w:rPr>
              <w:t>For type3 NW first,</w:t>
            </w:r>
            <w:r>
              <w:rPr>
                <w:rFonts w:ascii="Times New Roman" w:hAnsi="Times New Roman" w:eastAsiaTheme="minorEastAsia"/>
                <w:bCs/>
                <w:szCs w:val="20"/>
              </w:rPr>
              <w:t xml:space="preserve"> before we have a clear and common understanding on the term “conditional” and the purpose of “assisted information”, we prefer to change back to “Semi-flexible” (if  it is for </w:t>
            </w:r>
            <w:r>
              <w:rPr>
                <w:rFonts w:ascii="Times New Roman" w:hAnsi="Times New Roman" w:eastAsiaTheme="minorEastAsia"/>
                <w:szCs w:val="20"/>
              </w:rPr>
              <w:t>“UE first” column, same concern mentioned in type1 UE side</w:t>
            </w:r>
            <w:r>
              <w:rPr>
                <w:rFonts w:ascii="Times New Roman" w:hAnsi="Times New Roman" w:eastAsiaTheme="minorEastAsia"/>
                <w:bCs/>
                <w:szCs w:val="20"/>
              </w:rPr>
              <w:t xml:space="preserve">). </w:t>
            </w:r>
          </w:p>
          <w:p>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 xml:space="preserve">Similarly，not sure why we need and what will be the assisted information(e.g. the purpose needs to be clarified). </w:t>
            </w:r>
          </w:p>
          <w:p>
            <w:pPr>
              <w:rPr>
                <w:rFonts w:asciiTheme="majorHAnsi" w:hAnsiTheme="majorHAnsi" w:eastAsiaTheme="minorEastAsia" w:cstheme="majorHAnsi"/>
                <w:bCs/>
                <w:sz w:val="20"/>
                <w:szCs w:val="20"/>
              </w:rPr>
            </w:pPr>
            <w:r>
              <w:rPr>
                <w:rFonts w:eastAsiaTheme="minorEastAsia"/>
                <w:bCs/>
                <w:sz w:val="20"/>
                <w:szCs w:val="20"/>
              </w:rPr>
              <w:t>Is it possible to add a note clarifying the “assisted information”, if we need to address it?</w:t>
            </w:r>
          </w:p>
          <w:p>
            <w:pPr>
              <w:rPr>
                <w:rFonts w:asciiTheme="majorHAnsi" w:hAnsiTheme="majorHAnsi" w:eastAsiaTheme="minorEastAsia" w:cstheme="maj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CAICT</w:t>
            </w:r>
          </w:p>
        </w:tc>
        <w:tc>
          <w:tcPr>
            <w:tcW w:w="6305" w:type="dxa"/>
          </w:tcPr>
          <w:p>
            <w:pPr>
              <w:rPr>
                <w:rFonts w:eastAsiaTheme="minorEastAsia"/>
                <w:b/>
                <w:bCs/>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hint="eastAsia" w:eastAsiaTheme="minorEastAsia"/>
                <w:sz w:val="20"/>
                <w:szCs w:val="20"/>
              </w:rPr>
              <w:t>Support</w:t>
            </w:r>
          </w:p>
        </w:tc>
      </w:tr>
    </w:tbl>
    <w:p>
      <w:pPr>
        <w:rPr>
          <w:b/>
          <w:bCs/>
          <w:i/>
          <w:iCs/>
          <w:sz w:val="20"/>
          <w:szCs w:val="20"/>
        </w:rPr>
      </w:pPr>
    </w:p>
    <w:p>
      <w:pPr>
        <w:rPr>
          <w:b/>
          <w:bCs/>
          <w:i/>
          <w:iCs/>
          <w:sz w:val="20"/>
          <w:szCs w:val="20"/>
        </w:rPr>
      </w:pPr>
    </w:p>
    <w:p>
      <w:pPr>
        <w:rPr>
          <w:b/>
          <w:bCs/>
          <w:i/>
          <w:iCs/>
          <w:sz w:val="20"/>
          <w:szCs w:val="2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rPr>
                <w:sz w:val="20"/>
                <w:szCs w:val="20"/>
              </w:rPr>
            </w:pPr>
            <w:r>
              <w:rPr>
                <w:sz w:val="20"/>
                <w:szCs w:val="20"/>
              </w:rPr>
              <w:t>Qualcomm</w:t>
            </w:r>
          </w:p>
        </w:tc>
        <w:tc>
          <w:tcPr>
            <w:tcW w:w="6045" w:type="dxa"/>
          </w:tcPr>
          <w:p>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pPr>
              <w:pStyle w:val="50"/>
              <w:numPr>
                <w:ilvl w:val="0"/>
                <w:numId w:val="26"/>
              </w:numPr>
              <w:ind w:leftChars="0"/>
              <w:rPr>
                <w:szCs w:val="20"/>
              </w:rPr>
            </w:pPr>
            <w:r>
              <w:rPr>
                <w:szCs w:val="20"/>
              </w:rPr>
              <w:t>Whether gNB can store a single model also depends on device-agnostic vs. device specific. This is currently not captured.</w:t>
            </w:r>
          </w:p>
          <w:p>
            <w:pPr>
              <w:pStyle w:val="50"/>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rPr>
                <w:sz w:val="20"/>
                <w:szCs w:val="20"/>
              </w:rPr>
            </w:pPr>
            <w:r>
              <w:rPr>
                <w:sz w:val="20"/>
                <w:szCs w:val="20"/>
              </w:rPr>
              <w:t>AT&amp;T</w:t>
            </w:r>
          </w:p>
        </w:tc>
        <w:tc>
          <w:tcPr>
            <w:tcW w:w="6045" w:type="dxa"/>
          </w:tcPr>
          <w:p>
            <w:pPr>
              <w:rPr>
                <w:sz w:val="20"/>
                <w:szCs w:val="20"/>
              </w:rPr>
            </w:pPr>
            <w:r>
              <w:rPr>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rPr>
                <w:rFonts w:eastAsia="宋体"/>
                <w:b/>
                <w:bCs/>
                <w:sz w:val="20"/>
                <w:szCs w:val="20"/>
                <w:lang w:eastAsia="ja-JP"/>
              </w:rPr>
            </w:pPr>
            <w:r>
              <w:rPr>
                <w:rFonts w:hint="eastAsia" w:eastAsia="宋体"/>
                <w:sz w:val="20"/>
                <w:szCs w:val="20"/>
              </w:rPr>
              <w:t>ZTE</w:t>
            </w:r>
          </w:p>
        </w:tc>
        <w:tc>
          <w:tcPr>
            <w:tcW w:w="6045" w:type="dxa"/>
          </w:tcPr>
          <w:p>
            <w:pPr>
              <w:jc w:val="both"/>
              <w:rPr>
                <w:rFonts w:eastAsia="宋体"/>
                <w:sz w:val="20"/>
                <w:szCs w:val="20"/>
              </w:rPr>
            </w:pPr>
            <w:r>
              <w:rPr>
                <w:rFonts w:hint="eastAsia" w:eastAsia="宋体"/>
                <w:sz w:val="20"/>
                <w:szCs w:val="20"/>
              </w:rPr>
              <w:t>Support in general.</w:t>
            </w:r>
          </w:p>
          <w:p>
            <w:pPr>
              <w:jc w:val="both"/>
              <w:rPr>
                <w:rFonts w:eastAsia="宋体"/>
                <w:sz w:val="20"/>
                <w:szCs w:val="20"/>
              </w:rPr>
            </w:pPr>
            <w:r>
              <w:rPr>
                <w:rFonts w:hint="eastAsia" w:eastAsia="宋体"/>
                <w:sz w:val="20"/>
                <w:szCs w:val="20"/>
              </w:rPr>
              <w:t>Regarding</w:t>
            </w:r>
            <w:r>
              <w:rPr>
                <w:rFonts w:hint="eastAsia" w:eastAsia="宋体"/>
                <w:b/>
                <w:bCs/>
                <w:sz w:val="20"/>
                <w:szCs w:val="20"/>
              </w:rPr>
              <w:t xml:space="preserve"> </w:t>
            </w:r>
            <w:r>
              <w:rPr>
                <w:rFonts w:eastAsia="Malgun Gothic"/>
                <w:b/>
                <w:bCs/>
                <w:sz w:val="20"/>
                <w:szCs w:val="20"/>
              </w:rPr>
              <w:t>Software/hardware compatibility (Whether device capability can be considered for model development)</w:t>
            </w:r>
            <w:r>
              <w:rPr>
                <w:rFonts w:hint="eastAsia" w:eastAsia="宋体"/>
                <w:b/>
                <w:bCs/>
                <w:sz w:val="20"/>
                <w:szCs w:val="20"/>
              </w:rPr>
              <w:t xml:space="preserve"> for NW-sided Type 1</w:t>
            </w:r>
            <w:r>
              <w:rPr>
                <w:rFonts w:hint="eastAsia" w:eastAsia="宋体"/>
                <w:sz w:val="20"/>
                <w:szCs w:val="20"/>
              </w:rPr>
              <w:t xml:space="preserve">, we think it should be modified to </w:t>
            </w:r>
            <w:r>
              <w:rPr>
                <w:rFonts w:eastAsia="宋体"/>
                <w:b/>
                <w:bCs/>
                <w:sz w:val="20"/>
                <w:szCs w:val="20"/>
              </w:rPr>
              <w:t>‘</w:t>
            </w:r>
            <w:r>
              <w:rPr>
                <w:rFonts w:hint="eastAsia" w:eastAsia="宋体"/>
                <w:b/>
                <w:bCs/>
                <w:sz w:val="20"/>
                <w:szCs w:val="20"/>
              </w:rPr>
              <w:t>Conditional, with assistance information from UE</w:t>
            </w:r>
            <w:r>
              <w:rPr>
                <w:rFonts w:eastAsia="宋体"/>
                <w:b/>
                <w:bCs/>
                <w:sz w:val="20"/>
                <w:szCs w:val="20"/>
              </w:rPr>
              <w:t>’</w:t>
            </w:r>
            <w:r>
              <w:rPr>
                <w:rFonts w:hint="eastAsia" w:eastAsia="宋体"/>
                <w:sz w:val="20"/>
                <w:szCs w:val="20"/>
              </w:rPr>
              <w:t xml:space="preserve"> since device-specific and device-agnostic have no clear definition and our modification can align with the other wordings in the table, which can also include these two specific case. </w:t>
            </w:r>
          </w:p>
          <w:p>
            <w:pPr>
              <w:jc w:val="both"/>
              <w:rPr>
                <w:rFonts w:eastAsia="宋体"/>
                <w:sz w:val="20"/>
                <w:szCs w:val="20"/>
              </w:rPr>
            </w:pPr>
            <w:r>
              <w:rPr>
                <w:rFonts w:hint="eastAsia" w:eastAsia="宋体"/>
                <w:sz w:val="20"/>
                <w:szCs w:val="20"/>
              </w:rPr>
              <w:t xml:space="preserve">Regarding </w:t>
            </w:r>
            <w:r>
              <w:rPr>
                <w:b/>
                <w:bCs/>
                <w:sz w:val="20"/>
                <w:szCs w:val="20"/>
              </w:rPr>
              <w:t>Model update flexibility after deployment</w:t>
            </w:r>
            <w:r>
              <w:rPr>
                <w:rFonts w:hint="eastAsia" w:eastAsia="宋体"/>
                <w:b/>
                <w:bCs/>
                <w:sz w:val="20"/>
                <w:szCs w:val="20"/>
              </w:rPr>
              <w:t xml:space="preserve"> for NW-first Type 3</w:t>
            </w:r>
            <w:r>
              <w:rPr>
                <w:rFonts w:hint="eastAsia" w:eastAsia="宋体"/>
                <w:sz w:val="20"/>
                <w:szCs w:val="20"/>
              </w:rPr>
              <w:t xml:space="preserve">,  we are not clear why it is conditional semi-flexible, compared with UE-first. To our understanding, it should be aligned with UE-first (i.e. </w:t>
            </w:r>
            <w:r>
              <w:rPr>
                <w:rFonts w:hint="eastAsia" w:eastAsia="宋体"/>
                <w:b/>
                <w:bCs/>
                <w:sz w:val="20"/>
                <w:szCs w:val="20"/>
              </w:rPr>
              <w:t>semi-flexible</w:t>
            </w:r>
            <w:r>
              <w:rPr>
                <w:rFonts w:hint="eastAsia" w:eastAsia="宋体"/>
                <w:sz w:val="20"/>
                <w:szCs w:val="20"/>
              </w:rPr>
              <w:t>), which needs clarification.</w:t>
            </w:r>
          </w:p>
          <w:p>
            <w:pPr>
              <w:jc w:val="both"/>
              <w:rPr>
                <w:rFonts w:eastAsia="宋体"/>
                <w:color w:val="FF0000"/>
                <w:sz w:val="20"/>
                <w:szCs w:val="20"/>
              </w:rPr>
            </w:pPr>
            <w:r>
              <w:rPr>
                <w:rFonts w:eastAsia="宋体"/>
                <w:color w:val="FF0000"/>
                <w:sz w:val="20"/>
                <w:szCs w:val="20"/>
              </w:rPr>
              <w:t xml:space="preserve">Mod: Mistake. Corrected. </w:t>
            </w:r>
          </w:p>
          <w:p>
            <w:pPr>
              <w:jc w:val="both"/>
              <w:rPr>
                <w:rFonts w:eastAsia="宋体"/>
                <w:sz w:val="20"/>
                <w:szCs w:val="20"/>
                <w:lang w:eastAsia="ja-JP"/>
              </w:rPr>
            </w:pPr>
            <w:r>
              <w:rPr>
                <w:rFonts w:hint="eastAsia" w:eastAsia="宋体"/>
                <w:sz w:val="20"/>
                <w:szCs w:val="20"/>
              </w:rPr>
              <w:t>Regarding the 4</w:t>
            </w:r>
            <w:r>
              <w:rPr>
                <w:rFonts w:hint="eastAsia" w:eastAsia="宋体"/>
                <w:sz w:val="20"/>
                <w:szCs w:val="20"/>
                <w:vertAlign w:val="superscript"/>
              </w:rPr>
              <w:t>th</w:t>
            </w:r>
            <w:r>
              <w:rPr>
                <w:rFonts w:hint="eastAsia" w:eastAsia="宋体"/>
                <w:sz w:val="20"/>
                <w:szCs w:val="20"/>
              </w:rPr>
              <w:t xml:space="preserve"> Note, we think minimum additional co-engineering is hard to define, e.g. which operations are low co-engineering, it may need further clarification.</w:t>
            </w:r>
          </w:p>
        </w:tc>
      </w:tr>
    </w:tbl>
    <w:p>
      <w:pPr>
        <w:rPr>
          <w:b/>
          <w:bCs/>
          <w:i/>
          <w:iCs/>
          <w:sz w:val="20"/>
          <w:szCs w:val="20"/>
        </w:rPr>
      </w:pPr>
    </w:p>
    <w:p>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Thanks for the comments! </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pPr>
        <w:pStyle w:val="4"/>
        <w:numPr>
          <w:ilvl w:val="0"/>
          <w:numId w:val="0"/>
        </w:numPr>
        <w:ind w:left="720" w:hanging="720"/>
        <w:rPr>
          <w:b/>
          <w:bCs/>
          <w:i/>
          <w:iCs/>
          <w:sz w:val="20"/>
          <w:szCs w:val="20"/>
        </w:rPr>
      </w:pPr>
      <w:r>
        <w:rPr>
          <w:b/>
          <w:bCs/>
          <w:i/>
          <w:iCs/>
          <w:sz w:val="20"/>
          <w:szCs w:val="20"/>
        </w:rPr>
        <w:t>Proposal 2-1-1</w:t>
      </w:r>
    </w:p>
    <w:p>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440"/>
        <w:gridCol w:w="1067"/>
        <w:gridCol w:w="913"/>
        <w:gridCol w:w="1119"/>
        <w:gridCol w:w="13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等线"/>
                <w:sz w:val="20"/>
                <w:szCs w:val="20"/>
              </w:rPr>
            </w:pPr>
            <w:r>
              <w:rPr>
                <w:rFonts w:eastAsia="等线"/>
                <w:sz w:val="20"/>
                <w:szCs w:val="20"/>
              </w:rPr>
              <w:t xml:space="preserve">   Training types</w:t>
            </w:r>
          </w:p>
          <w:p>
            <w:pPr>
              <w:rPr>
                <w:rFonts w:eastAsia="等线"/>
                <w:sz w:val="20"/>
                <w:szCs w:val="20"/>
              </w:rPr>
            </w:pPr>
          </w:p>
          <w:p>
            <w:pPr>
              <w:rPr>
                <w:rFonts w:eastAsia="等线"/>
                <w:sz w:val="20"/>
                <w:szCs w:val="20"/>
              </w:rPr>
            </w:pPr>
          </w:p>
          <w:p>
            <w:pPr>
              <w:rPr>
                <w:sz w:val="20"/>
                <w:szCs w:val="20"/>
              </w:rPr>
            </w:pPr>
            <w:r>
              <w:rPr>
                <w:rFonts w:eastAsia="等线"/>
                <w:sz w:val="20"/>
                <w:szCs w:val="20"/>
              </w:rPr>
              <w:t>Characteristics</w:t>
            </w:r>
          </w:p>
        </w:tc>
        <w:tc>
          <w:tcPr>
            <w:tcW w:w="3420" w:type="dxa"/>
            <w:gridSpan w:val="3"/>
          </w:tcPr>
          <w:p>
            <w:pPr>
              <w:rPr>
                <w:sz w:val="20"/>
                <w:szCs w:val="20"/>
              </w:rPr>
            </w:pPr>
            <w:r>
              <w:rPr>
                <w:sz w:val="20"/>
                <w:szCs w:val="20"/>
              </w:rPr>
              <w:t>Type 1</w:t>
            </w:r>
          </w:p>
        </w:tc>
        <w:tc>
          <w:tcPr>
            <w:tcW w:w="1119" w:type="dxa"/>
          </w:tcPr>
          <w:p>
            <w:pPr>
              <w:rPr>
                <w:sz w:val="20"/>
                <w:szCs w:val="20"/>
              </w:rPr>
            </w:pPr>
            <w:r>
              <w:rPr>
                <w:sz w:val="20"/>
                <w:szCs w:val="20"/>
              </w:rPr>
              <w:t>Type 2</w:t>
            </w:r>
          </w:p>
        </w:tc>
        <w:tc>
          <w:tcPr>
            <w:tcW w:w="2747"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Merge w:val="continue"/>
            <w:tcBorders>
              <w:tl2br w:val="single" w:color="auto" w:sz="4" w:space="0"/>
            </w:tcBorders>
          </w:tcPr>
          <w:p>
            <w:pPr>
              <w:rPr>
                <w:sz w:val="20"/>
                <w:szCs w:val="20"/>
              </w:rPr>
            </w:pPr>
          </w:p>
        </w:tc>
        <w:tc>
          <w:tcPr>
            <w:tcW w:w="1440" w:type="dxa"/>
            <w:vMerge w:val="restart"/>
          </w:tcPr>
          <w:p>
            <w:pPr>
              <w:rPr>
                <w:sz w:val="20"/>
                <w:szCs w:val="20"/>
              </w:rPr>
            </w:pPr>
            <w:r>
              <w:rPr>
                <w:sz w:val="20"/>
                <w:szCs w:val="20"/>
              </w:rPr>
              <w:t>NW-sided</w:t>
            </w:r>
          </w:p>
        </w:tc>
        <w:tc>
          <w:tcPr>
            <w:tcW w:w="1980" w:type="dxa"/>
            <w:gridSpan w:val="2"/>
          </w:tcPr>
          <w:p>
            <w:pPr>
              <w:rPr>
                <w:sz w:val="20"/>
                <w:szCs w:val="20"/>
              </w:rPr>
            </w:pPr>
            <w:r>
              <w:rPr>
                <w:sz w:val="20"/>
                <w:szCs w:val="20"/>
              </w:rPr>
              <w:t>UE-sided</w:t>
            </w:r>
          </w:p>
        </w:tc>
        <w:tc>
          <w:tcPr>
            <w:tcW w:w="1119" w:type="dxa"/>
            <w:vMerge w:val="restart"/>
          </w:tcPr>
          <w:p>
            <w:pPr>
              <w:rPr>
                <w:sz w:val="20"/>
                <w:szCs w:val="20"/>
              </w:rPr>
            </w:pPr>
          </w:p>
        </w:tc>
        <w:tc>
          <w:tcPr>
            <w:tcW w:w="1353" w:type="dxa"/>
            <w:vMerge w:val="restart"/>
          </w:tcPr>
          <w:p>
            <w:pPr>
              <w:rPr>
                <w:sz w:val="20"/>
                <w:szCs w:val="20"/>
              </w:rPr>
            </w:pPr>
            <w:r>
              <w:rPr>
                <w:sz w:val="20"/>
                <w:szCs w:val="20"/>
              </w:rPr>
              <w:t>NW first</w:t>
            </w:r>
          </w:p>
        </w:tc>
        <w:tc>
          <w:tcPr>
            <w:tcW w:w="1394" w:type="dxa"/>
            <w:vMerge w:val="restart"/>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Merge w:val="continue"/>
            <w:tcBorders>
              <w:tl2br w:val="single" w:color="auto" w:sz="4" w:space="0"/>
            </w:tcBorders>
          </w:tcPr>
          <w:p>
            <w:pPr>
              <w:rPr>
                <w:sz w:val="20"/>
                <w:szCs w:val="20"/>
              </w:rPr>
            </w:pPr>
          </w:p>
        </w:tc>
        <w:tc>
          <w:tcPr>
            <w:tcW w:w="1440" w:type="dxa"/>
            <w:vMerge w:val="continue"/>
          </w:tcPr>
          <w:p>
            <w:pPr>
              <w:rPr>
                <w:sz w:val="20"/>
                <w:szCs w:val="20"/>
              </w:rPr>
            </w:pPr>
          </w:p>
        </w:tc>
        <w:tc>
          <w:tcPr>
            <w:tcW w:w="1067" w:type="dxa"/>
          </w:tcPr>
          <w:p>
            <w:pPr>
              <w:rPr>
                <w:sz w:val="20"/>
                <w:szCs w:val="20"/>
              </w:rPr>
            </w:pPr>
            <w:r>
              <w:rPr>
                <w:sz w:val="20"/>
                <w:szCs w:val="20"/>
              </w:rPr>
              <w:t>Device agnostic</w:t>
            </w:r>
          </w:p>
        </w:tc>
        <w:tc>
          <w:tcPr>
            <w:tcW w:w="913" w:type="dxa"/>
          </w:tcPr>
          <w:p>
            <w:pPr>
              <w:rPr>
                <w:sz w:val="20"/>
                <w:szCs w:val="20"/>
              </w:rPr>
            </w:pPr>
            <w:r>
              <w:rPr>
                <w:sz w:val="20"/>
                <w:szCs w:val="20"/>
              </w:rPr>
              <w:t>Device specific</w:t>
            </w:r>
          </w:p>
        </w:tc>
        <w:tc>
          <w:tcPr>
            <w:tcW w:w="1119" w:type="dxa"/>
            <w:vMerge w:val="continue"/>
          </w:tcPr>
          <w:p>
            <w:pPr>
              <w:rPr>
                <w:sz w:val="20"/>
                <w:szCs w:val="20"/>
              </w:rPr>
            </w:pPr>
          </w:p>
        </w:tc>
        <w:tc>
          <w:tcPr>
            <w:tcW w:w="1353" w:type="dxa"/>
            <w:vMerge w:val="continue"/>
          </w:tcPr>
          <w:p>
            <w:pPr>
              <w:rPr>
                <w:sz w:val="20"/>
                <w:szCs w:val="20"/>
              </w:rPr>
            </w:pPr>
          </w:p>
        </w:tc>
        <w:tc>
          <w:tcPr>
            <w:tcW w:w="1394" w:type="dxa"/>
            <w:vMerge w:val="continue"/>
          </w:tcPr>
          <w:p>
            <w:pPr>
              <w:rPr>
                <w:sz w:val="20"/>
                <w:szCs w:val="20"/>
              </w:rPr>
            </w:pPr>
          </w:p>
        </w:tc>
      </w:tr>
    </w:tbl>
    <w:p>
      <w:pPr>
        <w:rPr>
          <w:color w:val="000000" w:themeColor="text1"/>
          <w:sz w:val="20"/>
          <w:szCs w:val="20"/>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Supporting companies </w:t>
            </w:r>
          </w:p>
        </w:tc>
        <w:tc>
          <w:tcPr>
            <w:tcW w:w="6585" w:type="dxa"/>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Objecting companies</w:t>
            </w:r>
          </w:p>
        </w:tc>
        <w:tc>
          <w:tcPr>
            <w:tcW w:w="6585" w:type="dxa"/>
          </w:tcPr>
          <w:p>
            <w:pPr>
              <w:rPr>
                <w:color w:val="000000" w:themeColor="text1"/>
                <w:sz w:val="20"/>
                <w:szCs w:val="20"/>
                <w14:textFill>
                  <w14:solidFill>
                    <w14:schemeClr w14:val="tx1"/>
                  </w14:solidFill>
                </w14:textFill>
              </w:rPr>
            </w:pPr>
          </w:p>
        </w:tc>
      </w:tr>
    </w:tbl>
    <w:p>
      <w:pPr>
        <w:rPr>
          <w:color w:val="000000" w:themeColor="text1"/>
          <w:sz w:val="20"/>
          <w:szCs w:val="20"/>
          <w14:textFill>
            <w14:solidFill>
              <w14:schemeClr w14:val="tx1"/>
            </w14:solidFill>
          </w14:textFill>
        </w:rPr>
      </w:pPr>
    </w:p>
    <w:p>
      <w:pPr>
        <w:tabs>
          <w:tab w:val="left" w:pos="990"/>
        </w:tabs>
        <w:rPr>
          <w:sz w:val="20"/>
          <w:szCs w:val="20"/>
          <w:lang w:eastAsia="en-US"/>
        </w:rPr>
      </w:pPr>
      <w:r>
        <w:rPr>
          <w:sz w:val="20"/>
          <w:szCs w:val="20"/>
          <w:lang w:eastAsia="en-US"/>
        </w:rPr>
        <w:t>Additional comments if any:</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Fujitsu</w:t>
            </w:r>
          </w:p>
        </w:tc>
        <w:tc>
          <w:tcPr>
            <w:tcW w:w="6305" w:type="dxa"/>
          </w:tcPr>
          <w:p>
            <w:pPr>
              <w:rPr>
                <w:rFonts w:eastAsiaTheme="minorEastAsia"/>
                <w:sz w:val="20"/>
                <w:szCs w:val="20"/>
              </w:rPr>
            </w:pPr>
            <w:r>
              <w:rPr>
                <w:rFonts w:eastAsiaTheme="minorEastAsia"/>
                <w:sz w:val="20"/>
                <w:szCs w:val="20"/>
              </w:rPr>
              <w:t>Is it supposed to be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Theme="minorEastAsia"/>
                <w:bCs/>
                <w:sz w:val="20"/>
                <w:szCs w:val="20"/>
              </w:rPr>
              <w:t>CATT</w:t>
            </w:r>
          </w:p>
        </w:tc>
        <w:tc>
          <w:tcPr>
            <w:tcW w:w="6305" w:type="dxa"/>
          </w:tcPr>
          <w:p>
            <w:pPr>
              <w:rPr>
                <w:b/>
                <w:bCs/>
                <w:sz w:val="20"/>
                <w:szCs w:val="20"/>
                <w:lang w:eastAsia="en-US"/>
              </w:rPr>
            </w:pPr>
            <w:r>
              <w:rPr>
                <w:rFonts w:hint="eastAsia" w:eastAsiaTheme="minor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hint="eastAsia" w:eastAsiaTheme="minorEastAsia"/>
                <w:bCs/>
                <w:sz w:val="20"/>
                <w:szCs w:val="20"/>
              </w:rPr>
              <w:t xml:space="preserve"> may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H</w:t>
            </w:r>
            <w:r>
              <w:rPr>
                <w:rFonts w:eastAsiaTheme="minorEastAsia"/>
                <w:bCs/>
                <w:sz w:val="20"/>
                <w:szCs w:val="20"/>
              </w:rPr>
              <w:t>uawei/HiSi</w:t>
            </w:r>
          </w:p>
        </w:tc>
        <w:tc>
          <w:tcPr>
            <w:tcW w:w="6305" w:type="dxa"/>
          </w:tcPr>
          <w:p>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r>
              <w:rPr>
                <w:rFonts w:eastAsiaTheme="minorEastAsia"/>
                <w:bCs/>
                <w:sz w:val="20"/>
                <w:szCs w:val="20"/>
              </w:rPr>
              <w:t>agnostic</w:t>
            </w:r>
            <w:r>
              <w:rPr>
                <w:sz w:val="20"/>
                <w:szCs w:val="20"/>
              </w:rPr>
              <w:t xml:space="preserve">  vs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pPr>
              <w:rPr>
                <w:sz w:val="20"/>
                <w:szCs w:val="20"/>
              </w:rPr>
            </w:pPr>
          </w:p>
          <w:p>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is to be discussed at 9.2.1, so what we need to do here is to say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pPr>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 xml:space="preserve">MCC </w:t>
            </w:r>
          </w:p>
        </w:tc>
        <w:tc>
          <w:tcPr>
            <w:tcW w:w="6305" w:type="dxa"/>
          </w:tcPr>
          <w:p>
            <w:pPr>
              <w:rPr>
                <w:rFonts w:eastAsiaTheme="minorEastAsia"/>
                <w:bCs/>
                <w:sz w:val="20"/>
                <w:szCs w:val="20"/>
              </w:rPr>
            </w:pPr>
            <w:r>
              <w:rPr>
                <w:rFonts w:eastAsiaTheme="minorEastAsia"/>
                <w:bCs/>
                <w:sz w:val="20"/>
                <w:szCs w:val="20"/>
              </w:rPr>
              <w:t>Sane view with CATT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eastAsia"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ZTE</w:t>
            </w:r>
          </w:p>
        </w:tc>
        <w:tc>
          <w:tcPr>
            <w:tcW w:w="6305" w:type="dxa"/>
            <w:vAlign w:val="top"/>
          </w:tcPr>
          <w:p>
            <w:pPr>
              <w:jc w:val="both"/>
              <w:rPr>
                <w:rFonts w:hint="eastAsia" w:eastAsiaTheme="minorEastAsia"/>
                <w:bCs/>
                <w:sz w:val="20"/>
                <w:szCs w:val="20"/>
                <w:lang w:val="en-US" w:eastAsia="zh-CN"/>
              </w:rPr>
            </w:pPr>
            <w:r>
              <w:rPr>
                <w:rFonts w:hint="eastAsia" w:eastAsiaTheme="minorEastAsia"/>
                <w:bCs/>
                <w:sz w:val="20"/>
                <w:szCs w:val="20"/>
                <w:lang w:val="en-US" w:eastAsia="zh-CN"/>
              </w:rPr>
              <w:t xml:space="preserve">Regarding </w:t>
            </w:r>
            <w:r>
              <w:rPr>
                <w:rFonts w:eastAsiaTheme="minorEastAsia"/>
                <w:bCs/>
                <w:sz w:val="20"/>
                <w:szCs w:val="20"/>
              </w:rPr>
              <w:t>“</w:t>
            </w:r>
            <w:r>
              <w:rPr>
                <w:rFonts w:hint="eastAsia" w:eastAsia="宋体"/>
                <w:b/>
                <w:bCs/>
                <w:i/>
                <w:iCs/>
                <w:sz w:val="20"/>
                <w:szCs w:val="20"/>
                <w:lang w:val="en-US" w:eastAsia="zh-CN"/>
              </w:rPr>
              <w:t>Device agnostic and Device specific</w:t>
            </w:r>
            <w:r>
              <w:rPr>
                <w:rFonts w:eastAsiaTheme="minorEastAsia"/>
                <w:bCs/>
                <w:sz w:val="20"/>
                <w:szCs w:val="20"/>
              </w:rPr>
              <w:t xml:space="preserve">” </w:t>
            </w:r>
            <w:r>
              <w:rPr>
                <w:rFonts w:hint="eastAsia" w:eastAsiaTheme="minorEastAsia"/>
                <w:bCs/>
                <w:sz w:val="20"/>
                <w:szCs w:val="20"/>
                <w:lang w:val="en-US" w:eastAsia="zh-CN"/>
              </w:rPr>
              <w:t>, to our understanding, it belongs to NW-sided Type 1, since whether NW-sided model training involves the UE vendor</w:t>
            </w:r>
            <w:r>
              <w:rPr>
                <w:rFonts w:hint="default" w:eastAsiaTheme="minorEastAsia"/>
                <w:bCs/>
                <w:sz w:val="20"/>
                <w:szCs w:val="20"/>
                <w:lang w:val="en-US" w:eastAsia="zh-CN"/>
              </w:rPr>
              <w:t>’</w:t>
            </w:r>
            <w:r>
              <w:rPr>
                <w:rFonts w:hint="eastAsia" w:eastAsiaTheme="minorEastAsia"/>
                <w:bCs/>
                <w:sz w:val="20"/>
                <w:szCs w:val="20"/>
                <w:lang w:val="en-US" w:eastAsia="zh-CN"/>
              </w:rPr>
              <w:t>s work.</w:t>
            </w:r>
          </w:p>
          <w:p>
            <w:pPr>
              <w:jc w:val="both"/>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 xml:space="preserve">However, we agree with Huawei that the table is so complicated now, and </w:t>
            </w:r>
            <w:r>
              <w:rPr>
                <w:rFonts w:hint="default" w:eastAsiaTheme="minorEastAsia"/>
                <w:bCs/>
                <w:sz w:val="20"/>
                <w:szCs w:val="20"/>
                <w:lang w:val="en-US" w:eastAsia="zh-CN"/>
              </w:rPr>
              <w:t>“</w:t>
            </w:r>
            <w:r>
              <w:rPr>
                <w:rFonts w:hint="eastAsia" w:eastAsiaTheme="minorEastAsia"/>
                <w:bCs/>
                <w:sz w:val="20"/>
                <w:szCs w:val="20"/>
                <w:lang w:val="en-US" w:eastAsia="zh-CN"/>
              </w:rPr>
              <w:t>agnostic vs specific</w:t>
            </w:r>
            <w:r>
              <w:rPr>
                <w:rFonts w:hint="default" w:eastAsiaTheme="minorEastAsia"/>
                <w:bCs/>
                <w:sz w:val="20"/>
                <w:szCs w:val="20"/>
                <w:lang w:val="en-US" w:eastAsia="zh-CN"/>
              </w:rPr>
              <w:t>”</w:t>
            </w:r>
            <w:r>
              <w:rPr>
                <w:rFonts w:hint="eastAsia" w:eastAsiaTheme="minorEastAsia"/>
                <w:bCs/>
                <w:sz w:val="20"/>
                <w:szCs w:val="20"/>
                <w:lang w:val="en-US" w:eastAsia="zh-CN"/>
              </w:rPr>
              <w:t xml:space="preserve"> has no corresponding definitions in this agenda and companies have no common understandings. So, we suggest reusing the previous framework for Type 1 training (i.e. NW-sided and UE-sided), not splitting the two columns for device agnostic and device specific. As we commented in 3</w:t>
            </w:r>
            <w:r>
              <w:rPr>
                <w:rFonts w:hint="eastAsia" w:eastAsiaTheme="minorEastAsia"/>
                <w:bCs/>
                <w:sz w:val="20"/>
                <w:szCs w:val="20"/>
                <w:vertAlign w:val="superscript"/>
                <w:lang w:val="en-US" w:eastAsia="zh-CN"/>
              </w:rPr>
              <w:t>rd</w:t>
            </w:r>
            <w:r>
              <w:rPr>
                <w:rFonts w:hint="eastAsia" w:eastAsiaTheme="minorEastAsia"/>
                <w:bCs/>
                <w:sz w:val="20"/>
                <w:szCs w:val="20"/>
                <w:lang w:val="en-US" w:eastAsia="zh-CN"/>
              </w:rPr>
              <w:t xml:space="preserve"> round, </w:t>
            </w:r>
            <w:r>
              <w:rPr>
                <w:rFonts w:hint="eastAsia" w:eastAsia="宋体"/>
                <w:sz w:val="20"/>
                <w:szCs w:val="20"/>
                <w:lang w:val="en-US" w:eastAsia="zh-CN"/>
              </w:rPr>
              <w:t xml:space="preserve">we prefer a high-level wording </w:t>
            </w:r>
            <w:r>
              <w:rPr>
                <w:rFonts w:eastAsia="宋体"/>
                <w:b/>
                <w:bCs/>
                <w:sz w:val="20"/>
                <w:szCs w:val="20"/>
              </w:rPr>
              <w:t>‘</w:t>
            </w:r>
            <w:r>
              <w:rPr>
                <w:rFonts w:hint="eastAsia" w:eastAsia="宋体"/>
                <w:b/>
                <w:bCs/>
                <w:sz w:val="20"/>
                <w:szCs w:val="20"/>
              </w:rPr>
              <w:t>Conditional, with assistance information from UE</w:t>
            </w:r>
            <w:r>
              <w:rPr>
                <w:rFonts w:eastAsia="宋体"/>
                <w:b/>
                <w:bCs/>
                <w:sz w:val="20"/>
                <w:szCs w:val="20"/>
              </w:rPr>
              <w:t>’</w:t>
            </w:r>
            <w:r>
              <w:rPr>
                <w:rFonts w:hint="eastAsia" w:eastAsia="宋体"/>
                <w:sz w:val="20"/>
                <w:szCs w:val="20"/>
              </w:rPr>
              <w:t xml:space="preserve"> </w:t>
            </w:r>
            <w:r>
              <w:rPr>
                <w:rFonts w:hint="eastAsia" w:eastAsia="宋体"/>
                <w:sz w:val="20"/>
                <w:szCs w:val="20"/>
                <w:lang w:val="en-US" w:eastAsia="zh-CN"/>
              </w:rPr>
              <w:t xml:space="preserve">since </w:t>
            </w:r>
            <w:r>
              <w:rPr>
                <w:rFonts w:hint="eastAsia" w:eastAsia="宋体"/>
                <w:sz w:val="20"/>
                <w:szCs w:val="20"/>
              </w:rPr>
              <w:t xml:space="preserve">our modification can align with the other wordings in the table, which can also </w:t>
            </w:r>
            <w:r>
              <w:rPr>
                <w:rFonts w:hint="eastAsia" w:eastAsia="宋体"/>
                <w:sz w:val="20"/>
                <w:szCs w:val="20"/>
                <w:lang w:val="en-US" w:eastAsia="zh-CN"/>
              </w:rPr>
              <w:t>be applicable to</w:t>
            </w:r>
            <w:r>
              <w:rPr>
                <w:rFonts w:hint="eastAsia" w:eastAsia="宋体"/>
                <w:sz w:val="20"/>
                <w:szCs w:val="20"/>
              </w:rPr>
              <w:t xml:space="preserve"> </w:t>
            </w:r>
            <w:r>
              <w:rPr>
                <w:rFonts w:hint="eastAsia" w:eastAsia="宋体"/>
                <w:sz w:val="20"/>
                <w:szCs w:val="20"/>
                <w:lang w:val="en-US" w:eastAsia="zh-CN"/>
              </w:rPr>
              <w:t>the</w:t>
            </w:r>
            <w:r>
              <w:rPr>
                <w:rFonts w:hint="eastAsia" w:eastAsia="宋体"/>
                <w:sz w:val="20"/>
                <w:szCs w:val="20"/>
              </w:rPr>
              <w:t xml:space="preserve"> case</w:t>
            </w:r>
            <w:r>
              <w:rPr>
                <w:rFonts w:hint="eastAsia" w:eastAsia="宋体"/>
                <w:sz w:val="20"/>
                <w:szCs w:val="20"/>
                <w:lang w:val="en-US" w:eastAsia="zh-CN"/>
              </w:rPr>
              <w:t>s of device agnostic and device specific</w:t>
            </w:r>
            <w:r>
              <w:rPr>
                <w:rFonts w:hint="eastAsia" w:eastAsia="宋体"/>
                <w:sz w:val="20"/>
                <w:szCs w:val="20"/>
              </w:rPr>
              <w:t xml:space="preserve">. </w:t>
            </w:r>
          </w:p>
        </w:tc>
      </w:tr>
    </w:tbl>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To confirm FL’s understanding that the proponents of the gradient-exchange sequential training method are not proposing to perform the gradient exchange over the air interface, instead it is through offline co-engineering,  </w:t>
      </w:r>
    </w:p>
    <w:p>
      <w:pPr>
        <w:pStyle w:val="4"/>
        <w:numPr>
          <w:ilvl w:val="0"/>
          <w:numId w:val="0"/>
        </w:numPr>
        <w:ind w:left="720" w:hanging="720"/>
        <w:rPr>
          <w:b/>
          <w:bCs/>
          <w:i/>
          <w:iCs/>
          <w:sz w:val="20"/>
          <w:szCs w:val="20"/>
        </w:rPr>
      </w:pPr>
      <w:r>
        <w:rPr>
          <w:b/>
          <w:bCs/>
          <w:i/>
          <w:iCs/>
          <w:sz w:val="20"/>
          <w:szCs w:val="20"/>
        </w:rPr>
        <w:t>Proposal 2-1-2</w:t>
      </w:r>
    </w:p>
    <w:p>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pPr>
        <w:rPr>
          <w:color w:val="000000" w:themeColor="text1"/>
          <w:sz w:val="20"/>
          <w:szCs w:val="20"/>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Supporting companies </w:t>
            </w:r>
          </w:p>
        </w:tc>
        <w:tc>
          <w:tcPr>
            <w:tcW w:w="6585" w:type="dxa"/>
          </w:tcPr>
          <w:p>
            <w:pPr>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F</w:t>
            </w:r>
            <w:r>
              <w:rPr>
                <w:rFonts w:eastAsiaTheme="minorEastAsia"/>
                <w:color w:val="000000" w:themeColor="text1"/>
                <w:sz w:val="20"/>
                <w:szCs w:val="20"/>
                <w14:textFill>
                  <w14:solidFill>
                    <w14:schemeClr w14:val="tx1"/>
                  </w14:solidFill>
                </w14:textFill>
              </w:rPr>
              <w:t>ujitsu,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Objecting companies</w:t>
            </w:r>
          </w:p>
        </w:tc>
        <w:tc>
          <w:tcPr>
            <w:tcW w:w="6585" w:type="dxa"/>
          </w:tcPr>
          <w:p>
            <w:pPr>
              <w:rPr>
                <w:color w:val="000000" w:themeColor="text1"/>
                <w:sz w:val="20"/>
                <w:szCs w:val="20"/>
                <w14:textFill>
                  <w14:solidFill>
                    <w14:schemeClr w14:val="tx1"/>
                  </w14:solidFill>
                </w14:textFill>
              </w:rPr>
            </w:pPr>
          </w:p>
        </w:tc>
      </w:tr>
    </w:tbl>
    <w:p>
      <w:pPr>
        <w:rPr>
          <w:color w:val="000000" w:themeColor="text1"/>
          <w:sz w:val="20"/>
          <w:szCs w:val="20"/>
          <w14:textFill>
            <w14:solidFill>
              <w14:schemeClr w14:val="tx1"/>
            </w14:solidFill>
          </w14:textFill>
        </w:rPr>
      </w:pPr>
    </w:p>
    <w:p>
      <w:pPr>
        <w:tabs>
          <w:tab w:val="left" w:pos="990"/>
        </w:tabs>
        <w:rPr>
          <w:sz w:val="20"/>
          <w:szCs w:val="20"/>
          <w:lang w:eastAsia="en-US"/>
        </w:rPr>
      </w:pPr>
      <w:r>
        <w:rPr>
          <w:sz w:val="20"/>
          <w:szCs w:val="20"/>
          <w:lang w:eastAsia="en-US"/>
        </w:rPr>
        <w:t>Additional comments if any:</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Theme="minorEastAsia"/>
                <w:bCs/>
                <w:sz w:val="20"/>
                <w:szCs w:val="20"/>
              </w:rPr>
              <w:t>CATT</w:t>
            </w:r>
          </w:p>
        </w:tc>
        <w:tc>
          <w:tcPr>
            <w:tcW w:w="6305" w:type="dxa"/>
          </w:tcPr>
          <w:p>
            <w:pPr>
              <w:rPr>
                <w:rFonts w:eastAsiaTheme="minorEastAsia"/>
                <w:bCs/>
                <w:sz w:val="20"/>
                <w:szCs w:val="20"/>
              </w:rPr>
            </w:pPr>
            <w:r>
              <w:rPr>
                <w:rFonts w:hint="eastAsia" w:eastAsiaTheme="minorEastAsia"/>
                <w:bCs/>
                <w:sz w:val="20"/>
                <w:szCs w:val="20"/>
              </w:rPr>
              <w:t xml:space="preserve">This case seems duplicated discussion with 9.2.2.1. We suggest to handle the categorization of this case in 9.2.2.1 first. </w:t>
            </w:r>
          </w:p>
          <w:p>
            <w:pPr>
              <w:rPr>
                <w:b/>
                <w:bCs/>
                <w:sz w:val="20"/>
                <w:szCs w:val="20"/>
                <w:lang w:eastAsia="en-US"/>
              </w:rPr>
            </w:pPr>
            <w:r>
              <w:rPr>
                <w:rFonts w:hint="eastAsia" w:eastAsiaTheme="minorEastAsia"/>
                <w:bCs/>
                <w:sz w:val="20"/>
                <w:szCs w:val="20"/>
              </w:rPr>
              <w:t>If we would like to make decision here, our view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H</w:t>
            </w:r>
            <w:r>
              <w:rPr>
                <w:rFonts w:eastAsiaTheme="minorEastAsia"/>
                <w:bCs/>
                <w:sz w:val="20"/>
                <w:szCs w:val="20"/>
              </w:rPr>
              <w:t>uawei/HiSi</w:t>
            </w:r>
          </w:p>
        </w:tc>
        <w:tc>
          <w:tcPr>
            <w:tcW w:w="6305" w:type="dxa"/>
          </w:tcPr>
          <w:p>
            <w:pPr>
              <w:rPr>
                <w:rFonts w:eastAsiaTheme="minorEastAsia"/>
                <w:bCs/>
                <w:sz w:val="20"/>
                <w:szCs w:val="20"/>
              </w:rPr>
            </w:pPr>
            <w:r>
              <w:rPr>
                <w:rFonts w:hint="eastAsia" w:eastAsiaTheme="minorEastAsia"/>
                <w:bCs/>
                <w:sz w:val="20"/>
                <w:szCs w:val="20"/>
              </w:rPr>
              <w:t>D</w:t>
            </w:r>
            <w:r>
              <w:rPr>
                <w:rFonts w:eastAsiaTheme="minorEastAsia"/>
                <w:bCs/>
                <w:sz w:val="20"/>
                <w:szCs w:val="20"/>
              </w:rPr>
              <w:t>oes it mean “freeze-and-train” based on gradient change? If so,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eastAsiaTheme="minorEastAsia"/>
                <w:bCs/>
                <w:sz w:val="20"/>
                <w:szCs w:val="20"/>
              </w:rPr>
              <w:t>Support. If the gradient-exchange is performed over the air interface, it should be deprioritized, it is also the intention why we deprioritize Type 2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tcPr>
          <w:p>
            <w:pPr>
              <w:rPr>
                <w:rFonts w:hint="default" w:eastAsiaTheme="minorEastAsia"/>
                <w:bCs/>
                <w:sz w:val="20"/>
                <w:szCs w:val="20"/>
                <w:lang w:val="en-US" w:eastAsia="zh-CN"/>
              </w:rPr>
            </w:pPr>
            <w:r>
              <w:rPr>
                <w:rFonts w:hint="eastAsia" w:eastAsiaTheme="minorEastAsia"/>
                <w:bCs/>
                <w:sz w:val="20"/>
                <w:szCs w:val="20"/>
                <w:lang w:val="en-US" w:eastAsia="zh-CN"/>
              </w:rPr>
              <w:t>ZTE</w:t>
            </w:r>
          </w:p>
        </w:tc>
        <w:tc>
          <w:tcPr>
            <w:tcW w:w="6305" w:type="dxa"/>
          </w:tcPr>
          <w:p>
            <w:pPr>
              <w:rPr>
                <w:rFonts w:hint="default" w:eastAsiaTheme="minorEastAsia"/>
                <w:bCs/>
                <w:sz w:val="20"/>
                <w:szCs w:val="20"/>
                <w:lang w:val="en-US" w:eastAsia="zh-CN"/>
              </w:rPr>
            </w:pPr>
            <w:r>
              <w:rPr>
                <w:rFonts w:hint="eastAsia" w:eastAsiaTheme="minorEastAsia"/>
                <w:bCs/>
                <w:sz w:val="20"/>
                <w:szCs w:val="20"/>
                <w:lang w:val="en-US" w:eastAsia="zh-CN"/>
              </w:rPr>
              <w:t>Agree with CATT.</w:t>
            </w:r>
          </w:p>
        </w:tc>
      </w:tr>
    </w:tbl>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If the above is confirm, FL suggest to further split type 2 training into type 2 joint and type 2 sequential.  </w:t>
      </w:r>
    </w:p>
    <w:p>
      <w:pPr>
        <w:pStyle w:val="4"/>
        <w:numPr>
          <w:ilvl w:val="0"/>
          <w:numId w:val="0"/>
        </w:numPr>
        <w:ind w:left="720" w:hanging="720"/>
        <w:rPr>
          <w:b/>
          <w:bCs/>
          <w:i/>
          <w:iCs/>
          <w:sz w:val="20"/>
          <w:szCs w:val="20"/>
        </w:rPr>
      </w:pPr>
      <w:r>
        <w:rPr>
          <w:b/>
          <w:bCs/>
          <w:i/>
          <w:iCs/>
          <w:sz w:val="20"/>
          <w:szCs w:val="20"/>
        </w:rPr>
        <w:t>Proposal 2-1-3</w:t>
      </w:r>
    </w:p>
    <w:p>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260"/>
        <w:gridCol w:w="1170"/>
        <w:gridCol w:w="990"/>
        <w:gridCol w:w="1170"/>
        <w:gridCol w:w="990"/>
        <w:gridCol w:w="1260"/>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等线"/>
                <w:sz w:val="20"/>
                <w:szCs w:val="20"/>
              </w:rPr>
            </w:pPr>
            <w:r>
              <w:rPr>
                <w:rFonts w:eastAsia="等线"/>
                <w:sz w:val="20"/>
                <w:szCs w:val="20"/>
              </w:rPr>
              <w:t xml:space="preserve">  Training       type</w:t>
            </w:r>
          </w:p>
          <w:p>
            <w:pPr>
              <w:rPr>
                <w:rFonts w:eastAsia="等线"/>
                <w:sz w:val="20"/>
                <w:szCs w:val="20"/>
              </w:rPr>
            </w:pPr>
          </w:p>
          <w:p>
            <w:pPr>
              <w:rPr>
                <w:rFonts w:eastAsia="等线"/>
                <w:sz w:val="20"/>
                <w:szCs w:val="20"/>
              </w:rPr>
            </w:pPr>
          </w:p>
          <w:p>
            <w:pPr>
              <w:rPr>
                <w:sz w:val="20"/>
                <w:szCs w:val="20"/>
              </w:rPr>
            </w:pPr>
            <w:r>
              <w:rPr>
                <w:rFonts w:eastAsia="等线"/>
                <w:sz w:val="20"/>
                <w:szCs w:val="20"/>
              </w:rPr>
              <w:t>Characteristics</w:t>
            </w:r>
          </w:p>
        </w:tc>
        <w:tc>
          <w:tcPr>
            <w:tcW w:w="3420" w:type="dxa"/>
            <w:gridSpan w:val="3"/>
          </w:tcPr>
          <w:p>
            <w:pPr>
              <w:rPr>
                <w:sz w:val="20"/>
                <w:szCs w:val="20"/>
              </w:rPr>
            </w:pPr>
            <w:r>
              <w:rPr>
                <w:sz w:val="20"/>
                <w:szCs w:val="20"/>
              </w:rPr>
              <w:t>Type 1</w:t>
            </w:r>
          </w:p>
        </w:tc>
        <w:tc>
          <w:tcPr>
            <w:tcW w:w="2160" w:type="dxa"/>
            <w:gridSpan w:val="2"/>
          </w:tcPr>
          <w:p>
            <w:pPr>
              <w:rPr>
                <w:sz w:val="20"/>
                <w:szCs w:val="20"/>
              </w:rPr>
            </w:pPr>
            <w:r>
              <w:rPr>
                <w:sz w:val="20"/>
                <w:szCs w:val="20"/>
              </w:rPr>
              <w:t>Type 2</w:t>
            </w:r>
          </w:p>
        </w:tc>
        <w:tc>
          <w:tcPr>
            <w:tcW w:w="2336"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tcBorders>
              <w:tl2br w:val="single" w:color="auto" w:sz="4" w:space="0"/>
            </w:tcBorders>
          </w:tcPr>
          <w:p>
            <w:pPr>
              <w:rPr>
                <w:sz w:val="20"/>
                <w:szCs w:val="20"/>
              </w:rPr>
            </w:pPr>
          </w:p>
        </w:tc>
        <w:tc>
          <w:tcPr>
            <w:tcW w:w="1260" w:type="dxa"/>
            <w:vMerge w:val="restart"/>
          </w:tcPr>
          <w:p>
            <w:pPr>
              <w:rPr>
                <w:sz w:val="20"/>
                <w:szCs w:val="20"/>
              </w:rPr>
            </w:pPr>
            <w:r>
              <w:rPr>
                <w:sz w:val="20"/>
                <w:szCs w:val="20"/>
              </w:rPr>
              <w:t>NW-sided</w:t>
            </w:r>
          </w:p>
        </w:tc>
        <w:tc>
          <w:tcPr>
            <w:tcW w:w="2160" w:type="dxa"/>
            <w:gridSpan w:val="2"/>
          </w:tcPr>
          <w:p>
            <w:pPr>
              <w:rPr>
                <w:sz w:val="20"/>
                <w:szCs w:val="20"/>
              </w:rPr>
            </w:pPr>
            <w:r>
              <w:rPr>
                <w:sz w:val="20"/>
                <w:szCs w:val="20"/>
              </w:rPr>
              <w:t>UE-sided</w:t>
            </w:r>
          </w:p>
        </w:tc>
        <w:tc>
          <w:tcPr>
            <w:tcW w:w="1170" w:type="dxa"/>
            <w:vMerge w:val="restart"/>
          </w:tcPr>
          <w:p>
            <w:pPr>
              <w:rPr>
                <w:sz w:val="20"/>
                <w:szCs w:val="20"/>
              </w:rPr>
            </w:pPr>
          </w:p>
          <w:p>
            <w:pPr>
              <w:tabs>
                <w:tab w:val="left" w:pos="571"/>
              </w:tabs>
              <w:rPr>
                <w:sz w:val="20"/>
                <w:szCs w:val="20"/>
              </w:rPr>
            </w:pPr>
            <w:r>
              <w:rPr>
                <w:sz w:val="20"/>
                <w:szCs w:val="20"/>
              </w:rPr>
              <w:t>Joint gradient exchange</w:t>
            </w:r>
            <w:r>
              <w:rPr>
                <w:sz w:val="20"/>
                <w:szCs w:val="20"/>
              </w:rPr>
              <w:tab/>
            </w:r>
          </w:p>
        </w:tc>
        <w:tc>
          <w:tcPr>
            <w:tcW w:w="990" w:type="dxa"/>
            <w:vMerge w:val="restart"/>
          </w:tcPr>
          <w:p>
            <w:pPr>
              <w:rPr>
                <w:sz w:val="20"/>
                <w:szCs w:val="20"/>
              </w:rPr>
            </w:pPr>
            <w:r>
              <w:rPr>
                <w:sz w:val="20"/>
                <w:szCs w:val="20"/>
              </w:rPr>
              <w:t>Sequential gradient exchange</w:t>
            </w:r>
          </w:p>
        </w:tc>
        <w:tc>
          <w:tcPr>
            <w:tcW w:w="1260" w:type="dxa"/>
            <w:vMerge w:val="restart"/>
          </w:tcPr>
          <w:p>
            <w:pPr>
              <w:rPr>
                <w:sz w:val="20"/>
                <w:szCs w:val="20"/>
              </w:rPr>
            </w:pPr>
            <w:r>
              <w:rPr>
                <w:sz w:val="20"/>
                <w:szCs w:val="20"/>
              </w:rPr>
              <w:t>NW first</w:t>
            </w:r>
          </w:p>
        </w:tc>
        <w:tc>
          <w:tcPr>
            <w:tcW w:w="1076" w:type="dxa"/>
            <w:vMerge w:val="restart"/>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435" w:type="dxa"/>
            <w:vMerge w:val="continue"/>
            <w:tcBorders>
              <w:tl2br w:val="single" w:color="auto" w:sz="4" w:space="0"/>
            </w:tcBorders>
          </w:tcPr>
          <w:p>
            <w:pPr>
              <w:rPr>
                <w:sz w:val="20"/>
                <w:szCs w:val="20"/>
              </w:rPr>
            </w:pPr>
          </w:p>
        </w:tc>
        <w:tc>
          <w:tcPr>
            <w:tcW w:w="1260" w:type="dxa"/>
            <w:vMerge w:val="continue"/>
          </w:tcPr>
          <w:p>
            <w:pPr>
              <w:rPr>
                <w:sz w:val="20"/>
                <w:szCs w:val="20"/>
              </w:rPr>
            </w:pPr>
          </w:p>
        </w:tc>
        <w:tc>
          <w:tcPr>
            <w:tcW w:w="1170" w:type="dxa"/>
          </w:tcPr>
          <w:p>
            <w:pPr>
              <w:rPr>
                <w:sz w:val="20"/>
                <w:szCs w:val="20"/>
              </w:rPr>
            </w:pPr>
            <w:r>
              <w:rPr>
                <w:sz w:val="20"/>
                <w:szCs w:val="20"/>
              </w:rPr>
              <w:t>Device agnostic</w:t>
            </w:r>
          </w:p>
        </w:tc>
        <w:tc>
          <w:tcPr>
            <w:tcW w:w="990" w:type="dxa"/>
          </w:tcPr>
          <w:p>
            <w:pPr>
              <w:rPr>
                <w:sz w:val="20"/>
                <w:szCs w:val="20"/>
              </w:rPr>
            </w:pPr>
            <w:r>
              <w:rPr>
                <w:sz w:val="20"/>
                <w:szCs w:val="20"/>
              </w:rPr>
              <w:t>Device specific</w:t>
            </w:r>
          </w:p>
        </w:tc>
        <w:tc>
          <w:tcPr>
            <w:tcW w:w="1170" w:type="dxa"/>
            <w:vMerge w:val="continue"/>
          </w:tcPr>
          <w:p>
            <w:pPr>
              <w:rPr>
                <w:sz w:val="20"/>
                <w:szCs w:val="20"/>
              </w:rPr>
            </w:pPr>
          </w:p>
        </w:tc>
        <w:tc>
          <w:tcPr>
            <w:tcW w:w="990" w:type="dxa"/>
            <w:vMerge w:val="continue"/>
          </w:tcPr>
          <w:p>
            <w:pPr>
              <w:rPr>
                <w:sz w:val="20"/>
                <w:szCs w:val="20"/>
              </w:rPr>
            </w:pPr>
          </w:p>
        </w:tc>
        <w:tc>
          <w:tcPr>
            <w:tcW w:w="1260" w:type="dxa"/>
            <w:vMerge w:val="continue"/>
          </w:tcPr>
          <w:p>
            <w:pPr>
              <w:rPr>
                <w:sz w:val="20"/>
                <w:szCs w:val="20"/>
              </w:rPr>
            </w:pPr>
          </w:p>
        </w:tc>
        <w:tc>
          <w:tcPr>
            <w:tcW w:w="1076" w:type="dxa"/>
            <w:vMerge w:val="continue"/>
          </w:tcPr>
          <w:p>
            <w:pPr>
              <w:rPr>
                <w:sz w:val="20"/>
                <w:szCs w:val="20"/>
              </w:rPr>
            </w:pPr>
          </w:p>
        </w:tc>
      </w:tr>
    </w:tbl>
    <w:p>
      <w:pPr>
        <w:rPr>
          <w:color w:val="000000" w:themeColor="text1"/>
          <w:sz w:val="20"/>
          <w:szCs w:val="20"/>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Supporting companies </w:t>
            </w:r>
          </w:p>
        </w:tc>
        <w:tc>
          <w:tcPr>
            <w:tcW w:w="6585" w:type="dxa"/>
          </w:tcPr>
          <w:p>
            <w:pP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Objecting companies</w:t>
            </w:r>
          </w:p>
        </w:tc>
        <w:tc>
          <w:tcPr>
            <w:tcW w:w="6585" w:type="dxa"/>
          </w:tcPr>
          <w:p>
            <w:pPr>
              <w:rPr>
                <w:color w:val="000000" w:themeColor="text1"/>
                <w:sz w:val="20"/>
                <w:szCs w:val="20"/>
                <w14:textFill>
                  <w14:solidFill>
                    <w14:schemeClr w14:val="tx1"/>
                  </w14:solidFill>
                </w14:textFill>
              </w:rPr>
            </w:pPr>
          </w:p>
        </w:tc>
      </w:tr>
    </w:tbl>
    <w:p>
      <w:pPr>
        <w:rPr>
          <w:color w:val="000000" w:themeColor="text1"/>
          <w:sz w:val="20"/>
          <w:szCs w:val="20"/>
          <w14:textFill>
            <w14:solidFill>
              <w14:schemeClr w14:val="tx1"/>
            </w14:solidFill>
          </w14:textFill>
        </w:rPr>
      </w:pPr>
    </w:p>
    <w:p>
      <w:pPr>
        <w:tabs>
          <w:tab w:val="left" w:pos="990"/>
        </w:tabs>
        <w:rPr>
          <w:sz w:val="20"/>
          <w:szCs w:val="20"/>
          <w:lang w:eastAsia="en-US"/>
        </w:rPr>
      </w:pPr>
      <w:r>
        <w:rPr>
          <w:sz w:val="20"/>
          <w:szCs w:val="20"/>
          <w:lang w:eastAsia="en-US"/>
        </w:rPr>
        <w:t>Additional comments if any:</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Fujitsu</w:t>
            </w:r>
          </w:p>
        </w:tc>
        <w:tc>
          <w:tcPr>
            <w:tcW w:w="6305" w:type="dxa"/>
          </w:tcPr>
          <w:p>
            <w:pPr>
              <w:rPr>
                <w:rFonts w:eastAsiaTheme="minorEastAsia"/>
                <w:sz w:val="20"/>
                <w:szCs w:val="20"/>
              </w:rPr>
            </w:pPr>
            <w:r>
              <w:rPr>
                <w:rFonts w:eastAsiaTheme="minorEastAsia"/>
                <w:sz w:val="20"/>
                <w:szCs w:val="20"/>
              </w:rPr>
              <w:t>Is it supposed to be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Theme="minorEastAsia"/>
                <w:bCs/>
                <w:sz w:val="20"/>
                <w:szCs w:val="20"/>
              </w:rPr>
              <w:t>CATT</w:t>
            </w:r>
          </w:p>
        </w:tc>
        <w:tc>
          <w:tcPr>
            <w:tcW w:w="6305" w:type="dxa"/>
          </w:tcPr>
          <w:p>
            <w:pPr>
              <w:rPr>
                <w:b/>
                <w:bCs/>
                <w:sz w:val="20"/>
                <w:szCs w:val="20"/>
                <w:lang w:eastAsia="en-US"/>
              </w:rPr>
            </w:pPr>
            <w:r>
              <w:rPr>
                <w:rFonts w:hint="eastAsia" w:eastAsiaTheme="minorEastAsia"/>
                <w:bCs/>
                <w:sz w:val="20"/>
                <w:szCs w:val="20"/>
              </w:rPr>
              <w:t>Depends on proposals ahead.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H</w:t>
            </w:r>
            <w:r>
              <w:rPr>
                <w:rFonts w:eastAsiaTheme="minorEastAsia"/>
                <w:bCs/>
                <w:sz w:val="20"/>
                <w:szCs w:val="20"/>
              </w:rPr>
              <w:t>uawei/HiSi</w:t>
            </w:r>
          </w:p>
        </w:tc>
        <w:tc>
          <w:tcPr>
            <w:tcW w:w="6305" w:type="dxa"/>
          </w:tcPr>
          <w:p>
            <w:pPr>
              <w:rPr>
                <w:rFonts w:eastAsiaTheme="minorEastAsia"/>
                <w:bCs/>
                <w:sz w:val="20"/>
                <w:szCs w:val="20"/>
              </w:rPr>
            </w:pPr>
            <w:r>
              <w:rPr>
                <w:rFonts w:hint="eastAsia" w:eastAsiaTheme="minor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eastAsia"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ZTE</w:t>
            </w:r>
          </w:p>
        </w:tc>
        <w:tc>
          <w:tcPr>
            <w:tcW w:w="6305" w:type="dxa"/>
            <w:vAlign w:val="top"/>
          </w:tcPr>
          <w:p>
            <w:pPr>
              <w:jc w:val="both"/>
              <w:rPr>
                <w:rFonts w:hint="eastAsia"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 xml:space="preserve">This proposal can be further discussed after some outcomes from 9.2.2.1, since whether this case belongs to Type 2 or a new Type 4 has not been determined. After some conclusions have been drawn in 9.2.2.1, we can refer to them here. </w:t>
            </w:r>
          </w:p>
        </w:tc>
      </w:tr>
    </w:tbl>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On the comments related to </w:t>
      </w:r>
    </w:p>
    <w:p>
      <w:pPr>
        <w:rPr>
          <w:color w:val="000000" w:themeColor="text1"/>
          <w:sz w:val="20"/>
          <w:szCs w:val="20"/>
          <w14:textFill>
            <w14:solidFill>
              <w14:schemeClr w14:val="tx1"/>
            </w14:solidFill>
          </w14:textFill>
        </w:rPr>
      </w:pPr>
      <w:r>
        <w:rPr>
          <w:i/>
          <w:iCs/>
          <w:color w:val="000000" w:themeColor="text1"/>
          <w:sz w:val="20"/>
          <w:szCs w:val="20"/>
          <w:u w:val="single"/>
          <w14:textFill>
            <w14:solidFill>
              <w14:schemeClr w14:val="tx1"/>
            </w14:solidFill>
          </w14:textFill>
        </w:rPr>
        <w:t>Flexibility to support cell/site/scenario/configuration specific model:</w:t>
      </w:r>
      <w:r>
        <w:rPr>
          <w:color w:val="000000" w:themeColor="text1"/>
          <w:sz w:val="20"/>
          <w:szCs w:val="20"/>
          <w14:textFill>
            <w14:solidFill>
              <w14:schemeClr w14:val="tx1"/>
            </w14:solidFill>
          </w14:textFill>
        </w:rPr>
        <w:t xml:space="preserve">  @Huawei, Type 1 UE side is less flexible is to consider NW side taking different decoders from UE can be quite difficult. However, for type 3 UE first, NW perform offline training based on multiple UE’s dataset. Overall process is similar to type 3 NW first. I would not see why it is less flexible than type 3 NW first.  </w:t>
      </w:r>
    </w:p>
    <w:p>
      <w:pPr>
        <w:rPr>
          <w:color w:val="000000" w:themeColor="text1"/>
          <w:sz w:val="20"/>
          <w:szCs w:val="20"/>
          <w14:textFill>
            <w14:solidFill>
              <w14:schemeClr w14:val="tx1"/>
            </w14:solidFill>
          </w14:textFill>
        </w:rPr>
      </w:pPr>
      <w:r>
        <w:rPr>
          <w:i/>
          <w:iCs/>
          <w:color w:val="000000" w:themeColor="text1"/>
          <w:sz w:val="20"/>
          <w:szCs w:val="20"/>
          <w:u w:val="single"/>
          <w14:textFill>
            <w14:solidFill>
              <w14:schemeClr w14:val="tx1"/>
            </w14:solidFill>
          </w14:textFill>
        </w:rPr>
        <w:t xml:space="preserve">Whether gNB can maintain/store a single/unified model for a CSI report configuration: </w:t>
      </w:r>
      <w:r>
        <w:rPr>
          <w:color w:val="000000" w:themeColor="text1"/>
          <w:sz w:val="20"/>
          <w:szCs w:val="20"/>
          <w14:textFill>
            <w14:solidFill>
              <w14:schemeClr w14:val="tx1"/>
            </w14:solidFill>
          </w14:textFill>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pPr>
        <w:rPr>
          <w:i/>
          <w:iCs/>
          <w:color w:val="000000" w:themeColor="text1"/>
          <w:sz w:val="20"/>
          <w:szCs w:val="20"/>
          <w:u w:val="single"/>
          <w14:textFill>
            <w14:solidFill>
              <w14:schemeClr w14:val="tx1"/>
            </w14:solidFill>
          </w14:textFill>
        </w:rPr>
      </w:pPr>
    </w:p>
    <w:p>
      <w:pPr>
        <w:pStyle w:val="4"/>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the following table capture the pros/cons of different offline training collaboration types:  </w:t>
      </w:r>
    </w:p>
    <w:p>
      <w:pPr>
        <w:rPr>
          <w:rFonts w:eastAsia="Malgun Gothic"/>
          <w:b/>
          <w:bCs/>
          <w:i/>
          <w:iCs/>
          <w:color w:val="000000" w:themeColor="text1"/>
          <w:sz w:val="20"/>
          <w:szCs w:val="20"/>
          <w14:textFill>
            <w14:solidFill>
              <w14:schemeClr w14:val="tx1"/>
            </w14:solidFill>
          </w14:textFill>
        </w:rPr>
      </w:pP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353"/>
        <w:gridCol w:w="1355"/>
        <w:gridCol w:w="1354"/>
        <w:gridCol w:w="13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等线"/>
                <w:sz w:val="20"/>
                <w:szCs w:val="20"/>
              </w:rPr>
            </w:pPr>
            <w:r>
              <w:rPr>
                <w:rFonts w:eastAsia="等线"/>
                <w:sz w:val="20"/>
                <w:szCs w:val="20"/>
              </w:rPr>
              <w:tab/>
            </w:r>
            <w:r>
              <w:rPr>
                <w:rFonts w:eastAsia="等线"/>
                <w:sz w:val="20"/>
                <w:szCs w:val="20"/>
              </w:rPr>
              <w:t xml:space="preserve">       Training types</w:t>
            </w:r>
          </w:p>
          <w:p>
            <w:pPr>
              <w:rPr>
                <w:sz w:val="20"/>
                <w:szCs w:val="20"/>
              </w:rPr>
            </w:pPr>
            <w:r>
              <w:rPr>
                <w:rFonts w:eastAsia="等线"/>
                <w:sz w:val="20"/>
                <w:szCs w:val="20"/>
              </w:rPr>
              <w:t>Characteristics</w:t>
            </w:r>
          </w:p>
        </w:tc>
        <w:tc>
          <w:tcPr>
            <w:tcW w:w="2708" w:type="dxa"/>
            <w:gridSpan w:val="2"/>
          </w:tcPr>
          <w:p>
            <w:pPr>
              <w:rPr>
                <w:sz w:val="20"/>
                <w:szCs w:val="20"/>
              </w:rPr>
            </w:pPr>
            <w:r>
              <w:rPr>
                <w:sz w:val="20"/>
                <w:szCs w:val="20"/>
              </w:rPr>
              <w:t>Type 1</w:t>
            </w:r>
          </w:p>
        </w:tc>
        <w:tc>
          <w:tcPr>
            <w:tcW w:w="1354" w:type="dxa"/>
          </w:tcPr>
          <w:p>
            <w:pPr>
              <w:rPr>
                <w:sz w:val="20"/>
                <w:szCs w:val="20"/>
              </w:rPr>
            </w:pPr>
            <w:r>
              <w:rPr>
                <w:sz w:val="20"/>
                <w:szCs w:val="20"/>
              </w:rPr>
              <w:t>Type 2</w:t>
            </w:r>
          </w:p>
        </w:tc>
        <w:tc>
          <w:tcPr>
            <w:tcW w:w="2747"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vMerge w:val="continue"/>
            <w:tcBorders>
              <w:tl2br w:val="single" w:color="auto" w:sz="4" w:space="0"/>
            </w:tcBorders>
          </w:tcPr>
          <w:p>
            <w:pPr>
              <w:rPr>
                <w:sz w:val="20"/>
                <w:szCs w:val="20"/>
              </w:rPr>
            </w:pPr>
          </w:p>
        </w:tc>
        <w:tc>
          <w:tcPr>
            <w:tcW w:w="1353" w:type="dxa"/>
          </w:tcPr>
          <w:p>
            <w:pPr>
              <w:rPr>
                <w:sz w:val="20"/>
                <w:szCs w:val="20"/>
              </w:rPr>
            </w:pPr>
            <w:r>
              <w:rPr>
                <w:sz w:val="20"/>
                <w:szCs w:val="20"/>
              </w:rPr>
              <w:t>NW-sided</w:t>
            </w:r>
          </w:p>
        </w:tc>
        <w:tc>
          <w:tcPr>
            <w:tcW w:w="1355" w:type="dxa"/>
          </w:tcPr>
          <w:p>
            <w:pPr>
              <w:rPr>
                <w:sz w:val="20"/>
                <w:szCs w:val="20"/>
              </w:rPr>
            </w:pPr>
            <w:r>
              <w:rPr>
                <w:sz w:val="20"/>
                <w:szCs w:val="20"/>
              </w:rPr>
              <w:t>UE-sided</w:t>
            </w:r>
          </w:p>
        </w:tc>
        <w:tc>
          <w:tcPr>
            <w:tcW w:w="1354" w:type="dxa"/>
          </w:tcPr>
          <w:p>
            <w:pPr>
              <w:rPr>
                <w:sz w:val="20"/>
                <w:szCs w:val="20"/>
              </w:rPr>
            </w:pPr>
          </w:p>
        </w:tc>
        <w:tc>
          <w:tcPr>
            <w:tcW w:w="1353" w:type="dxa"/>
          </w:tcPr>
          <w:p>
            <w:pPr>
              <w:rPr>
                <w:sz w:val="20"/>
                <w:szCs w:val="20"/>
              </w:rPr>
            </w:pPr>
            <w:r>
              <w:rPr>
                <w:sz w:val="20"/>
                <w:szCs w:val="20"/>
              </w:rPr>
              <w:t>NW first</w:t>
            </w:r>
          </w:p>
        </w:tc>
        <w:tc>
          <w:tcPr>
            <w:tcW w:w="1394" w:type="dxa"/>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model can be kept proprietary</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Yes </w:t>
            </w:r>
            <w:r>
              <w:rPr>
                <w:color w:val="FF0000"/>
                <w:kern w:val="24"/>
                <w:sz w:val="20"/>
                <w:szCs w:val="20"/>
              </w:rPr>
              <w:t xml:space="preserve">(Note 3)  </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Yes </w:t>
            </w:r>
            <w:r>
              <w:rPr>
                <w:color w:val="FF0000"/>
                <w:kern w:val="24"/>
                <w:sz w:val="20"/>
                <w:szCs w:val="20"/>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require privacy-sensitive dataset sharing</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Flexibility to support cell/site/scenario/configuration specific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rFonts w:eastAsiaTheme="minorEastAsia"/>
                <w:bCs/>
                <w:sz w:val="20"/>
                <w:szCs w:val="20"/>
              </w:rPr>
            </w:pPr>
            <w:r>
              <w:rPr>
                <w:color w:val="000000" w:themeColor="text1"/>
                <w:kern w:val="24"/>
                <w:sz w:val="20"/>
                <w:szCs w:val="20"/>
                <w14:textFill>
                  <w14:solidFill>
                    <w14:schemeClr w14:val="tx1"/>
                  </w14:solidFill>
                </w14:textFill>
              </w:rPr>
              <w:t xml:space="preserve">Yes. With assisted information signaling. </w:t>
            </w:r>
            <w:r>
              <w:rPr>
                <w:color w:val="FF0000"/>
                <w:kern w:val="24"/>
                <w:sz w:val="20"/>
                <w:szCs w:val="20"/>
              </w:rPr>
              <w:t>Less</w:t>
            </w:r>
            <w:r>
              <w:rPr>
                <w:color w:val="000000" w:themeColor="text1"/>
                <w:kern w:val="24"/>
                <w:sz w:val="20"/>
                <w:szCs w:val="20"/>
                <w14:textFill>
                  <w14:solidFill>
                    <w14:schemeClr w14:val="tx1"/>
                  </w14:solidFill>
                </w14:textFill>
              </w:rPr>
              <w:t xml:space="preserve"> </w:t>
            </w:r>
            <w:r>
              <w:rPr>
                <w:rFonts w:eastAsiaTheme="minorEastAsia"/>
                <w:bCs/>
                <w:color w:val="FF0000"/>
                <w:sz w:val="20"/>
                <w:szCs w:val="20"/>
              </w:rPr>
              <w:t>flexible than Type 1-NW side</w:t>
            </w:r>
            <w:r>
              <w:rPr>
                <w:rFonts w:eastAsiaTheme="minorEastAsia"/>
                <w:bCs/>
                <w:sz w:val="20"/>
                <w:szCs w:val="20"/>
              </w:rPr>
              <w:t>.</w:t>
            </w:r>
          </w:p>
          <w:p>
            <w:pPr>
              <w:rPr>
                <w:color w:val="000000" w:themeColor="text1"/>
                <w:sz w:val="20"/>
                <w:szCs w:val="20"/>
                <w14:textFill>
                  <w14:solidFill>
                    <w14:schemeClr w14:val="tx1"/>
                  </w14:solidFill>
                </w14:textFill>
              </w:rPr>
            </w:pP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Difficult</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 With assisted information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gNB/device specific optimization is allowed</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highlight w:val="yellow"/>
              </w:rPr>
            </w:pPr>
            <w:r>
              <w:rPr>
                <w:sz w:val="20"/>
                <w:szCs w:val="20"/>
                <w:highlight w:val="yellow"/>
              </w:rPr>
              <w:t>Model update flexibility after deployment</w:t>
            </w:r>
          </w:p>
        </w:tc>
        <w:tc>
          <w:tcPr>
            <w:tcW w:w="1353" w:type="dxa"/>
            <w:vAlign w:val="center"/>
          </w:tcPr>
          <w:p>
            <w:pPr>
              <w:rPr>
                <w:color w:val="000000" w:themeColor="text1"/>
                <w:kern w:val="24"/>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Flexible</w:t>
            </w:r>
          </w:p>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(note 4)</w:t>
            </w:r>
          </w:p>
        </w:tc>
        <w:tc>
          <w:tcPr>
            <w:tcW w:w="1355" w:type="dxa"/>
            <w:vAlign w:val="center"/>
          </w:tcPr>
          <w:p>
            <w:pPr>
              <w:rPr>
                <w:color w:val="000000" w:themeColor="text1"/>
                <w:sz w:val="20"/>
                <w:szCs w:val="20"/>
                <w:highlight w:val="yellow"/>
                <w14:textFill>
                  <w14:solidFill>
                    <w14:schemeClr w14:val="tx1"/>
                  </w14:solidFill>
                </w14:textFill>
              </w:rPr>
            </w:pP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14:textFill>
                  <w14:solidFill>
                    <w14:schemeClr w14:val="tx1"/>
                  </w14:solidFill>
                </w14:textFill>
              </w:rPr>
              <w:t>(note 4)</w:t>
            </w:r>
          </w:p>
        </w:tc>
        <w:tc>
          <w:tcPr>
            <w:tcW w:w="1354" w:type="dxa"/>
            <w:vAlign w:val="center"/>
          </w:tcPr>
          <w:p>
            <w:pPr>
              <w:rPr>
                <w:color w:val="000000" w:themeColor="text1"/>
                <w:kern w:val="24"/>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 flexible</w:t>
            </w:r>
          </w:p>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(note 4)</w:t>
            </w:r>
          </w:p>
        </w:tc>
        <w:tc>
          <w:tcPr>
            <w:tcW w:w="1353" w:type="dxa"/>
            <w:vAlign w:val="center"/>
          </w:tcPr>
          <w:p>
            <w:pPr>
              <w:rPr>
                <w:color w:val="FF0000"/>
                <w:kern w:val="24"/>
                <w:sz w:val="20"/>
                <w:szCs w:val="20"/>
                <w:highlight w:val="cyan"/>
              </w:rPr>
            </w:pPr>
            <w:r>
              <w:rPr>
                <w:color w:val="000000" w:themeColor="text1"/>
                <w:kern w:val="24"/>
                <w:sz w:val="20"/>
                <w:szCs w:val="20"/>
                <w:highlight w:val="cyan"/>
                <w14:textFill>
                  <w14:solidFill>
                    <w14:schemeClr w14:val="tx1"/>
                  </w14:solidFill>
                </w14:textFill>
              </w:rPr>
              <w:t>Semi-flexible</w:t>
            </w:r>
          </w:p>
          <w:p>
            <w:pPr>
              <w:rPr>
                <w:color w:val="000000" w:themeColor="text1"/>
                <w:sz w:val="20"/>
                <w:szCs w:val="20"/>
                <w:highlight w:val="yellow"/>
                <w14:textFill>
                  <w14:solidFill>
                    <w14:schemeClr w14:val="tx1"/>
                  </w14:solidFill>
                </w14:textFill>
              </w:rPr>
            </w:pPr>
          </w:p>
        </w:tc>
        <w:tc>
          <w:tcPr>
            <w:tcW w:w="1394" w:type="dxa"/>
            <w:vAlign w:val="center"/>
          </w:tcPr>
          <w:p>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14:textFill>
                  <w14:solidFill>
                    <w14:schemeClr w14:val="tx1"/>
                  </w14:solidFill>
                </w14:textFill>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pPr>
              <w:rPr>
                <w:color w:val="000000" w:themeColor="text1"/>
                <w:sz w:val="20"/>
                <w:szCs w:val="20"/>
                <w:highlight w:val="yellow"/>
                <w14:textFill>
                  <w14:solidFill>
                    <w14:schemeClr w14:val="tx1"/>
                  </w14:solidFill>
                </w14:textFill>
              </w:rPr>
            </w:pPr>
            <w:r>
              <w:rPr>
                <w:color w:val="000000" w:themeColor="text1"/>
                <w:kern w:val="24"/>
                <w:sz w:val="20"/>
                <w:szCs w:val="20"/>
                <w:highlight w:val="yellow"/>
                <w14:textFill>
                  <w14:solidFill>
                    <w14:schemeClr w14:val="tx1"/>
                  </w14:solidFill>
                </w14:textFill>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(Note 2)  </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Infeasible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pPr>
              <w:rPr>
                <w:strike/>
                <w:color w:val="FF0000"/>
                <w:kern w:val="24"/>
                <w:sz w:val="20"/>
                <w:szCs w:val="20"/>
              </w:rPr>
            </w:pPr>
            <w:r>
              <w:rPr>
                <w:color w:val="000000" w:themeColor="text1"/>
                <w:kern w:val="24"/>
                <w:sz w:val="20"/>
                <w:szCs w:val="20"/>
                <w:highlight w:val="yellow"/>
                <w14:textFill>
                  <w14:solidFill>
                    <w14:schemeClr w14:val="tx1"/>
                  </w14:solidFill>
                </w14:textFill>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highlight w:val="yellow"/>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53"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c>
          <w:tcPr>
            <w:tcW w:w="1394" w:type="dxa"/>
            <w:vAlign w:val="center"/>
          </w:tcPr>
          <w:p>
            <w:pPr>
              <w:rPr>
                <w:color w:val="000000" w:themeColor="text1"/>
                <w:sz w:val="20"/>
                <w:szCs w:val="20"/>
                <w:highlight w:val="yellow"/>
                <w14:textFill>
                  <w14:solidFill>
                    <w14:schemeClr w14:val="tx1"/>
                  </w14:solidFill>
                </w14:textFill>
              </w:rPr>
            </w:pPr>
            <w:r>
              <w:rPr>
                <w:rFonts w:eastAsia="Malgun Gothic"/>
                <w:sz w:val="20"/>
                <w:szCs w:val="20"/>
              </w:rPr>
              <w:t>Pending evaluation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Limited  </w:t>
            </w: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5" w:type="dxa"/>
          </w:tcPr>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p>
            <w:pPr>
              <w:snapToGrid w:val="0"/>
              <w:spacing w:before="72" w:beforeLines="30" w:after="72" w:afterLines="30" w:line="288" w:lineRule="auto"/>
              <w:jc w:val="both"/>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(Note 2)</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Limited</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training data distribution can match the inference device</w:t>
            </w:r>
          </w:p>
        </w:tc>
        <w:tc>
          <w:tcPr>
            <w:tcW w:w="1353" w:type="dxa"/>
            <w:vAlign w:val="center"/>
          </w:tcPr>
          <w:p>
            <w:pPr>
              <w:rPr>
                <w:color w:val="000000" w:themeColor="text1"/>
                <w:kern w:val="24"/>
                <w:sz w:val="20"/>
                <w:szCs w:val="20"/>
                <w14:textFill>
                  <w14:solidFill>
                    <w14:schemeClr w14:val="tx1"/>
                  </w14:solidFill>
                </w14:textFill>
              </w:rPr>
            </w:pPr>
            <w:r>
              <w:rPr>
                <w:rFonts w:eastAsiaTheme="minorEastAsia"/>
                <w:bCs/>
                <w:color w:val="FF0000"/>
                <w:sz w:val="20"/>
                <w:szCs w:val="20"/>
                <w:highlight w:val="yellow"/>
              </w:rPr>
              <w:t>C</w:t>
            </w:r>
            <w:r>
              <w:rPr>
                <w:rFonts w:hint="eastAsia" w:eastAsiaTheme="minor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宋体"/>
                <w:color w:val="FF0000"/>
                <w:sz w:val="20"/>
                <w:szCs w:val="20"/>
                <w:highlight w:val="yellow"/>
              </w:rPr>
              <w:t>device specific model.</w:t>
            </w:r>
            <w:r>
              <w:rPr>
                <w:rFonts w:eastAsia="宋体"/>
                <w:sz w:val="20"/>
                <w:szCs w:val="20"/>
              </w:rPr>
              <w:t xml:space="preserve"> </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3" w:type="dxa"/>
          </w:tcPr>
          <w:p>
            <w:pPr>
              <w:rPr>
                <w:color w:val="000000" w:themeColor="text1"/>
                <w:kern w:val="24"/>
                <w:sz w:val="20"/>
                <w:szCs w:val="20"/>
                <w14:textFill>
                  <w14:solidFill>
                    <w14:schemeClr w14:val="tx1"/>
                  </w14:solidFill>
                </w14:textFill>
              </w:rPr>
            </w:pPr>
          </w:p>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C</w:t>
            </w:r>
            <w:r>
              <w:rPr>
                <w:rFonts w:hint="eastAsia"/>
                <w:color w:val="000000" w:themeColor="text1"/>
                <w:kern w:val="24"/>
                <w:sz w:val="20"/>
                <w:szCs w:val="20"/>
                <w14:textFill>
                  <w14:solidFill>
                    <w14:schemeClr w14:val="tx1"/>
                  </w14:solidFill>
                </w14:textFill>
              </w:rPr>
              <w:t>on</w:t>
            </w:r>
            <w:r>
              <w:rPr>
                <w:color w:val="000000" w:themeColor="text1"/>
                <w:kern w:val="24"/>
                <w:sz w:val="20"/>
                <w:szCs w:val="20"/>
                <w14:textFill>
                  <w14:solidFill>
                    <w14:schemeClr w14:val="tx1"/>
                  </w14:solidFill>
                </w14:textFill>
              </w:rPr>
              <w:t>ditional, with assisted information from UE</w:t>
            </w:r>
          </w:p>
        </w:tc>
        <w:tc>
          <w:tcPr>
            <w:tcW w:w="1394" w:type="dxa"/>
          </w:tcPr>
          <w:p>
            <w:pPr>
              <w:rPr>
                <w:rFonts w:eastAsia="宋体"/>
                <w:sz w:val="20"/>
                <w:szCs w:val="20"/>
              </w:rPr>
            </w:pPr>
          </w:p>
          <w:p>
            <w:pPr>
              <w:rPr>
                <w:color w:val="000000" w:themeColor="text1"/>
                <w:kern w:val="24"/>
                <w:sz w:val="20"/>
                <w:szCs w:val="20"/>
                <w14:textFill>
                  <w14:solidFill>
                    <w14:schemeClr w14:val="tx1"/>
                  </w14:solidFill>
                </w14:textFill>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rFonts w:eastAsia="Malgun Gothic"/>
                <w:sz w:val="20"/>
                <w:szCs w:val="20"/>
              </w:rPr>
              <w:t>Software/hardware compatibility (Whether device capability can be considered for model development)</w:t>
            </w:r>
          </w:p>
        </w:tc>
        <w:tc>
          <w:tcPr>
            <w:tcW w:w="1353" w:type="dxa"/>
          </w:tcPr>
          <w:p>
            <w:pPr>
              <w:rPr>
                <w:rFonts w:eastAsia="宋体"/>
                <w:sz w:val="20"/>
                <w:szCs w:val="20"/>
              </w:rPr>
            </w:pPr>
            <w:r>
              <w:rPr>
                <w:rFonts w:eastAsia="宋体"/>
                <w:color w:val="FF0000"/>
                <w:sz w:val="20"/>
                <w:szCs w:val="20"/>
                <w:highlight w:val="yellow"/>
              </w:rPr>
              <w:t>Yes for device specific model. No for device-agnostic model.</w:t>
            </w:r>
            <w:r>
              <w:rPr>
                <w:rFonts w:eastAsia="宋体"/>
                <w:color w:val="FF0000"/>
                <w:sz w:val="20"/>
                <w:szCs w:val="20"/>
              </w:rPr>
              <w:t xml:space="preserve"> </w:t>
            </w:r>
          </w:p>
        </w:tc>
        <w:tc>
          <w:tcPr>
            <w:tcW w:w="1355" w:type="dxa"/>
          </w:tcPr>
          <w:p>
            <w:pPr>
              <w:rPr>
                <w:strike/>
                <w:color w:val="000000" w:themeColor="text1"/>
                <w:kern w:val="24"/>
                <w:sz w:val="20"/>
                <w:szCs w:val="20"/>
                <w14:textFill>
                  <w14:solidFill>
                    <w14:schemeClr w14:val="tx1"/>
                  </w14:solidFill>
                </w14:textFill>
              </w:rPr>
            </w:pPr>
            <w:r>
              <w:rPr>
                <w:rFonts w:eastAsia="宋体"/>
                <w:strike/>
                <w:color w:val="FF0000"/>
                <w:sz w:val="20"/>
                <w:szCs w:val="20"/>
              </w:rPr>
              <w:t>Limited</w:t>
            </w:r>
            <w:r>
              <w:rPr>
                <w:rFonts w:eastAsia="宋体"/>
                <w:color w:val="FF0000"/>
                <w:sz w:val="20"/>
                <w:szCs w:val="20"/>
              </w:rPr>
              <w:t xml:space="preserve"> Yes</w:t>
            </w:r>
          </w:p>
        </w:tc>
        <w:tc>
          <w:tcPr>
            <w:tcW w:w="1354" w:type="dxa"/>
          </w:tcPr>
          <w:p>
            <w:pPr>
              <w:rPr>
                <w:color w:val="000000" w:themeColor="text1"/>
                <w:kern w:val="24"/>
                <w:sz w:val="20"/>
                <w:szCs w:val="20"/>
                <w14:textFill>
                  <w14:solidFill>
                    <w14:schemeClr w14:val="tx1"/>
                  </w14:solidFill>
                </w14:textFill>
              </w:rPr>
            </w:pPr>
            <w:r>
              <w:rPr>
                <w:rFonts w:eastAsia="宋体"/>
                <w:sz w:val="20"/>
                <w:szCs w:val="20"/>
              </w:rPr>
              <w:t xml:space="preserve">Compatible </w:t>
            </w:r>
          </w:p>
        </w:tc>
        <w:tc>
          <w:tcPr>
            <w:tcW w:w="1353" w:type="dxa"/>
          </w:tcPr>
          <w:p>
            <w:pPr>
              <w:rPr>
                <w:color w:val="000000" w:themeColor="text1"/>
                <w:kern w:val="24"/>
                <w:sz w:val="20"/>
                <w:szCs w:val="20"/>
                <w14:textFill>
                  <w14:solidFill>
                    <w14:schemeClr w14:val="tx1"/>
                  </w14:solidFill>
                </w14:textFill>
              </w:rPr>
            </w:pPr>
            <w:r>
              <w:rPr>
                <w:rFonts w:eastAsia="宋体"/>
                <w:sz w:val="20"/>
                <w:szCs w:val="20"/>
              </w:rPr>
              <w:t>Compatible</w:t>
            </w:r>
          </w:p>
        </w:tc>
        <w:tc>
          <w:tcPr>
            <w:tcW w:w="1394" w:type="dxa"/>
          </w:tcPr>
          <w:p>
            <w:pPr>
              <w:rPr>
                <w:color w:val="000000" w:themeColor="text1"/>
                <w:kern w:val="24"/>
                <w:sz w:val="20"/>
                <w:szCs w:val="20"/>
                <w14:textFill>
                  <w14:solidFill>
                    <w14:schemeClr w14:val="tx1"/>
                  </w14:solidFill>
                </w14:textFill>
              </w:rPr>
            </w:pPr>
            <w:r>
              <w:rPr>
                <w:rFonts w:eastAsia="宋体"/>
                <w:sz w:val="20"/>
                <w:szCs w:val="20"/>
              </w:rPr>
              <w:t>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rFonts w:eastAsia="Malgun Gothic"/>
                <w:sz w:val="20"/>
                <w:szCs w:val="20"/>
              </w:rPr>
            </w:pPr>
            <w:r>
              <w:rPr>
                <w:rFonts w:eastAsia="Malgun Gothic"/>
                <w:sz w:val="20"/>
                <w:szCs w:val="20"/>
              </w:rPr>
              <w:t>Model performance based on evaluation in 9.2.2.1</w:t>
            </w:r>
          </w:p>
        </w:tc>
        <w:tc>
          <w:tcPr>
            <w:tcW w:w="1353" w:type="dxa"/>
          </w:tcPr>
          <w:p>
            <w:pPr>
              <w:rPr>
                <w:rFonts w:eastAsia="Malgun Gothic"/>
                <w:sz w:val="20"/>
                <w:szCs w:val="20"/>
              </w:rPr>
            </w:pPr>
            <w:r>
              <w:rPr>
                <w:rFonts w:eastAsia="Malgun Gothic"/>
                <w:sz w:val="20"/>
                <w:szCs w:val="20"/>
              </w:rPr>
              <w:t>Pending evaluation in 9.2.2.1</w:t>
            </w:r>
          </w:p>
        </w:tc>
        <w:tc>
          <w:tcPr>
            <w:tcW w:w="1355" w:type="dxa"/>
          </w:tcPr>
          <w:p>
            <w:pPr>
              <w:rPr>
                <w:rFonts w:eastAsia="Malgun Gothic"/>
                <w:sz w:val="20"/>
                <w:szCs w:val="20"/>
              </w:rPr>
            </w:pPr>
            <w:r>
              <w:rPr>
                <w:rFonts w:eastAsia="Malgun Gothic"/>
                <w:sz w:val="20"/>
                <w:szCs w:val="20"/>
              </w:rPr>
              <w:t>Pending evaluation in 9.2.2.1</w:t>
            </w:r>
          </w:p>
        </w:tc>
        <w:tc>
          <w:tcPr>
            <w:tcW w:w="135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53"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c>
          <w:tcPr>
            <w:tcW w:w="1394" w:type="dxa"/>
          </w:tcPr>
          <w:p>
            <w:pPr>
              <w:rPr>
                <w:color w:val="000000" w:themeColor="text1"/>
                <w:kern w:val="24"/>
                <w:sz w:val="20"/>
                <w:szCs w:val="20"/>
                <w14:textFill>
                  <w14:solidFill>
                    <w14:schemeClr w14:val="tx1"/>
                  </w14:solidFill>
                </w14:textFill>
              </w:rPr>
            </w:pPr>
            <w:r>
              <w:rPr>
                <w:rFonts w:eastAsia="Malgun Gothic"/>
                <w:sz w:val="20"/>
                <w:szCs w:val="20"/>
              </w:rPr>
              <w:t>Pending evaluation in 9.2.2.1</w:t>
            </w:r>
          </w:p>
        </w:tc>
      </w:tr>
    </w:tbl>
    <w:p/>
    <w:p>
      <w:pPr>
        <w:tabs>
          <w:tab w:val="left" w:pos="720"/>
        </w:tabs>
        <w:overflowPunct w:val="0"/>
        <w:autoSpaceDE w:val="0"/>
        <w:autoSpaceDN w:val="0"/>
        <w:adjustRightInd w:val="0"/>
        <w:snapToGrid w:val="0"/>
        <w:spacing w:before="72" w:beforeLines="30" w:after="72" w:afterLines="30"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14:textFill>
            <w14:solidFill>
              <w14:schemeClr w14:val="tx1"/>
            </w14:solidFill>
          </w14:textFill>
        </w:rPr>
        <w:t xml:space="preserve">Model 1 can also refer to a nominal model while the real deployed model can be developed based on the nominal model. </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color w:val="000000" w:themeColor="text1"/>
          <w:sz w:val="20"/>
          <w:szCs w:val="20"/>
          <w14:textFill>
            <w14:solidFill>
              <w14:schemeClr w14:val="tx1"/>
            </w14:solidFill>
          </w14:textFill>
        </w:rPr>
      </w:pPr>
      <w:r>
        <w:rPr>
          <w:rFonts w:eastAsia="Malgun Gothic"/>
          <w:color w:val="000000" w:themeColor="text1"/>
          <w:sz w:val="20"/>
          <w:szCs w:val="20"/>
          <w14:textFill>
            <w14:solidFill>
              <w14:schemeClr w14:val="tx1"/>
            </w14:solidFill>
          </w14:textFill>
        </w:rPr>
        <w:t xml:space="preserve">Note 3: Assume information on model structure is not required to be disclosed in training collaboration type 3. </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pPr>
        <w:rPr>
          <w:sz w:val="20"/>
          <w:szCs w:val="20"/>
        </w:rPr>
      </w:pPr>
      <w:r>
        <w:rPr>
          <w:sz w:val="20"/>
          <w:szCs w:val="20"/>
          <w:highlight w:val="yellow"/>
        </w:rPr>
        <w:t>Note 5: Yellow highlighted rows are for further discussion.</w:t>
      </w:r>
      <w:r>
        <w:rPr>
          <w:sz w:val="20"/>
          <w:szCs w:val="20"/>
        </w:rPr>
        <w:t xml:space="preserve">  </w:t>
      </w:r>
    </w:p>
    <w:p>
      <w:pPr>
        <w:rPr>
          <w:b/>
          <w:bCs/>
          <w:i/>
          <w:iCs/>
          <w:sz w:val="20"/>
          <w:szCs w:val="20"/>
        </w:rPr>
      </w:pPr>
    </w:p>
    <w:p>
      <w:pPr>
        <w:rPr>
          <w:b/>
          <w:bCs/>
          <w:i/>
          <w:iCs/>
          <w:sz w:val="20"/>
          <w:szCs w:val="20"/>
        </w:rPr>
      </w:pPr>
    </w:p>
    <w:p>
      <w:pPr>
        <w:pStyle w:val="3"/>
      </w:pPr>
      <w:r>
        <w:t xml:space="preserve">Data collection </w:t>
      </w:r>
    </w:p>
    <w:p>
      <w:pPr>
        <w:rPr>
          <w:sz w:val="20"/>
          <w:szCs w:val="20"/>
        </w:rPr>
      </w:pPr>
      <w:r>
        <w:rPr>
          <w:sz w:val="20"/>
          <w:szCs w:val="20"/>
        </w:rPr>
        <w:t xml:space="preserve">Following table summarize company’s proposals related to data collection.  </w:t>
      </w:r>
    </w:p>
    <w:p>
      <w:pPr>
        <w:rPr>
          <w:sz w:val="20"/>
          <w:szCs w:val="20"/>
        </w:rPr>
      </w:pPr>
    </w:p>
    <w:tbl>
      <w:tblPr>
        <w:tblStyle w:val="30"/>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
                <w:sz w:val="20"/>
                <w:szCs w:val="20"/>
              </w:rPr>
            </w:pPr>
            <w:r>
              <w:rPr>
                <w:b/>
                <w:sz w:val="20"/>
                <w:szCs w:val="20"/>
              </w:rPr>
              <w:t>Company</w:t>
            </w:r>
          </w:p>
        </w:tc>
        <w:tc>
          <w:tcPr>
            <w:tcW w:w="7412" w:type="dxa"/>
          </w:tcPr>
          <w:p>
            <w:pPr>
              <w:rPr>
                <w:b/>
                <w:sz w:val="20"/>
                <w:szCs w:val="20"/>
              </w:rPr>
            </w:pPr>
            <w:r>
              <w:rPr>
                <w:b/>
                <w:sz w:val="20"/>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Huawei</w:t>
            </w:r>
          </w:p>
        </w:tc>
        <w:tc>
          <w:tcPr>
            <w:tcW w:w="7412" w:type="dxa"/>
          </w:tcPr>
          <w:p>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pPr>
              <w:rPr>
                <w:bCs/>
                <w:sz w:val="20"/>
                <w:szCs w:val="20"/>
              </w:rPr>
            </w:pPr>
            <w:r>
              <w:rPr>
                <w:bCs/>
                <w:sz w:val="20"/>
                <w:szCs w:val="20"/>
              </w:rPr>
              <w:t>Proposal 3: For the container of Network side data collection under CSI compression,</w:t>
            </w:r>
          </w:p>
          <w:p>
            <w:pPr>
              <w:numPr>
                <w:ilvl w:val="0"/>
                <w:numId w:val="9"/>
              </w:numPr>
              <w:rPr>
                <w:bCs/>
                <w:sz w:val="20"/>
                <w:szCs w:val="20"/>
              </w:rPr>
            </w:pPr>
            <w:r>
              <w:rPr>
                <w:bCs/>
                <w:sz w:val="20"/>
                <w:szCs w:val="20"/>
              </w:rPr>
              <w:t>Both of L1 signaling and RRC signaling can be supported for model training.</w:t>
            </w:r>
          </w:p>
          <w:p>
            <w:pPr>
              <w:numPr>
                <w:ilvl w:val="0"/>
                <w:numId w:val="9"/>
              </w:numPr>
              <w:rPr>
                <w:bCs/>
                <w:sz w:val="20"/>
                <w:szCs w:val="20"/>
              </w:rPr>
            </w:pPr>
            <w:r>
              <w:rPr>
                <w:bCs/>
                <w:sz w:val="20"/>
                <w:szCs w:val="20"/>
              </w:rPr>
              <w:t>At least L1 signaling should be supported for model monitoring to enable fast identification of AI/ML model failure.</w:t>
            </w:r>
          </w:p>
          <w:p>
            <w:pPr>
              <w:spacing w:before="120"/>
              <w:rPr>
                <w:bCs/>
                <w:sz w:val="20"/>
                <w:szCs w:val="20"/>
              </w:rPr>
            </w:pPr>
            <w:r>
              <w:rPr>
                <w:bCs/>
                <w:sz w:val="20"/>
                <w:szCs w:val="20"/>
              </w:rPr>
              <w:t>Proposal 4: For data sample format of Network side data collection under CSI compression:</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Both of scalar quantization and codebook-based quantization can be supported for model training.</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Codebook-based quantization should be supported for model monitoring.</w:t>
            </w:r>
          </w:p>
          <w:p>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Generalized model can be trained at UE side over scenarios/antenna layouts.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UE can autonomously sense the scenario without being notified by gNB.</w:t>
            </w:r>
          </w:p>
          <w:p>
            <w:pPr>
              <w:pStyle w:val="50"/>
              <w:numPr>
                <w:ilvl w:val="0"/>
                <w:numId w:val="9"/>
              </w:numPr>
              <w:overflowPunct/>
              <w:autoSpaceDE/>
              <w:autoSpaceDN/>
              <w:adjustRightInd/>
              <w:spacing w:before="12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The categorization or granularity of the scenarios identified by Network may not match the categorization principle of the UE side.</w:t>
            </w:r>
          </w:p>
          <w:p>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The physical meaning of such ID and the granularity of such ID is up to Network implementation without being indicated to the UE side.</w:t>
            </w:r>
          </w:p>
          <w:p>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Training dataset and/or other information delivery from UE side to Network side for UE first training.</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Training dataset and/or other information delivery from Network side to UE side for NW first training.</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The specification impact includes dataset ID, the size of the dataset, format of data sample, type(s) of the data sample, quantization/de-quantization related information etc.</w:t>
            </w:r>
          </w:p>
          <w:p>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Quantization on the ground-truth CSI with high resolution quantization format, e.g., R16 Type II-like method with new parameters.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ZTE</w:t>
            </w:r>
          </w:p>
        </w:tc>
        <w:tc>
          <w:tcPr>
            <w:tcW w:w="7412" w:type="dxa"/>
          </w:tcPr>
          <w:p>
            <w:pPr>
              <w:adjustRightInd w:val="0"/>
              <w:snapToGrid w:val="0"/>
              <w:spacing w:before="72" w:beforeLines="30" w:after="72" w:afterLines="30"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pPr>
              <w:adjustRightInd w:val="0"/>
              <w:snapToGrid w:val="0"/>
              <w:spacing w:before="72" w:beforeLines="30" w:after="72" w:afterLines="30"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the maximal payload of Rel-16 TypeII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pPr>
              <w:adjustRightInd w:val="0"/>
              <w:snapToGrid w:val="0"/>
              <w:spacing w:before="72" w:beforeLines="30" w:after="72" w:afterLines="30"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pPr>
              <w:numPr>
                <w:ilvl w:val="0"/>
                <w:numId w:val="27"/>
              </w:numPr>
              <w:adjustRightInd w:val="0"/>
              <w:snapToGrid w:val="0"/>
              <w:spacing w:before="72" w:beforeLines="30" w:after="72" w:afterLines="30" w:line="288" w:lineRule="auto"/>
              <w:jc w:val="both"/>
              <w:rPr>
                <w:bCs/>
                <w:sz w:val="20"/>
                <w:szCs w:val="20"/>
              </w:rPr>
            </w:pPr>
            <w:r>
              <w:rPr>
                <w:bCs/>
                <w:sz w:val="20"/>
                <w:szCs w:val="20"/>
              </w:rPr>
              <w:t>E</w:t>
            </w:r>
            <w:r>
              <w:rPr>
                <w:rFonts w:hint="eastAsia"/>
                <w:bCs/>
                <w:sz w:val="20"/>
                <w:szCs w:val="20"/>
              </w:rPr>
              <w:t>nhanced Rel-16 TypeII codebook</w:t>
            </w:r>
            <w:r>
              <w:rPr>
                <w:bCs/>
                <w:sz w:val="20"/>
                <w:szCs w:val="20"/>
              </w:rPr>
              <w:t xml:space="preserve"> to get h</w:t>
            </w:r>
            <w:r>
              <w:rPr>
                <w:rFonts w:hint="eastAsia"/>
                <w:bCs/>
                <w:sz w:val="20"/>
                <w:szCs w:val="20"/>
              </w:rPr>
              <w:t xml:space="preserve">igh-resolution </w:t>
            </w:r>
            <w:r>
              <w:rPr>
                <w:bCs/>
                <w:sz w:val="20"/>
                <w:szCs w:val="20"/>
              </w:rPr>
              <w:t>CSI;</w:t>
            </w:r>
          </w:p>
          <w:p>
            <w:pPr>
              <w:numPr>
                <w:ilvl w:val="0"/>
                <w:numId w:val="27"/>
              </w:numPr>
              <w:adjustRightInd w:val="0"/>
              <w:snapToGrid w:val="0"/>
              <w:spacing w:before="72" w:beforeLines="30" w:after="72" w:afterLines="30"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pPr>
              <w:spacing w:before="120"/>
              <w:rPr>
                <w:bCs/>
                <w:sz w:val="20"/>
                <w:szCs w:val="20"/>
              </w:rPr>
            </w:pPr>
            <w:r>
              <w:rPr>
                <w:bCs/>
                <w:sz w:val="20"/>
                <w:szCs w:val="20"/>
              </w:rPr>
              <w:t>Observation 4: Dataset alignment between UE and network can be used for testing/monitoring the model/functionality performance.</w:t>
            </w:r>
          </w:p>
          <w:p>
            <w:pPr>
              <w:spacing w:before="120"/>
              <w:rPr>
                <w:bCs/>
                <w:sz w:val="20"/>
                <w:szCs w:val="20"/>
              </w:rPr>
            </w:pPr>
            <w:r>
              <w:rPr>
                <w:bCs/>
                <w:sz w:val="20"/>
                <w:szCs w:val="20"/>
              </w:rPr>
              <w:t>Observation 5: Dataset ID can avoid sharing the proprietary information explicitly across vendors during data collection.</w:t>
            </w:r>
          </w:p>
          <w:p>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pPr>
              <w:spacing w:before="120"/>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vivo</w:t>
            </w:r>
          </w:p>
        </w:tc>
        <w:tc>
          <w:tcPr>
            <w:tcW w:w="7412" w:type="dxa"/>
          </w:tcPr>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 xml:space="preserve">Meta information reporting for data collection should be studied to facilitate the development of scenario-/area-/configuration-specific models. </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The necessity of reporting certain kind of meta information in data collection depends on model’s generalization ability on it.</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Enhanced legacy codebook can be used for data collection (CSI measurement), and enhancements for different data collection purpose can be different</w:t>
            </w:r>
          </w:p>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RAN1 could send LS to RAN2 to clarify the requirement of data collection in CSI compression (and other use cases).</w:t>
            </w:r>
          </w:p>
          <w:p>
            <w:pPr>
              <w:adjustRightInd w:val="0"/>
              <w:snapToGrid w:val="0"/>
              <w:spacing w:before="72" w:beforeLines="30" w:after="72" w:afterLines="30" w:line="288" w:lineRule="auto"/>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iCs/>
                <w:sz w:val="20"/>
                <w:szCs w:val="20"/>
              </w:rPr>
              <w:t>Spreadtrum</w:t>
            </w:r>
          </w:p>
        </w:tc>
        <w:tc>
          <w:tcPr>
            <w:tcW w:w="7412" w:type="dxa"/>
          </w:tcPr>
          <w:p>
            <w:pPr>
              <w:rPr>
                <w:iCs/>
                <w:sz w:val="20"/>
                <w:szCs w:val="20"/>
              </w:rPr>
            </w:pPr>
            <w:r>
              <w:rPr>
                <w:iCs/>
                <w:sz w:val="20"/>
                <w:szCs w:val="20"/>
              </w:rPr>
              <w:t>Proposal 3: For AI/ML model training type 2 and type 3, data collection is needed.</w:t>
            </w:r>
          </w:p>
          <w:p>
            <w:pPr>
              <w:widowControl w:val="0"/>
              <w:spacing w:after="120"/>
              <w:jc w:val="both"/>
              <w:rPr>
                <w:iCs/>
                <w:sz w:val="20"/>
                <w:szCs w:val="20"/>
              </w:rPr>
            </w:pPr>
            <w:r>
              <w:rPr>
                <w:iCs/>
                <w:sz w:val="20"/>
                <w:szCs w:val="20"/>
              </w:rPr>
              <w:t>Proposal 4: For AI/ML model training Type 1, data collection may be not needed to be specified other than assisted signalling, e.g, antenna layout for one CSI-RS resource</w:t>
            </w:r>
          </w:p>
          <w:p>
            <w:pPr>
              <w:rPr>
                <w:iCs/>
                <w:sz w:val="20"/>
                <w:szCs w:val="20"/>
              </w:rPr>
            </w:pPr>
            <w:r>
              <w:rPr>
                <w:iCs/>
                <w:sz w:val="20"/>
                <w:szCs w:val="20"/>
              </w:rPr>
              <w:t>Proposal 5: Offline AI/ML model training is the first priority.</w:t>
            </w:r>
          </w:p>
          <w:p>
            <w:pPr>
              <w:rPr>
                <w:iCs/>
                <w:sz w:val="20"/>
                <w:szCs w:val="20"/>
              </w:rPr>
            </w:pPr>
            <w:r>
              <w:rPr>
                <w:iCs/>
                <w:sz w:val="20"/>
                <w:szCs w:val="20"/>
              </w:rPr>
              <w:t>Proposal 6: If model transfer supported, data collection procedure is not needed.</w:t>
            </w:r>
          </w:p>
          <w:p>
            <w:pPr>
              <w:rPr>
                <w:iCs/>
                <w:sz w:val="20"/>
                <w:szCs w:val="20"/>
              </w:rPr>
            </w:pPr>
            <w:r>
              <w:rPr>
                <w:iCs/>
                <w:sz w:val="20"/>
                <w:szCs w:val="20"/>
              </w:rPr>
              <w:t>Proposal 7: If model transfer not supported, for UE side, data collection procedure may be needed.</w:t>
            </w:r>
          </w:p>
          <w:p>
            <w:pPr>
              <w:rPr>
                <w:iCs/>
                <w:sz w:val="20"/>
                <w:szCs w:val="20"/>
              </w:rPr>
            </w:pPr>
            <w:r>
              <w:rPr>
                <w:iCs/>
                <w:sz w:val="20"/>
                <w:szCs w:val="20"/>
              </w:rPr>
              <w:t>Proposal 8: If model transfer not supported, for NW side, data collection procedure may be needed or not depending on whether SRS can be utilized.</w:t>
            </w:r>
          </w:p>
          <w:p>
            <w:pPr>
              <w:rPr>
                <w:iCs/>
                <w:sz w:val="20"/>
                <w:szCs w:val="20"/>
              </w:rPr>
            </w:pPr>
            <w:r>
              <w:rPr>
                <w:iCs/>
                <w:sz w:val="20"/>
                <w:szCs w:val="20"/>
              </w:rPr>
              <w:t xml:space="preserve">Observation 1: It may be not necessary to do data collection for model monitoring </w:t>
            </w:r>
          </w:p>
          <w:p>
            <w:pPr>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Nokia</w:t>
            </w:r>
          </w:p>
        </w:tc>
        <w:tc>
          <w:tcPr>
            <w:tcW w:w="7412" w:type="dxa"/>
          </w:tcPr>
          <w:p>
            <w:pPr>
              <w:jc w:val="both"/>
              <w:rPr>
                <w:iCs/>
                <w:sz w:val="20"/>
                <w:szCs w:val="20"/>
              </w:rPr>
            </w:pPr>
            <w:r>
              <w:rPr>
                <w:iCs/>
                <w:sz w:val="20"/>
                <w:szCs w:val="20"/>
              </w:rPr>
              <w:t xml:space="preserve">Proposal 9: In CSI compression using a two-sided model, consider the following for the data collection, </w:t>
            </w:r>
          </w:p>
          <w:p>
            <w:pPr>
              <w:pStyle w:val="50"/>
              <w:numPr>
                <w:ilvl w:val="0"/>
                <w:numId w:val="29"/>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 xml:space="preserve">Data collection shall be mainly focused on performance monitoring or model fine-tuning, and considerations on the data collection for model training shall not be the main focus. </w:t>
            </w:r>
          </w:p>
          <w:p>
            <w:pPr>
              <w:pStyle w:val="50"/>
              <w:numPr>
                <w:ilvl w:val="0"/>
                <w:numId w:val="29"/>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 xml:space="preserve">UE-sided data collection, </w:t>
            </w:r>
          </w:p>
          <w:p>
            <w:pPr>
              <w:pStyle w:val="50"/>
              <w:numPr>
                <w:ilvl w:val="1"/>
                <w:numId w:val="29"/>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Existing CSI-RS configuration shall be used as the starting point for any form of data collection</w:t>
            </w:r>
          </w:p>
          <w:p>
            <w:pPr>
              <w:pStyle w:val="50"/>
              <w:numPr>
                <w:ilvl w:val="0"/>
                <w:numId w:val="29"/>
              </w:numPr>
              <w:overflowPunct/>
              <w:autoSpaceDE/>
              <w:autoSpaceDN/>
              <w:adjustRightInd/>
              <w:spacing w:before="0" w:beforeAutospacing="0" w:after="0" w:line="240" w:lineRule="auto"/>
              <w:ind w:leftChars="0"/>
              <w:contextualSpacing/>
              <w:textAlignment w:val="auto"/>
              <w:rPr>
                <w:rFonts w:ascii="Times New Roman" w:hAnsi="Times New Roman" w:eastAsia="Times New Roman"/>
                <w:iCs/>
                <w:szCs w:val="20"/>
                <w:lang w:val="en-US"/>
              </w:rPr>
            </w:pPr>
            <w:r>
              <w:rPr>
                <w:rFonts w:ascii="Times New Roman" w:hAnsi="Times New Roman" w:eastAsia="Times New Roman"/>
                <w:iCs/>
                <w:szCs w:val="20"/>
                <w:lang w:val="en-US"/>
              </w:rPr>
              <w:t xml:space="preserve">NW-sided data collection, </w:t>
            </w:r>
          </w:p>
          <w:p>
            <w:pPr>
              <w:pStyle w:val="50"/>
              <w:numPr>
                <w:ilvl w:val="0"/>
                <w:numId w:val="30"/>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Enhancement of CSI reporting to enable higher accuracy reporting</w:t>
            </w:r>
          </w:p>
          <w:p>
            <w:pPr>
              <w:pStyle w:val="50"/>
              <w:numPr>
                <w:ilvl w:val="0"/>
                <w:numId w:val="30"/>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iCs/>
                <w:szCs w:val="20"/>
                <w:lang w:val="en-US"/>
              </w:rPr>
            </w:pPr>
            <w:r>
              <w:rPr>
                <w:rFonts w:ascii="Times New Roman" w:hAnsi="Times New Roman" w:eastAsia="Times New Roman"/>
                <w:iCs/>
                <w:szCs w:val="20"/>
                <w:lang w:val="en-US"/>
              </w:rPr>
              <w:t xml:space="preserve">FFS: Assistance information reporting  </w:t>
            </w:r>
          </w:p>
          <w:p>
            <w:pPr>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CATT</w:t>
            </w:r>
          </w:p>
        </w:tc>
        <w:tc>
          <w:tcPr>
            <w:tcW w:w="7412" w:type="dxa"/>
          </w:tcPr>
          <w:p>
            <w:pPr>
              <w:pStyle w:val="11"/>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pPr>
              <w:spacing w:after="120" w:afterLines="5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5"/>
          </w:p>
          <w:p>
            <w:pPr>
              <w:spacing w:after="120" w:afterLines="5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pPr>
              <w:spacing w:after="120" w:afterLines="5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pPr>
              <w:pStyle w:val="50"/>
              <w:widowControl w:val="0"/>
              <w:numPr>
                <w:ilvl w:val="0"/>
                <w:numId w:val="31"/>
              </w:numPr>
              <w:overflowPunct/>
              <w:autoSpaceDE/>
              <w:autoSpaceDN/>
              <w:adjustRightInd/>
              <w:spacing w:before="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Option 1: G</w:t>
            </w:r>
            <w:r>
              <w:rPr>
                <w:rFonts w:ascii="Times New Roman" w:hAnsi="Times New Roman" w:eastAsia="Times New Roman"/>
                <w:iCs/>
                <w:szCs w:val="20"/>
                <w:lang w:val="en-US"/>
              </w:rPr>
              <w:t>round-truth CSI</w:t>
            </w:r>
            <w:r>
              <w:rPr>
                <w:rFonts w:hint="eastAsia" w:ascii="Times New Roman" w:hAnsi="Times New Roman" w:eastAsia="Times New Roman"/>
                <w:iCs/>
                <w:szCs w:val="20"/>
                <w:lang w:val="en-US"/>
              </w:rPr>
              <w:t xml:space="preserve"> samples are reported by </w:t>
            </w:r>
            <w:r>
              <w:rPr>
                <w:rFonts w:ascii="Times New Roman" w:hAnsi="Times New Roman" w:eastAsia="Times New Roman"/>
                <w:iCs/>
                <w:szCs w:val="20"/>
                <w:lang w:val="en-US"/>
              </w:rPr>
              <w:t>physical layer</w:t>
            </w:r>
            <w:r>
              <w:rPr>
                <w:rFonts w:hint="eastAsia" w:ascii="Times New Roman" w:hAnsi="Times New Roman" w:eastAsia="Times New Roman"/>
                <w:iCs/>
                <w:szCs w:val="20"/>
                <w:lang w:val="en-US"/>
              </w:rPr>
              <w:t xml:space="preserve"> signaling, </w:t>
            </w:r>
            <w:r>
              <w:rPr>
                <w:rFonts w:ascii="Times New Roman" w:hAnsi="Times New Roman" w:eastAsia="Times New Roman"/>
                <w:iCs/>
                <w:szCs w:val="20"/>
                <w:lang w:val="en-US"/>
              </w:rPr>
              <w:t>with legacy CSI feedback framework reused</w:t>
            </w:r>
            <w:r>
              <w:rPr>
                <w:rFonts w:hint="eastAsia" w:ascii="Times New Roman" w:hAnsi="Times New Roman" w:eastAsia="Times New Roman"/>
                <w:iCs/>
                <w:szCs w:val="20"/>
                <w:lang w:val="en-US"/>
              </w:rPr>
              <w:t>;</w:t>
            </w:r>
          </w:p>
          <w:p>
            <w:pPr>
              <w:pStyle w:val="50"/>
              <w:widowControl w:val="0"/>
              <w:numPr>
                <w:ilvl w:val="0"/>
                <w:numId w:val="31"/>
              </w:numPr>
              <w:overflowPunct/>
              <w:autoSpaceDE/>
              <w:autoSpaceDN/>
              <w:adjustRightInd/>
              <w:spacing w:before="0" w:beforeAutospacing="0" w:after="120" w:afterLines="50" w:line="240" w:lineRule="auto"/>
              <w:ind w:leftChars="0"/>
              <w:jc w:val="both"/>
              <w:textAlignment w:val="auto"/>
              <w:rPr>
                <w:rFonts w:ascii="Times New Roman" w:hAnsi="Times New Roman" w:eastAsia="Times New Roman"/>
                <w:iCs/>
                <w:szCs w:val="20"/>
                <w:lang w:val="en-US"/>
              </w:rPr>
            </w:pPr>
            <w:r>
              <w:rPr>
                <w:rFonts w:hint="eastAsia" w:ascii="Times New Roman" w:hAnsi="Times New Roman" w:eastAsia="Times New Roman"/>
                <w:iCs/>
                <w:szCs w:val="20"/>
                <w:lang w:val="en-US"/>
              </w:rPr>
              <w:t>Option 2: G</w:t>
            </w:r>
            <w:r>
              <w:rPr>
                <w:rFonts w:ascii="Times New Roman" w:hAnsi="Times New Roman" w:eastAsia="Times New Roman"/>
                <w:iCs/>
                <w:szCs w:val="20"/>
                <w:lang w:val="en-US"/>
              </w:rPr>
              <w:t>round-truth CSI</w:t>
            </w:r>
            <w:r>
              <w:rPr>
                <w:rFonts w:hint="eastAsia" w:ascii="Times New Roman" w:hAnsi="Times New Roman" w:eastAsia="Times New Roman"/>
                <w:iCs/>
                <w:szCs w:val="20"/>
                <w:lang w:val="en-US"/>
              </w:rPr>
              <w:t xml:space="preserve"> samples are reported </w:t>
            </w:r>
            <w:r>
              <w:rPr>
                <w:rFonts w:ascii="Times New Roman" w:hAnsi="Times New Roman" w:eastAsia="Times New Roman"/>
                <w:iCs/>
                <w:szCs w:val="20"/>
                <w:lang w:val="en-US"/>
              </w:rPr>
              <w:t xml:space="preserve">by RRC </w:t>
            </w:r>
            <w:r>
              <w:rPr>
                <w:rFonts w:hint="eastAsia" w:ascii="Times New Roman" w:hAnsi="Times New Roman" w:eastAsia="Times New Roman"/>
                <w:iCs/>
                <w:szCs w:val="20"/>
                <w:lang w:val="en-US"/>
              </w:rPr>
              <w:t>signaling</w:t>
            </w:r>
            <w:r>
              <w:rPr>
                <w:rFonts w:ascii="Times New Roman" w:hAnsi="Times New Roman" w:eastAsia="Times New Roman"/>
                <w:iCs/>
                <w:szCs w:val="20"/>
                <w:lang w:val="en-US"/>
              </w:rPr>
              <w:t>, with a batch of ground-truth CSI samples reported together</w:t>
            </w:r>
            <w:r>
              <w:rPr>
                <w:rFonts w:hint="eastAsia" w:ascii="Times New Roman" w:hAnsi="Times New Roman" w:eastAsia="Times New Roman"/>
                <w:iCs/>
                <w:szCs w:val="20"/>
                <w:lang w:val="en-US"/>
              </w:rPr>
              <w:t>.</w:t>
            </w:r>
          </w:p>
          <w:p>
            <w:pPr>
              <w:spacing w:after="120" w:afterLines="5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pPr>
              <w:spacing w:after="120" w:afterLines="5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pPr>
              <w:jc w:val="both"/>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NEC</w:t>
            </w:r>
          </w:p>
        </w:tc>
        <w:tc>
          <w:tcPr>
            <w:tcW w:w="7412" w:type="dxa"/>
          </w:tcPr>
          <w:p>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Ericsson</w:t>
            </w:r>
          </w:p>
        </w:tc>
        <w:tc>
          <w:tcPr>
            <w:tcW w:w="7412" w:type="dxa"/>
          </w:tcPr>
          <w:p>
            <w:pPr>
              <w:spacing w:after="120"/>
              <w:jc w:val="both"/>
              <w:rPr>
                <w:rFonts w:eastAsiaTheme="minorEastAsia"/>
                <w:iCs/>
                <w:color w:val="000000" w:themeColor="text1"/>
                <w:sz w:val="20"/>
                <w:szCs w:val="20"/>
                <w:lang w:val="en-GB"/>
                <w14:textFill>
                  <w14:solidFill>
                    <w14:schemeClr w14:val="tx1"/>
                  </w14:solidFill>
                </w14:textFill>
              </w:rPr>
            </w:pPr>
            <w:r>
              <w:fldChar w:fldCharType="begin"/>
            </w:r>
            <w:r>
              <w:instrText xml:space="preserve"> HYPERLINK \l "_Toc131752938" </w:instrText>
            </w:r>
            <w:r>
              <w:fldChar w:fldCharType="separate"/>
            </w:r>
            <w:r>
              <w:rPr>
                <w:rStyle w:val="35"/>
                <w:rFonts w:eastAsiaTheme="minorEastAsia"/>
                <w:iCs/>
                <w:color w:val="000000" w:themeColor="text1"/>
                <w:sz w:val="20"/>
                <w:szCs w:val="20"/>
                <w:u w:val="none"/>
                <w:lang w:val="en-GB"/>
                <w14:textFill>
                  <w14:solidFill>
                    <w14:schemeClr w14:val="tx1"/>
                  </w14:solidFill>
                </w14:textFill>
              </w:rPr>
              <w:t>Proposal 1</w:t>
            </w:r>
            <w:r>
              <w:rPr>
                <w:rStyle w:val="35"/>
                <w:rFonts w:eastAsiaTheme="minorEastAsia"/>
                <w:iCs/>
                <w:color w:val="000000" w:themeColor="text1"/>
                <w:sz w:val="20"/>
                <w:szCs w:val="20"/>
                <w:u w:val="none"/>
                <w:lang w:val="en-GB"/>
                <w14:textFill>
                  <w14:solidFill>
                    <w14:schemeClr w14:val="tx1"/>
                  </w14:solidFill>
                </w14:textFill>
              </w:rPr>
              <w:tab/>
            </w:r>
            <w:r>
              <w:rPr>
                <w:rStyle w:val="35"/>
                <w:rFonts w:eastAsiaTheme="minorEastAsia"/>
                <w:iCs/>
                <w:color w:val="000000" w:themeColor="text1"/>
                <w:sz w:val="20"/>
                <w:szCs w:val="20"/>
                <w:u w:val="none"/>
                <w:lang w:val="en-GB"/>
                <w14:textFill>
                  <w14:solidFill>
                    <w14:schemeClr w14:val="tx1"/>
                  </w14:solidFill>
                </w14:textFill>
              </w:rPr>
              <w:t>For CSI compression use case, it is required that standardized procedures and associated data format for UE to gNB data collection of a high-resolution CSI (target CSI) is supported to enable model monitoring and to provide data for enabling decoder fine tuning.</w:t>
            </w:r>
            <w:r>
              <w:rPr>
                <w:rStyle w:val="35"/>
                <w:rFonts w:eastAsiaTheme="minorEastAsia"/>
                <w:iCs/>
                <w:color w:val="000000" w:themeColor="text1"/>
                <w:sz w:val="20"/>
                <w:szCs w:val="20"/>
                <w:u w:val="none"/>
                <w:lang w:val="en-GB"/>
                <w14:textFill>
                  <w14:solidFill>
                    <w14:schemeClr w14:val="tx1"/>
                  </w14:solidFill>
                </w14:textFill>
              </w:rPr>
              <w:fldChar w:fldCharType="end"/>
            </w:r>
          </w:p>
          <w:p>
            <w:pPr>
              <w:spacing w:after="120"/>
              <w:jc w:val="both"/>
              <w:rPr>
                <w:rFonts w:eastAsia="宋体"/>
                <w:sz w:val="20"/>
                <w:szCs w:val="20"/>
                <w:lang w:val="en-GB" w:eastAsia="en-US"/>
              </w:rPr>
            </w:pPr>
            <w:r>
              <w:fldChar w:fldCharType="begin"/>
            </w:r>
            <w:r>
              <w:instrText xml:space="preserve"> HYPERLINK \l "_Toc131752943" </w:instrText>
            </w:r>
            <w:r>
              <w:fldChar w:fldCharType="separate"/>
            </w:r>
            <w:r>
              <w:rPr>
                <w:rFonts w:eastAsia="宋体"/>
                <w:sz w:val="20"/>
                <w:szCs w:val="20"/>
                <w:lang w:val="en-GB" w:eastAsia="en-US"/>
              </w:rPr>
              <w:t>Proposal 6</w:t>
            </w:r>
            <w:r>
              <w:rPr>
                <w:rFonts w:eastAsia="宋体"/>
                <w:sz w:val="20"/>
                <w:szCs w:val="20"/>
                <w:lang w:val="en-GB" w:eastAsia="en-US"/>
              </w:rPr>
              <w:tab/>
            </w:r>
            <w:r>
              <w:rPr>
                <w:rFonts w:eastAsia="宋体"/>
                <w:sz w:val="20"/>
                <w:szCs w:val="20"/>
                <w:lang w:val="en-GB" w:eastAsia="en-US"/>
              </w:rPr>
              <w:t>For CSI use case in this SI, down-prioritize studies on model transfer</w:t>
            </w:r>
            <w:r>
              <w:rPr>
                <w:rFonts w:eastAsia="宋体"/>
                <w:sz w:val="20"/>
                <w:szCs w:val="20"/>
                <w:lang w:val="en-GB" w:eastAsia="en-US"/>
              </w:rPr>
              <w:fldChar w:fldCharType="end"/>
            </w:r>
          </w:p>
          <w:p>
            <w:pPr>
              <w:pStyle w:val="19"/>
              <w:rPr>
                <w:rFonts w:asciiTheme="minorHAnsi" w:hAnsiTheme="minorHAnsi" w:eastAsiaTheme="minorEastAsia"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pPr>
              <w:pStyle w:val="19"/>
              <w:rPr>
                <w:rFonts w:asciiTheme="minorHAnsi" w:hAnsiTheme="minorHAnsi" w:eastAsiaTheme="minorEastAsia" w:cstheme="minorBidi"/>
                <w:b/>
                <w:szCs w:val="22"/>
              </w:rPr>
            </w:pPr>
            <w:r>
              <w:t>Observation 6</w:t>
            </w:r>
            <w:r>
              <w:rPr>
                <w:rFonts w:asciiTheme="minorHAnsi" w:hAnsiTheme="minorHAnsi" w:eastAsiaTheme="minorEastAsia" w:cstheme="minorBidi"/>
                <w:szCs w:val="22"/>
              </w:rPr>
              <w:t xml:space="preserve">: </w:t>
            </w:r>
            <w:r>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pPr>
              <w:pStyle w:val="19"/>
              <w:rPr>
                <w:rFonts w:asciiTheme="minorHAnsi" w:hAnsiTheme="minorHAnsi" w:eastAsiaTheme="minorEastAsia" w:cstheme="minorBidi"/>
                <w:b/>
                <w:szCs w:val="22"/>
              </w:rPr>
            </w:pPr>
            <w:r>
              <w:t>Observation 7</w:t>
            </w:r>
            <w:r>
              <w:rPr>
                <w:rFonts w:asciiTheme="minorHAnsi" w:hAnsiTheme="minorHAnsi" w:eastAsiaTheme="minorEastAsia" w:cstheme="minorBidi"/>
                <w:szCs w:val="22"/>
              </w:rPr>
              <w:t xml:space="preserve">: </w:t>
            </w:r>
            <w:r>
              <w:t>Specification of UE to network data collection of UE measurements of target CSI is motivated by both monitoring and decoder adaptation purposes</w:t>
            </w:r>
          </w:p>
          <w:p>
            <w:pPr>
              <w:pStyle w:val="19"/>
              <w:rPr>
                <w:rFonts w:asciiTheme="minorHAnsi" w:hAnsiTheme="minorHAnsi" w:eastAsiaTheme="minorEastAsia" w:cstheme="minorBidi"/>
                <w:b/>
                <w:szCs w:val="22"/>
              </w:rPr>
            </w:pPr>
            <w:r>
              <w:t>Observation 8</w:t>
            </w:r>
            <w:r>
              <w:rPr>
                <w:rFonts w:asciiTheme="minorHAnsi" w:hAnsiTheme="minorHAnsi" w:eastAsiaTheme="minorEastAsia" w:cstheme="minorBidi"/>
                <w:szCs w:val="22"/>
              </w:rPr>
              <w:t xml:space="preserve">: </w:t>
            </w:r>
            <w:r>
              <w:t>An initial estimate of the data size for collection in the CSI compression use case is in the range of 10k-40kbit. Further detailed studies are needed.</w:t>
            </w:r>
          </w:p>
          <w:p>
            <w:pPr>
              <w:spacing w:after="120"/>
              <w:jc w:val="both"/>
              <w:rPr>
                <w:rFonts w:eastAsiaTheme="minorEastAsia"/>
                <w:bCs/>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Xiaomi</w:t>
            </w:r>
          </w:p>
        </w:tc>
        <w:tc>
          <w:tcPr>
            <w:tcW w:w="7412" w:type="dxa"/>
          </w:tcPr>
          <w:p>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signalling overhead. </w:t>
            </w:r>
          </w:p>
          <w:p>
            <w:pPr>
              <w:jc w:val="both"/>
              <w:rPr>
                <w:bCs/>
                <w:iCs/>
                <w:sz w:val="20"/>
                <w:szCs w:val="20"/>
              </w:rPr>
            </w:pPr>
            <w:r>
              <w:rPr>
                <w:bCs/>
                <w:iCs/>
                <w:sz w:val="20"/>
                <w:szCs w:val="20"/>
              </w:rPr>
              <w:t>Proposal 3: The design trigger signalling between UE and network should be specified.</w:t>
            </w:r>
          </w:p>
          <w:p>
            <w:pPr>
              <w:jc w:val="both"/>
              <w:rPr>
                <w:bCs/>
                <w:iCs/>
                <w:sz w:val="20"/>
                <w:szCs w:val="20"/>
              </w:rPr>
            </w:pPr>
            <w:r>
              <w:rPr>
                <w:bCs/>
                <w:iCs/>
                <w:sz w:val="20"/>
                <w:szCs w:val="20"/>
              </w:rPr>
              <w:t>Proposal 4: The methods on overhead reduction for AI/ML model training should be studied for updating or monitoring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Panasonic</w:t>
            </w:r>
          </w:p>
        </w:tc>
        <w:tc>
          <w:tcPr>
            <w:tcW w:w="7412" w:type="dxa"/>
          </w:tcPr>
          <w:p>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pPr>
              <w:jc w:val="both"/>
              <w:rPr>
                <w:bCs/>
                <w:iCs/>
                <w:sz w:val="20"/>
                <w:szCs w:val="20"/>
              </w:rPr>
            </w:pPr>
            <w:r>
              <w:rPr>
                <w:bCs/>
                <w:iCs/>
                <w:sz w:val="20"/>
                <w:szCs w:val="20"/>
              </w:rPr>
              <w:t>Observation 2: Data collection for model training is not required to be real-time and then latency requirement can be larger.</w:t>
            </w:r>
          </w:p>
          <w:p>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pPr>
              <w:jc w:val="both"/>
              <w:rPr>
                <w:bCs/>
                <w:iCs/>
                <w:sz w:val="20"/>
                <w:szCs w:val="20"/>
              </w:rPr>
            </w:pPr>
            <w:r>
              <w:rPr>
                <w:rFonts w:hint="eastAsia"/>
                <w:bCs/>
                <w:iCs/>
                <w:sz w:val="20"/>
                <w:szCs w:val="20"/>
              </w:rPr>
              <w:t>O</w:t>
            </w:r>
            <w:r>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LGE</w:t>
            </w:r>
          </w:p>
        </w:tc>
        <w:tc>
          <w:tcPr>
            <w:tcW w:w="7412" w:type="dxa"/>
          </w:tcPr>
          <w:p>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pPr>
              <w:jc w:val="both"/>
              <w:rPr>
                <w:bCs/>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MediaTek</w:t>
            </w:r>
          </w:p>
        </w:tc>
        <w:tc>
          <w:tcPr>
            <w:tcW w:w="7412" w:type="dxa"/>
          </w:tcPr>
          <w:p>
            <w:pPr>
              <w:pStyle w:val="56"/>
              <w:numPr>
                <w:ilvl w:val="0"/>
                <w:numId w:val="18"/>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pPr>
              <w:pStyle w:val="48"/>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pPr>
              <w:pStyle w:val="48"/>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pPr>
              <w:pStyle w:val="48"/>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pPr>
              <w:pStyle w:val="48"/>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pPr>
              <w:pStyle w:val="48"/>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pPr>
              <w:pStyle w:val="56"/>
              <w:numPr>
                <w:ilvl w:val="0"/>
                <w:numId w:val="18"/>
              </w:numPr>
              <w:tabs>
                <w:tab w:val="left" w:pos="1170"/>
                <w:tab w:val="left" w:pos="1350"/>
                <w:tab w:val="clear" w:pos="1701"/>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pPr>
              <w:pStyle w:val="48"/>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pPr>
              <w:pStyle w:val="48"/>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pPr>
              <w:pStyle w:val="48"/>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pPr>
              <w:pStyle w:val="48"/>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pPr>
              <w:jc w:val="both"/>
              <w:rPr>
                <w:bCs/>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 xml:space="preserve">Nvidia </w:t>
            </w:r>
          </w:p>
        </w:tc>
        <w:tc>
          <w:tcPr>
            <w:tcW w:w="7412" w:type="dxa"/>
          </w:tcPr>
          <w:p>
            <w:pPr>
              <w:jc w:val="both"/>
              <w:rPr>
                <w:sz w:val="20"/>
                <w:szCs w:val="20"/>
              </w:rPr>
            </w:pPr>
            <w:r>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pPr>
              <w:jc w:val="both"/>
              <w:rPr>
                <w:sz w:val="20"/>
                <w:szCs w:val="20"/>
              </w:rPr>
            </w:pPr>
            <w:r>
              <w:rPr>
                <w:sz w:val="20"/>
                <w:szCs w:val="20"/>
              </w:rPr>
              <w:t>Proposal 7: For AI/ML based CSI feedback, study potential specification impact related to assistance signalling and procedure for model configuration, model activation/deactivation, model recovery/termination, and model selection.</w:t>
            </w:r>
          </w:p>
          <w:p>
            <w:pPr>
              <w:jc w:val="both"/>
              <w:rPr>
                <w:sz w:val="20"/>
                <w:szCs w:val="20"/>
              </w:rPr>
            </w:pPr>
            <w:r>
              <w:rPr>
                <w:sz w:val="20"/>
                <w:szCs w:val="20"/>
              </w:rPr>
              <w:t>Proposal 8: For AI/ML based CSI feedback, study potential specification impact related to assistance signalling and procedure for model performance monitoring and model update/tuning.</w:t>
            </w:r>
          </w:p>
          <w:p>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bCs/>
                <w:sz w:val="20"/>
                <w:szCs w:val="20"/>
              </w:rPr>
              <w:t>CMCC</w:t>
            </w:r>
          </w:p>
        </w:tc>
        <w:tc>
          <w:tcPr>
            <w:tcW w:w="7412" w:type="dxa"/>
          </w:tcPr>
          <w:p>
            <w:pPr>
              <w:spacing w:before="120" w:beforeLines="50" w:after="120" w:afterLines="50"/>
              <w:ind w:left="100" w:hanging="100" w:hangingChars="5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pPr>
              <w:spacing w:before="120" w:beforeLines="50" w:after="120" w:afterLines="50"/>
              <w:ind w:left="100" w:hanging="100" w:hangingChars="5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pPr>
              <w:spacing w:before="120" w:beforeLines="50" w:after="120" w:afterLines="50"/>
              <w:ind w:left="100" w:hanging="100" w:hangingChars="5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pPr>
              <w:spacing w:before="120" w:beforeLines="50" w:after="120" w:afterLines="50"/>
              <w:ind w:left="100" w:hanging="100" w:hangingChars="5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pPr>
              <w:spacing w:before="120" w:beforeLines="50" w:after="120" w:afterLines="50"/>
              <w:ind w:left="100" w:hanging="100" w:hangingChars="50"/>
              <w:rPr>
                <w:rFonts w:cs="Batang"/>
                <w:sz w:val="20"/>
                <w:szCs w:val="20"/>
              </w:rPr>
            </w:pPr>
            <w:r>
              <w:rPr>
                <w:rFonts w:cs="Batang"/>
                <w:sz w:val="20"/>
                <w:szCs w:val="20"/>
              </w:rPr>
              <w:t>Proposal 5: For CSI compression using Type 3 training collaboration, the model could be kept proprietary.</w:t>
            </w:r>
          </w:p>
          <w:p>
            <w:pPr>
              <w:spacing w:before="120" w:beforeLines="50" w:after="120" w:afterLines="50"/>
              <w:ind w:left="100" w:hanging="100" w:hangingChars="50"/>
              <w:rPr>
                <w:rFonts w:cs="Batang"/>
                <w:sz w:val="20"/>
                <w:szCs w:val="20"/>
              </w:rPr>
            </w:pPr>
            <w:r>
              <w:rPr>
                <w:rFonts w:cs="Batang"/>
                <w:sz w:val="20"/>
                <w:szCs w:val="20"/>
              </w:rPr>
              <w:t>Proposal 6: For CSI compression using Type 1 and Type 3 training collaboration, the dataset for sharing is not privacy-sensitive.</w:t>
            </w:r>
          </w:p>
          <w:p>
            <w:pPr>
              <w:spacing w:before="120" w:beforeLines="50" w:after="120" w:afterLines="50"/>
              <w:ind w:left="100" w:hanging="100" w:hangingChars="50"/>
              <w:rPr>
                <w:rFonts w:cs="Batang"/>
                <w:sz w:val="20"/>
                <w:szCs w:val="20"/>
              </w:rPr>
            </w:pPr>
            <w:r>
              <w:rPr>
                <w:rFonts w:cs="Batang"/>
                <w:sz w:val="20"/>
                <w:szCs w:val="20"/>
              </w:rPr>
              <w:t>Proposal 7: For CSI compression, the model update after deployment using Type 3 training can be more flexible than using Type 1 training.</w:t>
            </w:r>
          </w:p>
          <w:p>
            <w:pPr>
              <w:jc w:val="both"/>
              <w:rPr>
                <w:sz w:val="20"/>
                <w:szCs w:val="20"/>
              </w:rPr>
            </w:pPr>
          </w:p>
        </w:tc>
      </w:tr>
    </w:tbl>
    <w:p>
      <w:pPr>
        <w:rPr>
          <w:sz w:val="20"/>
          <w:szCs w:val="20"/>
        </w:rPr>
      </w:pPr>
      <w:r>
        <w:rPr>
          <w:sz w:val="20"/>
          <w:szCs w:val="20"/>
        </w:rPr>
        <w:t xml:space="preserve">   </w:t>
      </w:r>
    </w:p>
    <w:p>
      <w:pPr>
        <w:rPr>
          <w:sz w:val="20"/>
          <w:szCs w:val="20"/>
        </w:rPr>
      </w:pPr>
    </w:p>
    <w:p>
      <w:pPr>
        <w:pStyle w:val="4"/>
      </w:pPr>
      <w:r>
        <w:t xml:space="preserve">Summary: </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pPr>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pPr>
        <w:pStyle w:val="4"/>
        <w:numPr>
          <w:ilvl w:val="0"/>
          <w:numId w:val="0"/>
        </w:numPr>
        <w:rPr>
          <w:b/>
          <w:bCs/>
          <w:i/>
          <w:iCs/>
          <w:sz w:val="20"/>
          <w:szCs w:val="20"/>
        </w:rPr>
      </w:pPr>
      <w:r>
        <w:rPr>
          <w:b/>
          <w:bCs/>
          <w:i/>
          <w:iCs/>
          <w:sz w:val="20"/>
          <w:szCs w:val="20"/>
        </w:rPr>
        <w:t xml:space="preserve">Proposal 2-2-1 (closed):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compression using two-sided model use case with training collaboration type 3, for sequential training, further study necessity, feasibility, and potential specification impact 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CSI reconstruction model training dataset and/or other information delivery from UE side to NW side for UE first training</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CSI generation model training dataset and/or other information delivery from NW side to UE side for NW first training</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Data sample format/type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Quantization/de-quantization related information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other aspects are not precluded.</w:t>
      </w:r>
    </w:p>
    <w:p>
      <w:pPr>
        <w:tabs>
          <w:tab w:val="left" w:pos="990"/>
        </w:tabs>
        <w:rPr>
          <w:sz w:val="20"/>
          <w:szCs w:val="20"/>
          <w:lang w:eastAsia="en-US"/>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Google</w:t>
            </w:r>
          </w:p>
        </w:tc>
        <w:tc>
          <w:tcPr>
            <w:tcW w:w="6305" w:type="dxa"/>
          </w:tcPr>
          <w:p>
            <w:pPr>
              <w:rPr>
                <w:sz w:val="20"/>
                <w:szCs w:val="20"/>
                <w:lang w:eastAsia="en-US"/>
              </w:rPr>
            </w:pPr>
            <w:r>
              <w:rPr>
                <w:sz w:val="20"/>
                <w:szCs w:val="20"/>
                <w:lang w:eastAsia="en-US"/>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CATT</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bCs/>
                <w:sz w:val="20"/>
                <w:szCs w:val="20"/>
                <w:lang w:eastAsia="en-US"/>
              </w:rPr>
              <w:t>H</w:t>
            </w:r>
            <w:r>
              <w:rPr>
                <w:bCs/>
                <w:sz w:val="20"/>
                <w:szCs w:val="20"/>
                <w:lang w:eastAsia="en-US"/>
              </w:rPr>
              <w:t>uawei/HiSi</w:t>
            </w:r>
          </w:p>
        </w:tc>
        <w:tc>
          <w:tcPr>
            <w:tcW w:w="6305" w:type="dxa"/>
          </w:tcPr>
          <w:p>
            <w:pPr>
              <w:rPr>
                <w:rFonts w:eastAsiaTheme="minorEastAsia"/>
                <w:sz w:val="20"/>
                <w:szCs w:val="20"/>
              </w:rPr>
            </w:pPr>
            <w:r>
              <w:rPr>
                <w:rFonts w:hint="eastAsia"/>
                <w:bCs/>
                <w:sz w:val="20"/>
                <w:szCs w:val="20"/>
                <w:lang w:eastAsia="en-US"/>
              </w:rPr>
              <w:t>S</w:t>
            </w:r>
            <w:r>
              <w:rPr>
                <w:bCs/>
                <w:sz w:val="20"/>
                <w:szCs w:val="20"/>
                <w:lang w:eastAsia="en-U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eastAsia="Yu Mincho"/>
                <w:bCs/>
                <w:sz w:val="20"/>
                <w:szCs w:val="20"/>
                <w:lang w:eastAsia="ja-JP"/>
              </w:rPr>
              <w:t>vivo</w:t>
            </w:r>
          </w:p>
        </w:tc>
        <w:tc>
          <w:tcPr>
            <w:tcW w:w="6305" w:type="dxa"/>
          </w:tcPr>
          <w:p>
            <w:pPr>
              <w:rPr>
                <w:bCs/>
                <w:sz w:val="20"/>
                <w:szCs w:val="20"/>
                <w:lang w:eastAsia="en-US"/>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Theme="minorEastAsia"/>
                <w:bCs/>
                <w:sz w:val="20"/>
                <w:szCs w:val="20"/>
              </w:rPr>
              <w:t>Ericsson</w:t>
            </w:r>
          </w:p>
        </w:tc>
        <w:tc>
          <w:tcPr>
            <w:tcW w:w="6305" w:type="dxa"/>
          </w:tcPr>
          <w:p>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bCs/>
                <w:sz w:val="20"/>
                <w:szCs w:val="20"/>
                <w:lang w:eastAsia="en-US"/>
              </w:rPr>
              <w:t>LG Electronics</w:t>
            </w:r>
          </w:p>
        </w:tc>
        <w:tc>
          <w:tcPr>
            <w:tcW w:w="6305" w:type="dxa"/>
          </w:tcPr>
          <w:p>
            <w:pPr>
              <w:rPr>
                <w:sz w:val="20"/>
                <w:szCs w:val="20"/>
                <w:lang w:eastAsia="en-US"/>
              </w:rPr>
            </w:pPr>
            <w:r>
              <w:rPr>
                <w:sz w:val="20"/>
                <w:szCs w:val="20"/>
                <w:lang w:eastAsia="en-US"/>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rPr>
                <w:sz w:val="20"/>
                <w:szCs w:val="20"/>
                <w:lang w:eastAsia="en-US"/>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ujitsu</w:t>
            </w:r>
          </w:p>
        </w:tc>
        <w:tc>
          <w:tcPr>
            <w:tcW w:w="63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rPr>
                <w:rFonts w:eastAsiaTheme="minorEastAsia"/>
                <w:bCs/>
                <w:sz w:val="20"/>
                <w:szCs w:val="20"/>
              </w:rPr>
            </w:pPr>
            <w:r>
              <w:rPr>
                <w:rFonts w:eastAsiaTheme="minorEastAsia"/>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sz w:val="20"/>
                <w:szCs w:val="20"/>
                <w:lang w:eastAsia="en-US"/>
              </w:rPr>
              <w:t>Lenovo</w:t>
            </w:r>
          </w:p>
        </w:tc>
        <w:tc>
          <w:tcPr>
            <w:tcW w:w="6305" w:type="dxa"/>
          </w:tcPr>
          <w:p>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pPr>
              <w:rPr>
                <w:sz w:val="20"/>
                <w:szCs w:val="20"/>
                <w:lang w:eastAsia="en-US"/>
              </w:rPr>
            </w:pP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reconstruction model training dataset and/or other information delivery from UE side to NW side </w:t>
            </w:r>
            <w:r>
              <w:rPr>
                <w:rFonts w:ascii="Times New Roman" w:hAnsi="Times New Roman" w:eastAsia="Malgun Gothic"/>
                <w:b/>
                <w:bCs/>
                <w:i/>
                <w:iCs/>
                <w:strike/>
                <w:color w:val="FF0000"/>
                <w:szCs w:val="20"/>
                <w:lang w:val="en-US"/>
              </w:rPr>
              <w:t>for UE first training</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generation model training dataset and/or other information delivery from NW side to UE side </w:t>
            </w:r>
            <w:r>
              <w:rPr>
                <w:rFonts w:ascii="Times New Roman" w:hAnsi="Times New Roman" w:eastAsia="Malgun Gothic"/>
                <w:b/>
                <w:bCs/>
                <w:i/>
                <w:iCs/>
                <w:strike/>
                <w:color w:val="FF0000"/>
                <w:szCs w:val="20"/>
                <w:lang w:val="en-US"/>
              </w:rPr>
              <w:t>for NW first training</w:t>
            </w:r>
          </w:p>
          <w:p>
            <w:pPr>
              <w:rPr>
                <w:sz w:val="20"/>
                <w:szCs w:val="20"/>
                <w:lang w:eastAsia="en-US"/>
              </w:rPr>
            </w:pPr>
          </w:p>
          <w:p>
            <w:pPr>
              <w:rPr>
                <w:sz w:val="20"/>
                <w:szCs w:val="20"/>
                <w:lang w:eastAsia="en-US"/>
              </w:rPr>
            </w:pPr>
            <w:r>
              <w:rPr>
                <w:sz w:val="20"/>
                <w:szCs w:val="20"/>
                <w:lang w:eastAsia="en-US"/>
              </w:rPr>
              <w:t xml:space="preserve">Also prefer to add </w:t>
            </w:r>
          </w:p>
          <w:p>
            <w:pPr>
              <w:rPr>
                <w:rFonts w:ascii="Times" w:hAnsi="Times" w:eastAsia="Batang"/>
                <w:sz w:val="20"/>
                <w:szCs w:val="20"/>
                <w:lang w:val="en-GB" w:eastAsia="en-US"/>
              </w:rPr>
            </w:pPr>
            <w:r>
              <w:rPr>
                <w:rFonts w:ascii="Times" w:hAnsi="Times" w:eastAsia="Batang"/>
                <w:sz w:val="20"/>
                <w:szCs w:val="20"/>
                <w:lang w:val="en-GB" w:eastAsia="en-US"/>
              </w:rPr>
              <w:t>“Data sample format/type</w:t>
            </w:r>
            <w:r>
              <w:rPr>
                <w:rFonts w:ascii="Times" w:hAnsi="Times" w:eastAsia="Batang"/>
                <w:b/>
                <w:bCs/>
                <w:color w:val="C00000"/>
                <w:sz w:val="20"/>
                <w:szCs w:val="20"/>
                <w:lang w:val="en-GB" w:eastAsia="en-US"/>
              </w:rPr>
              <w:t xml:space="preserve"> and related information, e.g., quality of the sample</w:t>
            </w:r>
            <w:r>
              <w:rPr>
                <w:rFonts w:ascii="Times" w:hAnsi="Times" w:eastAsia="Batang"/>
                <w:sz w:val="20"/>
                <w:szCs w:val="20"/>
                <w:lang w:val="en-GB" w:eastAsia="en-US"/>
              </w:rPr>
              <w:t>”</w:t>
            </w:r>
          </w:p>
          <w:p>
            <w:pPr>
              <w:rPr>
                <w:rFonts w:eastAsiaTheme="minorEastAsia"/>
                <w:bCs/>
                <w:sz w:val="20"/>
                <w:szCs w:val="20"/>
              </w:rPr>
            </w:pPr>
            <w:r>
              <w:rPr>
                <w:rFonts w:eastAsiaTheme="minorEastAsia"/>
                <w:bCs/>
                <w:sz w:val="20"/>
                <w:szCs w:val="20"/>
              </w:rPr>
              <w:t xml:space="preserve"> </w:t>
            </w:r>
          </w:p>
          <w:p>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NVIDIA</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rPr>
                <w:rFonts w:eastAsia="宋体"/>
                <w:sz w:val="20"/>
                <w:szCs w:val="20"/>
              </w:rPr>
            </w:pPr>
            <w:r>
              <w:rPr>
                <w:rFonts w:hint="eastAsia" w:eastAsia="宋体"/>
                <w:sz w:val="20"/>
                <w:szCs w:val="20"/>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InterDigital</w:t>
            </w:r>
          </w:p>
        </w:tc>
        <w:tc>
          <w:tcPr>
            <w:tcW w:w="6305" w:type="dxa"/>
          </w:tcPr>
          <w:p>
            <w:pPr>
              <w:rPr>
                <w:rFonts w:eastAsia="宋体"/>
                <w:sz w:val="20"/>
                <w:szCs w:val="20"/>
              </w:rPr>
            </w:pPr>
            <w:r>
              <w:rPr>
                <w:rFonts w:eastAsia="宋体"/>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MediaTek</w:t>
            </w:r>
          </w:p>
        </w:tc>
        <w:tc>
          <w:tcPr>
            <w:tcW w:w="6305" w:type="dxa"/>
          </w:tcPr>
          <w:p>
            <w:pPr>
              <w:rPr>
                <w:rFonts w:eastAsia="宋体"/>
                <w:sz w:val="20"/>
                <w:szCs w:val="20"/>
              </w:rPr>
            </w:pPr>
            <w:r>
              <w:rPr>
                <w:rFonts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rPr>
                <w:rFonts w:eastAsia="宋体"/>
                <w:sz w:val="20"/>
                <w:szCs w:val="20"/>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Qualcomm</w:t>
            </w:r>
          </w:p>
        </w:tc>
        <w:tc>
          <w:tcPr>
            <w:tcW w:w="6305" w:type="dxa"/>
          </w:tcPr>
          <w:p>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pPr>
              <w:rPr>
                <w:rFonts w:eastAsia="Yu Mincho"/>
                <w:bCs/>
                <w:sz w:val="20"/>
                <w:szCs w:val="20"/>
                <w:lang w:eastAsia="ja-JP"/>
              </w:rPr>
            </w:pPr>
          </w:p>
          <w:p>
            <w:pPr>
              <w:rPr>
                <w:rFonts w:eastAsia="Yu Mincho"/>
                <w:bCs/>
                <w:sz w:val="20"/>
                <w:szCs w:val="20"/>
                <w:lang w:eastAsia="ja-JP"/>
              </w:rPr>
            </w:pPr>
            <w:r>
              <w:rPr>
                <w:rFonts w:eastAsia="Yu Mincho"/>
                <w:bCs/>
                <w:sz w:val="20"/>
                <w:szCs w:val="20"/>
                <w:lang w:eastAsia="ja-JP"/>
              </w:rPr>
              <w:t>If a dataset has to be delivered from one server to another, then transmitting portions of it over the air-interface to individual UEs and having them upload the data to the other server using the air-interface again would be inefficient and the motivation is not clear.</w:t>
            </w:r>
          </w:p>
          <w:p>
            <w:pPr>
              <w:rPr>
                <w:rFonts w:eastAsia="Yu Mincho"/>
                <w:bCs/>
                <w:sz w:val="20"/>
                <w:szCs w:val="20"/>
                <w:lang w:eastAsia="ja-JP"/>
              </w:rPr>
            </w:pPr>
          </w:p>
          <w:p>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amsung</w:t>
            </w:r>
          </w:p>
        </w:tc>
        <w:tc>
          <w:tcPr>
            <w:tcW w:w="6305" w:type="dxa"/>
          </w:tcPr>
          <w:p>
            <w:pPr>
              <w:rPr>
                <w:rFonts w:eastAsia="Yu Mincho"/>
                <w:bCs/>
                <w:sz w:val="20"/>
                <w:szCs w:val="20"/>
                <w:lang w:eastAsia="ja-JP"/>
              </w:rPr>
            </w:pPr>
            <w:r>
              <w:rPr>
                <w:rFonts w:hint="eastAsia"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S</w:t>
            </w:r>
            <w:r>
              <w:rPr>
                <w:rFonts w:eastAsiaTheme="minorEastAsia"/>
                <w:bCs/>
                <w:sz w:val="20"/>
                <w:szCs w:val="20"/>
              </w:rPr>
              <w:t>preadtrum</w:t>
            </w:r>
          </w:p>
        </w:tc>
        <w:tc>
          <w:tcPr>
            <w:tcW w:w="6305" w:type="dxa"/>
          </w:tcPr>
          <w:p>
            <w:pPr>
              <w:rPr>
                <w:rFonts w:eastAsia="Yu Mincho"/>
                <w:bCs/>
                <w:sz w:val="20"/>
                <w:szCs w:val="20"/>
                <w:lang w:eastAsia="ja-JP"/>
              </w:rPr>
            </w:pPr>
            <w:r>
              <w:rPr>
                <w:rFonts w:hint="eastAsia" w:eastAsiaTheme="minorEastAsia"/>
                <w:sz w:val="20"/>
                <w:szCs w:val="20"/>
              </w:rPr>
              <w:t>S</w:t>
            </w:r>
            <w:r>
              <w:rPr>
                <w:rFonts w:eastAsiaTheme="minorEastAsia"/>
                <w:sz w:val="20"/>
                <w:szCs w:val="20"/>
              </w:rPr>
              <w:t>upport</w:t>
            </w:r>
          </w:p>
        </w:tc>
      </w:tr>
    </w:tbl>
    <w:p>
      <w:pPr>
        <w:rPr>
          <w:b/>
          <w:bCs/>
          <w:i/>
          <w:iCs/>
          <w:sz w:val="20"/>
          <w:szCs w:val="20"/>
        </w:rPr>
      </w:pPr>
    </w:p>
    <w:p>
      <w:pPr>
        <w:rPr>
          <w:b/>
          <w:bCs/>
          <w:i/>
          <w:iCs/>
          <w:sz w:val="20"/>
          <w:szCs w:val="20"/>
        </w:rPr>
      </w:pPr>
    </w:p>
    <w:p>
      <w:pPr>
        <w:rPr>
          <w:b/>
          <w:bCs/>
          <w:i/>
          <w:iCs/>
          <w:sz w:val="20"/>
          <w:szCs w:val="20"/>
        </w:rPr>
      </w:pPr>
      <w:r>
        <w:rPr>
          <w:color w:val="000000" w:themeColor="text1"/>
          <w:sz w:val="20"/>
          <w:szCs w:val="20"/>
          <w14:textFill>
            <w14:solidFill>
              <w14:schemeClr w14:val="tx1"/>
            </w14:solidFill>
          </w14:textFill>
        </w:rPr>
        <w:t>Thanks for the comments! 1</w:t>
      </w:r>
      <w:r>
        <w:rPr>
          <w:color w:val="000000" w:themeColor="text1"/>
          <w:sz w:val="20"/>
          <w:szCs w:val="20"/>
          <w:vertAlign w:val="superscript"/>
          <w14:textFill>
            <w14:solidFill>
              <w14:schemeClr w14:val="tx1"/>
            </w14:solidFill>
          </w14:textFill>
        </w:rPr>
        <w:t>st</w:t>
      </w:r>
      <w:r>
        <w:rPr>
          <w:color w:val="000000" w:themeColor="text1"/>
          <w:sz w:val="20"/>
          <w:szCs w:val="20"/>
          <w14:textFill>
            <w14:solidFill>
              <w14:schemeClr w14:val="tx1"/>
            </w14:solidFill>
          </w14:textFill>
        </w:rPr>
        <w:t xml:space="preserve"> and 2</w:t>
      </w:r>
      <w:r>
        <w:rPr>
          <w:color w:val="000000" w:themeColor="text1"/>
          <w:sz w:val="20"/>
          <w:szCs w:val="20"/>
          <w:vertAlign w:val="superscript"/>
          <w14:textFill>
            <w14:solidFill>
              <w14:schemeClr w14:val="tx1"/>
            </w14:solidFill>
          </w14:textFill>
        </w:rPr>
        <w:t>nd</w:t>
      </w:r>
      <w:r>
        <w:rPr>
          <w:color w:val="000000" w:themeColor="text1"/>
          <w:sz w:val="20"/>
          <w:szCs w:val="20"/>
          <w14:textFill>
            <w14:solidFill>
              <w14:schemeClr w14:val="tx1"/>
            </w14:solidFill>
          </w14:textFill>
        </w:rPr>
        <w:t xml:space="preserve"> bullets are more controversial than the 3</w:t>
      </w:r>
      <w:r>
        <w:rPr>
          <w:color w:val="000000" w:themeColor="text1"/>
          <w:sz w:val="20"/>
          <w:szCs w:val="20"/>
          <w:vertAlign w:val="superscript"/>
          <w14:textFill>
            <w14:solidFill>
              <w14:schemeClr w14:val="tx1"/>
            </w14:solidFill>
          </w14:textFill>
        </w:rPr>
        <w:t>rd</w:t>
      </w:r>
      <w:r>
        <w:rPr>
          <w:color w:val="000000" w:themeColor="text1"/>
          <w:sz w:val="20"/>
          <w:szCs w:val="20"/>
          <w14:textFill>
            <w14:solidFill>
              <w14:schemeClr w14:val="tx1"/>
            </w14:solidFill>
          </w14:textFill>
        </w:rPr>
        <w:t xml:space="preserve"> and 4</w:t>
      </w:r>
      <w:r>
        <w:rPr>
          <w:color w:val="000000" w:themeColor="text1"/>
          <w:sz w:val="20"/>
          <w:szCs w:val="20"/>
          <w:vertAlign w:val="superscript"/>
          <w14:textFill>
            <w14:solidFill>
              <w14:schemeClr w14:val="tx1"/>
            </w14:solidFill>
          </w14:textFill>
        </w:rPr>
        <w:t>th</w:t>
      </w:r>
      <w:r>
        <w:rPr>
          <w:color w:val="000000" w:themeColor="text1"/>
          <w:sz w:val="20"/>
          <w:szCs w:val="20"/>
          <w14:textFill>
            <w14:solidFill>
              <w14:schemeClr w14:val="tx1"/>
            </w14:solidFill>
          </w14:textFill>
        </w:rPr>
        <w:t xml:space="preserve"> bullet. To address the concern, additional FFS is added.  </w:t>
      </w:r>
    </w:p>
    <w:p>
      <w:pPr>
        <w:pStyle w:val="4"/>
        <w:numPr>
          <w:ilvl w:val="0"/>
          <w:numId w:val="0"/>
        </w:numPr>
        <w:rPr>
          <w:b/>
          <w:bCs/>
          <w:i/>
          <w:iCs/>
          <w:sz w:val="20"/>
          <w:szCs w:val="20"/>
        </w:rPr>
      </w:pPr>
      <w:r>
        <w:rPr>
          <w:b/>
          <w:bCs/>
          <w:i/>
          <w:iCs/>
          <w:sz w:val="20"/>
          <w:szCs w:val="20"/>
        </w:rPr>
        <w:t xml:space="preserve">Proposal 2-2-1 (v1closed):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compression using two-sided model use case with training collaboration type 3, for sequential training, further study necessity, feasibility, and potential specification impact 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FF0000"/>
          <w:szCs w:val="20"/>
          <w:lang w:val="en-US"/>
        </w:rPr>
        <w:t xml:space="preserve">FFS: </w:t>
      </w:r>
      <w:r>
        <w:rPr>
          <w:rFonts w:ascii="Times New Roman" w:hAnsi="Times New Roman" w:eastAsia="Malgun Gothic"/>
          <w:b/>
          <w:bCs/>
          <w:i/>
          <w:iCs/>
          <w:color w:val="000000" w:themeColor="text1"/>
          <w:szCs w:val="20"/>
          <w:lang w:val="en-US"/>
          <w14:textFill>
            <w14:solidFill>
              <w14:schemeClr w14:val="tx1"/>
            </w14:solidFill>
          </w14:textFill>
        </w:rPr>
        <w:t xml:space="preserve">CSI reconstruction model training dataset and/or other information delivery from UE side to NW side </w:t>
      </w:r>
      <w:r>
        <w:rPr>
          <w:rFonts w:ascii="Times New Roman" w:hAnsi="Times New Roman" w:eastAsia="Malgun Gothic"/>
          <w:b/>
          <w:bCs/>
          <w:i/>
          <w:iCs/>
          <w:strike/>
          <w:color w:val="FF0000"/>
          <w:szCs w:val="20"/>
          <w:lang w:val="en-US"/>
        </w:rPr>
        <w:t>for UE first training</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FF0000"/>
          <w:szCs w:val="20"/>
          <w:lang w:val="en-US"/>
        </w:rPr>
        <w:t xml:space="preserve">FFS: </w:t>
      </w:r>
      <w:r>
        <w:rPr>
          <w:rFonts w:ascii="Times New Roman" w:hAnsi="Times New Roman" w:eastAsia="Malgun Gothic"/>
          <w:b/>
          <w:bCs/>
          <w:i/>
          <w:iCs/>
          <w:color w:val="000000" w:themeColor="text1"/>
          <w:szCs w:val="20"/>
          <w:lang w:val="en-US"/>
          <w14:textFill>
            <w14:solidFill>
              <w14:schemeClr w14:val="tx1"/>
            </w14:solidFill>
          </w14:textFill>
        </w:rPr>
        <w:t xml:space="preserve">CSI generation model training dataset and/or other information delivery from NW side to UE side </w:t>
      </w:r>
      <w:r>
        <w:rPr>
          <w:rFonts w:ascii="Times New Roman" w:hAnsi="Times New Roman" w:eastAsia="Malgun Gothic"/>
          <w:b/>
          <w:bCs/>
          <w:i/>
          <w:iCs/>
          <w:strike/>
          <w:color w:val="FF0000"/>
          <w:szCs w:val="20"/>
          <w:lang w:val="en-US"/>
        </w:rPr>
        <w:t>for NW first training</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Data sample format/type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Quantization/de-quantization related information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other aspects are not precluded.</w:t>
      </w:r>
    </w:p>
    <w:p>
      <w:pPr>
        <w:rPr>
          <w:b/>
          <w:bCs/>
          <w:i/>
          <w:iCs/>
          <w:sz w:val="20"/>
          <w:szCs w:val="20"/>
        </w:rPr>
      </w:pPr>
    </w:p>
    <w:p>
      <w:pPr>
        <w:rPr>
          <w:b/>
          <w:bCs/>
          <w:i/>
          <w:iCs/>
          <w:sz w:val="20"/>
          <w:szCs w:val="20"/>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ja-JP"/>
              </w:rPr>
            </w:pPr>
            <w:r>
              <w:rPr>
                <w:rFonts w:eastAsia="Yu Mincho"/>
                <w:sz w:val="20"/>
                <w:szCs w:val="20"/>
                <w:lang w:eastAsia="ja-JP"/>
              </w:rPr>
              <w:t>vivo</w:t>
            </w:r>
          </w:p>
        </w:tc>
        <w:tc>
          <w:tcPr>
            <w:tcW w:w="6305" w:type="dxa"/>
          </w:tcPr>
          <w:p>
            <w:pPr>
              <w:rPr>
                <w:rFonts w:eastAsia="Yu Mincho"/>
                <w:b/>
                <w:bCs/>
                <w:sz w:val="20"/>
                <w:szCs w:val="20"/>
                <w:lang w:eastAsia="ja-JP"/>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bCs/>
                <w:sz w:val="20"/>
                <w:szCs w:val="20"/>
                <w:lang w:eastAsia="en-US"/>
              </w:rPr>
              <w:t>Samsung</w:t>
            </w:r>
          </w:p>
        </w:tc>
        <w:tc>
          <w:tcPr>
            <w:tcW w:w="6305" w:type="dxa"/>
          </w:tcPr>
          <w:p>
            <w:pPr>
              <w:rPr>
                <w:rFonts w:eastAsia="Yu Mincho"/>
                <w:sz w:val="20"/>
                <w:szCs w:val="20"/>
                <w:lang w:eastAsia="ja-JP"/>
              </w:rPr>
            </w:pPr>
            <w:r>
              <w:rPr>
                <w:rFonts w:hint="eastAsia"/>
                <w:bCs/>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rPr>
                <w:bCs/>
                <w:sz w:val="20"/>
                <w:szCs w:val="20"/>
                <w:lang w:eastAsia="en-US"/>
              </w:rPr>
            </w:pPr>
            <w:r>
              <w:rPr>
                <w:rFonts w:hint="eastAsia" w:eastAsiaTheme="minorEastAsia"/>
                <w:bCs/>
                <w:sz w:val="20"/>
                <w:szCs w:val="20"/>
              </w:rPr>
              <w:t xml:space="preserve">OK, although it is a little strange to see FFS under </w:t>
            </w:r>
            <w:r>
              <w:rPr>
                <w:rFonts w:eastAsiaTheme="minorEastAsia"/>
                <w:bCs/>
                <w:sz w:val="20"/>
                <w:szCs w:val="20"/>
              </w:rPr>
              <w:t>‘</w:t>
            </w:r>
            <w:r>
              <w:rPr>
                <w:rFonts w:hint="eastAsia" w:eastAsiaTheme="minorEastAsia"/>
                <w:bCs/>
                <w:i/>
                <w:sz w:val="20"/>
                <w:szCs w:val="20"/>
              </w:rPr>
              <w:t>study necessary, feasibility</w:t>
            </w:r>
            <w:r>
              <w:rPr>
                <w:rFonts w:eastAsiaTheme="minorEastAsia"/>
                <w:bCs/>
                <w:i/>
                <w:sz w:val="20"/>
                <w:szCs w:val="20"/>
              </w:rPr>
              <w:t>…</w:t>
            </w:r>
            <w:r>
              <w:rPr>
                <w:rFonts w:eastAsiaTheme="minorEastAsia"/>
                <w:bCs/>
                <w:sz w:val="20"/>
                <w:szCs w:val="20"/>
              </w:rPr>
              <w:t>’</w:t>
            </w:r>
            <w:r>
              <w:rPr>
                <w:rFonts w:hint="eastAsia" w:eastAsiaTheme="minorEastAsia"/>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Yu Mincho"/>
                <w:sz w:val="20"/>
                <w:szCs w:val="20"/>
                <w:lang w:eastAsia="ja-JP"/>
              </w:rPr>
            </w:pPr>
            <w:r>
              <w:rPr>
                <w:rFonts w:eastAsia="Yu Mincho"/>
                <w:sz w:val="20"/>
                <w:szCs w:val="20"/>
                <w:lang w:eastAsia="ja-JP"/>
              </w:rPr>
              <w:t xml:space="preserve">Not sure listing FFS in a further study proposal. </w:t>
            </w:r>
          </w:p>
          <w:p>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seems to be the case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C</w:t>
            </w:r>
            <w:r>
              <w:rPr>
                <w:rFonts w:eastAsiaTheme="minorEastAsia"/>
                <w:sz w:val="20"/>
                <w:szCs w:val="20"/>
              </w:rPr>
              <w:t>MCC</w:t>
            </w:r>
          </w:p>
        </w:tc>
        <w:tc>
          <w:tcPr>
            <w:tcW w:w="6305" w:type="dxa"/>
          </w:tcPr>
          <w:p>
            <w:pPr>
              <w:rPr>
                <w:rFonts w:eastAsia="Yu Mincho"/>
                <w:sz w:val="20"/>
                <w:szCs w:val="20"/>
                <w:lang w:eastAsia="ja-JP"/>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ZTE</w:t>
            </w:r>
          </w:p>
        </w:tc>
        <w:tc>
          <w:tcPr>
            <w:tcW w:w="6305" w:type="dxa"/>
          </w:tcPr>
          <w:p>
            <w:pPr>
              <w:rPr>
                <w:rFonts w:eastAsiaTheme="minorEastAsia"/>
                <w:bCs/>
                <w:sz w:val="20"/>
                <w:szCs w:val="20"/>
              </w:rPr>
            </w:pPr>
            <w:r>
              <w:rPr>
                <w:rFonts w:hint="eastAsia" w:eastAsiaTheme="minorEastAsia"/>
                <w:bCs/>
                <w:sz w:val="20"/>
                <w:szCs w:val="20"/>
              </w:rPr>
              <w:t xml:space="preserve">We think </w:t>
            </w:r>
            <w:r>
              <w:rPr>
                <w:rFonts w:hint="eastAsia" w:eastAsiaTheme="minorEastAsia"/>
                <w:b/>
                <w:sz w:val="20"/>
                <w:szCs w:val="20"/>
              </w:rPr>
              <w:t>FFS should be removed,</w:t>
            </w:r>
            <w:r>
              <w:rPr>
                <w:rFonts w:hint="eastAsia" w:eastAsiaTheme="minorEastAsia"/>
                <w:bCs/>
                <w:sz w:val="20"/>
                <w:szCs w:val="20"/>
              </w:rPr>
              <w:t xml:space="preserve"> since the main body already has </w:t>
            </w:r>
            <w:r>
              <w:rPr>
                <w:rFonts w:eastAsiaTheme="minorEastAsia"/>
                <w:bCs/>
                <w:sz w:val="20"/>
                <w:szCs w:val="20"/>
              </w:rPr>
              <w:t>‘</w:t>
            </w:r>
            <w:r>
              <w:rPr>
                <w:rFonts w:eastAsia="Malgun Gothic"/>
                <w:b/>
                <w:bCs/>
                <w:i/>
                <w:iCs/>
                <w:color w:val="FF0000"/>
                <w:sz w:val="20"/>
                <w:szCs w:val="20"/>
              </w:rPr>
              <w:t xml:space="preserve"> further study </w:t>
            </w:r>
            <w:r>
              <w:rPr>
                <w:rFonts w:eastAsia="Malgun Gothic"/>
                <w:b/>
                <w:bCs/>
                <w:i/>
                <w:iCs/>
                <w:color w:val="000000" w:themeColor="text1"/>
                <w:sz w:val="20"/>
                <w:szCs w:val="20"/>
                <w14:textFill>
                  <w14:solidFill>
                    <w14:schemeClr w14:val="tx1"/>
                  </w14:solidFill>
                </w14:textFill>
              </w:rPr>
              <w:t>necessity, feasibility,</w:t>
            </w:r>
            <w:r>
              <w:rPr>
                <w:rFonts w:hint="eastAsia" w:eastAsia="宋体"/>
                <w:b/>
                <w:bCs/>
                <w:i/>
                <w:iCs/>
                <w:color w:val="000000" w:themeColor="text1"/>
                <w:sz w:val="20"/>
                <w:szCs w:val="20"/>
                <w14:textFill>
                  <w14:solidFill>
                    <w14:schemeClr w14:val="tx1"/>
                  </w14:solidFill>
                </w14:textFill>
              </w:rPr>
              <w:t xml:space="preserve"> </w:t>
            </w:r>
            <w:r>
              <w:rPr>
                <w:rFonts w:eastAsia="Malgun Gothic"/>
                <w:b/>
                <w:bCs/>
                <w:i/>
                <w:iCs/>
                <w:color w:val="000000" w:themeColor="text1"/>
                <w:sz w:val="20"/>
                <w:szCs w:val="20"/>
                <w14:textFill>
                  <w14:solidFill>
                    <w14:schemeClr w14:val="tx1"/>
                  </w14:solidFill>
                </w14:textFill>
              </w:rPr>
              <w:t>and potential specification impact on</w:t>
            </w:r>
            <w:r>
              <w:rPr>
                <w:rFonts w:hint="eastAsia" w:eastAsia="宋体"/>
                <w:b/>
                <w:bCs/>
                <w:i/>
                <w:iCs/>
                <w:color w:val="000000" w:themeColor="text1"/>
                <w:sz w:val="20"/>
                <w:szCs w:val="20"/>
                <w14:textFill>
                  <w14:solidFill>
                    <w14:schemeClr w14:val="tx1"/>
                  </w14:solidFill>
                </w14:textFill>
              </w:rPr>
              <w:t>....</w:t>
            </w:r>
            <w:r>
              <w:rPr>
                <w:rFonts w:eastAsiaTheme="minorEastAsia"/>
                <w:bCs/>
                <w:sz w:val="20"/>
                <w:szCs w:val="20"/>
              </w:rPr>
              <w:t>’</w:t>
            </w:r>
            <w:r>
              <w:rPr>
                <w:rFonts w:hint="eastAsia" w:eastAsiaTheme="minorEastAsia"/>
                <w:bCs/>
                <w:sz w:val="20"/>
                <w:szCs w:val="20"/>
              </w:rPr>
              <w:t>, which is overlapped.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rPr>
                <w:rFonts w:eastAsiaTheme="minorEastAsia"/>
                <w:sz w:val="20"/>
                <w:szCs w:val="20"/>
              </w:rPr>
            </w:pPr>
            <w:r>
              <w:rPr>
                <w:rFonts w:eastAsiaTheme="minorEastAsia"/>
                <w:sz w:val="20"/>
                <w:szCs w:val="20"/>
              </w:rPr>
              <w:t xml:space="preserve">We are fine with the update of the first two FFS points. </w:t>
            </w:r>
          </w:p>
          <w:p>
            <w:pPr>
              <w:rPr>
                <w:rFonts w:eastAsiaTheme="minorEastAsia"/>
                <w:sz w:val="20"/>
                <w:szCs w:val="20"/>
              </w:rPr>
            </w:pPr>
            <w:r>
              <w:rPr>
                <w:rFonts w:eastAsiaTheme="minorEastAsia"/>
                <w:sz w:val="20"/>
                <w:szCs w:val="20"/>
              </w:rPr>
              <w:t xml:space="preserve">Regarding data sample. can we just modify to: </w:t>
            </w:r>
          </w:p>
          <w:p>
            <w:pPr>
              <w:rPr>
                <w:rFonts w:eastAsia="Malgun Gothic"/>
                <w:b/>
                <w:bCs/>
                <w:i/>
                <w:iCs/>
                <w:color w:val="FF0000"/>
                <w:szCs w:val="20"/>
              </w:rPr>
            </w:pPr>
            <w:r>
              <w:rPr>
                <w:rFonts w:eastAsia="Malgun Gothic"/>
                <w:b/>
                <w:bCs/>
                <w:i/>
                <w:iCs/>
                <w:color w:val="000000" w:themeColor="text1"/>
                <w:szCs w:val="20"/>
                <w14:textFill>
                  <w14:solidFill>
                    <w14:schemeClr w14:val="tx1"/>
                  </w14:solidFill>
                </w14:textFill>
              </w:rPr>
              <w:t>Data sample format/type</w:t>
            </w:r>
            <w:r>
              <w:rPr>
                <w:rFonts w:eastAsia="Malgun Gothic"/>
                <w:b/>
                <w:bCs/>
                <w:i/>
                <w:iCs/>
                <w:color w:val="FF0000"/>
                <w:szCs w:val="20"/>
              </w:rPr>
              <w:t>/quality</w:t>
            </w:r>
          </w:p>
          <w:p>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pPr>
              <w:rPr>
                <w:rFonts w:eastAsiaTheme="minorEastAsia"/>
                <w:bCs/>
                <w:sz w:val="20"/>
                <w:szCs w:val="20"/>
              </w:rPr>
            </w:pPr>
            <w:r>
              <w:rPr>
                <w:rFonts w:eastAsiaTheme="minorEastAsia"/>
                <w:bCs/>
                <w:color w:val="FF0000"/>
                <w:sz w:val="20"/>
                <w:szCs w:val="20"/>
              </w:rPr>
              <w:t xml:space="preserve">Mod: in CSI evaluation, data sample significance and occurrence was never discussed. Would you please clarify how to decide which data sample is more significant than the other samples? Also occurrence?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bCs/>
                <w:sz w:val="20"/>
                <w:szCs w:val="20"/>
              </w:rPr>
              <w:t>Futurewei</w:t>
            </w:r>
          </w:p>
        </w:tc>
        <w:tc>
          <w:tcPr>
            <w:tcW w:w="6305" w:type="dxa"/>
          </w:tcPr>
          <w:p>
            <w:pPr>
              <w:rPr>
                <w:rFonts w:eastAsiaTheme="minorEastAsia"/>
                <w:sz w:val="20"/>
                <w:szCs w:val="20"/>
              </w:rPr>
            </w:pPr>
            <w:r>
              <w:rPr>
                <w:rFonts w:eastAsiaTheme="minorEastAsia"/>
                <w:bCs/>
                <w:sz w:val="20"/>
                <w:szCs w:val="20"/>
              </w:rPr>
              <w:t>We are ok with the proposal with FFS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hint="eastAsia" w:eastAsiaTheme="minor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pPr>
              <w:rPr>
                <w:rFonts w:eastAsiaTheme="minorEastAsia"/>
                <w:sz w:val="20"/>
                <w:szCs w:val="20"/>
              </w:rPr>
            </w:pPr>
            <w:r>
              <w:rPr>
                <w:rFonts w:hint="eastAsia" w:eastAsiaTheme="minor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(IoDT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F</w:t>
            </w:r>
            <w:r>
              <w:rPr>
                <w:rFonts w:eastAsiaTheme="minorEastAsia"/>
                <w:sz w:val="20"/>
                <w:szCs w:val="20"/>
              </w:rPr>
              <w:t xml:space="preserve">or the first two subbullets, only data transfer/deliver through 3GPP air-interface is required to study the specification impact. Therefore, we suggest the first two subbullets are reword as follows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reconstruction model training dataset and/or other information delivery from UE side to NW side </w:t>
            </w:r>
            <w:r>
              <w:rPr>
                <w:rFonts w:ascii="Times New Roman" w:hAnsi="Times New Roman" w:eastAsia="Malgun Gothic"/>
                <w:b/>
                <w:bCs/>
                <w:i/>
                <w:iCs/>
                <w:color w:val="ED7D31" w:themeColor="accent2"/>
                <w:szCs w:val="20"/>
                <w:lang w:val="en-US"/>
                <w14:textFill>
                  <w14:solidFill>
                    <w14:schemeClr w14:val="accent2"/>
                  </w14:solidFill>
                </w14:textFill>
              </w:rPr>
              <w:t xml:space="preserve">via 3GPP air-interface </w:t>
            </w:r>
          </w:p>
          <w:p>
            <w:pPr>
              <w:rPr>
                <w:rFonts w:eastAsiaTheme="minorEastAsia"/>
                <w:sz w:val="20"/>
                <w:szCs w:val="20"/>
              </w:rPr>
            </w:pPr>
            <w:r>
              <w:rPr>
                <w:rFonts w:eastAsia="Malgun Gothic"/>
                <w:b/>
                <w:bCs/>
                <w:i/>
                <w:iCs/>
                <w:color w:val="000000" w:themeColor="text1"/>
                <w:szCs w:val="20"/>
                <w14:textFill>
                  <w14:solidFill>
                    <w14:schemeClr w14:val="tx1"/>
                  </w14:solidFill>
                </w14:textFill>
              </w:rPr>
              <w:t>CSI generation model training dataset and/or other information delivery from NW side to UE side</w:t>
            </w:r>
            <w:r>
              <w:rPr>
                <w:rFonts w:eastAsia="Malgun Gothic"/>
                <w:b/>
                <w:bCs/>
                <w:i/>
                <w:iCs/>
                <w:color w:val="ED7D31" w:themeColor="accent2"/>
                <w:szCs w:val="20"/>
                <w14:textFill>
                  <w14:solidFill>
                    <w14:schemeClr w14:val="accent2"/>
                  </w14:solidFill>
                </w14:textFill>
              </w:rPr>
              <w:t xml:space="preserve"> via 3GPP air-interface</w:t>
            </w:r>
          </w:p>
        </w:tc>
      </w:tr>
    </w:tbl>
    <w:p>
      <w:pPr>
        <w:rPr>
          <w:b/>
          <w:bCs/>
          <w:i/>
          <w:iCs/>
          <w:sz w:val="20"/>
          <w:szCs w:val="20"/>
          <w:lang w:val="en-GB"/>
        </w:rPr>
      </w:pPr>
    </w:p>
    <w:p>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pPr>
        <w:rPr>
          <w:b/>
          <w:bCs/>
          <w:i/>
          <w:iCs/>
          <w:sz w:val="20"/>
          <w:szCs w:val="20"/>
        </w:rPr>
      </w:pPr>
      <w:r>
        <w:rPr>
          <w:color w:val="000000" w:themeColor="text1"/>
          <w:sz w:val="20"/>
          <w:szCs w:val="20"/>
          <w14:textFill>
            <w14:solidFill>
              <w14:schemeClr w14:val="tx1"/>
            </w14:solidFill>
          </w14:textFill>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pPr>
        <w:pStyle w:val="4"/>
        <w:numPr>
          <w:ilvl w:val="0"/>
          <w:numId w:val="0"/>
        </w:numPr>
        <w:rPr>
          <w:b/>
          <w:bCs/>
          <w:i/>
          <w:iCs/>
          <w:sz w:val="20"/>
          <w:szCs w:val="20"/>
        </w:rPr>
      </w:pPr>
      <w:r>
        <w:rPr>
          <w:b/>
          <w:bCs/>
          <w:i/>
          <w:iCs/>
          <w:sz w:val="20"/>
          <w:szCs w:val="20"/>
        </w:rPr>
        <w:t xml:space="preserve">Proposal 2-2-1-1 (v2closed):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compression using two-sided model use case with training collaboration type 3, for sequential training, further study necessity, feasibility, and potential specification impact 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Data sample format/type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Quantization/de-quantization related information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other aspects are not precluded.</w:t>
      </w:r>
    </w:p>
    <w:p>
      <w:pPr>
        <w:rPr>
          <w:b/>
          <w:bCs/>
          <w:i/>
          <w:iCs/>
          <w:sz w:val="20"/>
          <w:szCs w:val="20"/>
        </w:rPr>
      </w:pPr>
    </w:p>
    <w:p>
      <w:pPr>
        <w:pStyle w:val="4"/>
        <w:numPr>
          <w:ilvl w:val="0"/>
          <w:numId w:val="0"/>
        </w:numPr>
        <w:rPr>
          <w:b/>
          <w:bCs/>
          <w:i/>
          <w:iCs/>
          <w:sz w:val="20"/>
          <w:szCs w:val="20"/>
        </w:rPr>
      </w:pPr>
      <w:r>
        <w:rPr>
          <w:b/>
          <w:bCs/>
          <w:i/>
          <w:iCs/>
          <w:sz w:val="20"/>
          <w:szCs w:val="20"/>
        </w:rPr>
        <w:t xml:space="preserve">Proposal 2-2-1-2 (closed): </w:t>
      </w:r>
    </w:p>
    <w:p>
      <w:pPr>
        <w:rPr>
          <w:rFonts w:eastAsia="Malgun Gothic"/>
          <w:b/>
          <w:bCs/>
          <w:i/>
          <w:iCs/>
          <w:strike/>
          <w:color w:val="000000" w:themeColor="text1"/>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14:textFill>
            <w14:solidFill>
              <w14:schemeClr w14:val="tx1"/>
            </w14:solidFill>
          </w14:textFill>
        </w:rPr>
        <w:t xml:space="preserve">  </w:t>
      </w:r>
    </w:p>
    <w:p>
      <w:pPr>
        <w:rPr>
          <w:rFonts w:eastAsia="Malgun Gothic"/>
          <w:b/>
          <w:bCs/>
          <w:i/>
          <w:iCs/>
          <w:strike/>
          <w:color w:val="000000" w:themeColor="text1"/>
          <w:szCs w:val="20"/>
          <w14:textFill>
            <w14:solidFill>
              <w14:schemeClr w14:val="tx1"/>
            </w14:solidFill>
          </w14:textFill>
        </w:rPr>
      </w:pPr>
    </w:p>
    <w:p>
      <w:pPr>
        <w:tabs>
          <w:tab w:val="left" w:pos="990"/>
        </w:tabs>
        <w:rPr>
          <w:sz w:val="20"/>
          <w:szCs w:val="20"/>
          <w:lang w:eastAsia="en-US"/>
        </w:rPr>
      </w:pPr>
      <w:r>
        <w:rPr>
          <w:sz w:val="20"/>
          <w:szCs w:val="20"/>
          <w:lang w:eastAsia="en-US"/>
        </w:rPr>
        <w:t>Please provide your view for above 2 proposals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sz w:val="20"/>
                <w:szCs w:val="20"/>
                <w:lang w:eastAsia="en-US"/>
              </w:rPr>
              <w:t>NTT DOCOMO</w:t>
            </w:r>
          </w:p>
        </w:tc>
        <w:tc>
          <w:tcPr>
            <w:tcW w:w="6305" w:type="dxa"/>
          </w:tcPr>
          <w:p>
            <w:pPr>
              <w:rPr>
                <w:b/>
                <w:bCs/>
                <w:sz w:val="20"/>
                <w:szCs w:val="20"/>
                <w:lang w:eastAsia="en-US"/>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hint="eastAsia" w:eastAsiaTheme="minorEastAsia"/>
                <w:sz w:val="20"/>
                <w:szCs w:val="20"/>
              </w:rPr>
              <w:t xml:space="preserve"> FFSs. The need and feasibility is part of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hint="eastAsia" w:eastAsiaTheme="minor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pPr>
              <w:rPr>
                <w:rFonts w:eastAsiaTheme="minorEastAsia"/>
                <w:sz w:val="20"/>
                <w:szCs w:val="20"/>
              </w:rPr>
            </w:pPr>
            <w:r>
              <w:rPr>
                <w:rFonts w:hint="eastAsia" w:eastAsiaTheme="minor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compression using two-sided model use case with training collaboration type 3, for sequential training, further study necessity, feasibility, and potential specification impact 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reconstruction model training dataset and/or other information delivery from UE side to NW side </w:t>
            </w:r>
            <w:r>
              <w:rPr>
                <w:rFonts w:ascii="Times New Roman" w:hAnsi="Times New Roman" w:eastAsia="Malgun Gothic"/>
                <w:b/>
                <w:bCs/>
                <w:i/>
                <w:iCs/>
                <w:strike/>
                <w:color w:val="FF0000"/>
                <w:szCs w:val="20"/>
                <w:lang w:val="en-US"/>
              </w:rPr>
              <w:t>for UE first training</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generation model training dataset and/or other information delivery from NW side to UE side </w:t>
            </w:r>
            <w:r>
              <w:rPr>
                <w:rFonts w:ascii="Times New Roman" w:hAnsi="Times New Roman" w:eastAsia="Malgun Gothic"/>
                <w:b/>
                <w:bCs/>
                <w:i/>
                <w:iCs/>
                <w:strike/>
                <w:color w:val="FF0000"/>
                <w:szCs w:val="20"/>
                <w:lang w:val="en-US"/>
              </w:rPr>
              <w:t>for NW first training</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Data sample format/type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Quantization/de-quantization related information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other aspects are not precluded.</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szCs w:val="20"/>
                <w:highlight w:val="cyan"/>
                <w:lang w:val="en-US"/>
              </w:rPr>
            </w:pPr>
            <w:r>
              <w:rPr>
                <w:rFonts w:ascii="Times New Roman" w:hAnsi="Times New Roman" w:eastAsia="Malgun Gothic"/>
                <w:b/>
                <w:bCs/>
                <w:i/>
                <w:iCs/>
                <w:szCs w:val="20"/>
                <w:highlight w:val="cyan"/>
                <w:lang w:val="en-US"/>
              </w:rPr>
              <w:t>Note: the necessity and feasibility of the specified dataset delivery to be discussed and clarified with respect to the alternative of 3gpp-transparent training dataset delivery</w:t>
            </w:r>
          </w:p>
          <w:p>
            <w:pPr>
              <w:rPr>
                <w:rFonts w:eastAsia="Yu Mincho"/>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Lenovo</w:t>
            </w:r>
          </w:p>
        </w:tc>
        <w:tc>
          <w:tcPr>
            <w:tcW w:w="6305" w:type="dxa"/>
          </w:tcPr>
          <w:p>
            <w:pPr>
              <w:rPr>
                <w:rFonts w:eastAsiaTheme="minorEastAsia"/>
                <w:sz w:val="20"/>
                <w:szCs w:val="20"/>
              </w:rPr>
            </w:pPr>
            <w:r>
              <w:rPr>
                <w:rFonts w:eastAsiaTheme="minorEastAsia"/>
                <w:sz w:val="20"/>
                <w:szCs w:val="20"/>
              </w:rPr>
              <w:t>We also believe that proposal should be as before in one proposal.</w:t>
            </w:r>
          </w:p>
          <w:p>
            <w:pPr>
              <w:rPr>
                <w:rFonts w:eastAsiaTheme="minorEastAsia"/>
                <w:sz w:val="20"/>
                <w:szCs w:val="20"/>
              </w:rPr>
            </w:pPr>
            <w:r>
              <w:rPr>
                <w:rFonts w:eastAsiaTheme="minorEastAsia"/>
                <w:sz w:val="20"/>
                <w:szCs w:val="20"/>
              </w:rPr>
              <w:t>Also in RAN112, we had an agreement:</w:t>
            </w:r>
          </w:p>
          <w:p>
            <w:pPr>
              <w:rPr>
                <w:sz w:val="20"/>
                <w:szCs w:val="20"/>
                <w:lang w:eastAsia="en-US"/>
              </w:rPr>
            </w:pPr>
            <w:r>
              <w:rPr>
                <w:sz w:val="20"/>
                <w:szCs w:val="20"/>
                <w:highlight w:val="green"/>
                <w:lang w:eastAsia="en-US"/>
              </w:rPr>
              <w:t>Agreement</w:t>
            </w:r>
          </w:p>
          <w:p>
            <w:pPr>
              <w:numPr>
                <w:ilvl w:val="0"/>
                <w:numId w:val="35"/>
              </w:numPr>
              <w:rPr>
                <w:sz w:val="20"/>
                <w:szCs w:val="20"/>
                <w:lang w:eastAsia="en-US"/>
              </w:rPr>
            </w:pPr>
            <w:r>
              <w:rPr>
                <w:sz w:val="20"/>
                <w:szCs w:val="20"/>
                <w:lang w:eastAsia="en-US"/>
              </w:rPr>
              <w:t>….</w:t>
            </w:r>
          </w:p>
          <w:p>
            <w:pPr>
              <w:numPr>
                <w:ilvl w:val="0"/>
                <w:numId w:val="35"/>
              </w:numPr>
              <w:rPr>
                <w:sz w:val="20"/>
                <w:szCs w:val="20"/>
                <w:lang w:eastAsia="en-US"/>
              </w:rPr>
            </w:pPr>
            <w:r>
              <w:rPr>
                <w:sz w:val="20"/>
                <w:szCs w:val="20"/>
                <w:lang w:eastAsia="en-US"/>
              </w:rPr>
              <w:t xml:space="preserve">Contents of the ground-truth CSI including:  </w:t>
            </w:r>
          </w:p>
          <w:p>
            <w:pPr>
              <w:numPr>
                <w:ilvl w:val="1"/>
                <w:numId w:val="35"/>
              </w:numPr>
              <w:rPr>
                <w:sz w:val="20"/>
                <w:szCs w:val="20"/>
                <w:lang w:eastAsia="en-US"/>
              </w:rPr>
            </w:pPr>
            <w:r>
              <w:rPr>
                <w:sz w:val="20"/>
                <w:szCs w:val="20"/>
                <w:lang w:eastAsia="en-US"/>
              </w:rPr>
              <w:t>Data sample type, e.g., precoding matrix, channel matrix etc.</w:t>
            </w:r>
          </w:p>
          <w:p>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pPr>
              <w:numPr>
                <w:ilvl w:val="0"/>
                <w:numId w:val="35"/>
              </w:numPr>
              <w:rPr>
                <w:sz w:val="20"/>
                <w:szCs w:val="20"/>
                <w:lang w:eastAsia="en-US"/>
              </w:rPr>
            </w:pPr>
            <w:r>
              <w:rPr>
                <w:sz w:val="20"/>
                <w:szCs w:val="20"/>
                <w:lang w:eastAsia="en-US"/>
              </w:rPr>
              <w:t>Latency requirement for data collection</w:t>
            </w:r>
          </w:p>
          <w:p>
            <w:pPr>
              <w:numPr>
                <w:ilvl w:val="0"/>
                <w:numId w:val="35"/>
              </w:numPr>
              <w:rPr>
                <w:sz w:val="20"/>
                <w:szCs w:val="20"/>
                <w:lang w:eastAsia="en-US"/>
              </w:rPr>
            </w:pPr>
            <w:r>
              <w:rPr>
                <w:sz w:val="20"/>
                <w:szCs w:val="20"/>
                <w:lang w:eastAsia="en-US"/>
              </w:rPr>
              <w:t>Signaling for triggering the data collection</w:t>
            </w:r>
          </w:p>
          <w:p>
            <w:pPr>
              <w:rPr>
                <w:rFonts w:eastAsiaTheme="minorEastAsia"/>
                <w:sz w:val="20"/>
                <w:szCs w:val="20"/>
              </w:rPr>
            </w:pPr>
            <w:r>
              <w:rPr>
                <w:rFonts w:eastAsiaTheme="minorEastAsia"/>
                <w:sz w:val="20"/>
                <w:szCs w:val="20"/>
              </w:rPr>
              <w:t xml:space="preserve"> </w:t>
            </w:r>
          </w:p>
          <w:p>
            <w:pPr>
              <w:rPr>
                <w:rFonts w:eastAsiaTheme="minorEastAsia"/>
                <w:sz w:val="20"/>
                <w:szCs w:val="20"/>
              </w:rPr>
            </w:pPr>
            <w:r>
              <w:rPr>
                <w:rFonts w:eastAsiaTheme="minorEastAsia"/>
                <w:sz w:val="20"/>
                <w:szCs w:val="20"/>
              </w:rPr>
              <w:t>In fact sending the assistance information may have some potential specification impact which should be studied. Based on this agreement we suggest the following change in the proposal:</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FF0000"/>
                <w:szCs w:val="20"/>
                <w:lang w:val="en-US"/>
              </w:rPr>
            </w:pPr>
            <w:r>
              <w:rPr>
                <w:rFonts w:ascii="Times New Roman" w:hAnsi="Times New Roman" w:eastAsia="Malgun Gothic"/>
                <w:b/>
                <w:bCs/>
                <w:i/>
                <w:iCs/>
                <w:color w:val="000000" w:themeColor="text1"/>
                <w:szCs w:val="20"/>
                <w:lang w:val="en-US"/>
                <w14:textFill>
                  <w14:solidFill>
                    <w14:schemeClr w14:val="tx1"/>
                  </w14:solidFill>
                </w14:textFill>
              </w:rPr>
              <w:t>Data sample format/type</w:t>
            </w:r>
            <w:r>
              <w:rPr>
                <w:rFonts w:ascii="Times New Roman" w:hAnsi="Times New Roman" w:eastAsia="Malgun Gothic"/>
                <w:b/>
                <w:bCs/>
                <w:i/>
                <w:iCs/>
                <w:color w:val="FF0000"/>
                <w:szCs w:val="20"/>
                <w:lang w:val="en-US"/>
              </w:rPr>
              <w:t xml:space="preserve">/   </w:t>
            </w:r>
            <w:r>
              <w:rPr>
                <w:b/>
                <w:bCs/>
                <w:color w:val="FF0000"/>
                <w:szCs w:val="20"/>
                <w:lang w:eastAsia="en-US"/>
              </w:rPr>
              <w:t>Assistance information</w:t>
            </w:r>
          </w:p>
          <w:p>
            <w:pPr>
              <w:rPr>
                <w:rFonts w:eastAsiaTheme="minorEastAsia"/>
                <w:sz w:val="20"/>
                <w:szCs w:val="20"/>
              </w:rPr>
            </w:pP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eastAsiaTheme="minorEastAsia"/>
                <w:sz w:val="20"/>
                <w:szCs w:val="20"/>
              </w:rPr>
              <w:t>Fine with the proposal and support to merge the two proposals as Xiaomi proposed in last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E</w:t>
            </w:r>
            <w:r>
              <w:rPr>
                <w:rFonts w:eastAsiaTheme="minorEastAsia"/>
                <w:sz w:val="20"/>
                <w:szCs w:val="20"/>
              </w:rPr>
              <w:t>TRI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 for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are the same for easier multi-vendor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b/>
                <w:bCs/>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305" w:type="dxa"/>
          </w:tcPr>
          <w:p>
            <w:pPr>
              <w:rPr>
                <w:rFonts w:eastAsiaTheme="minorEastAsia"/>
                <w:sz w:val="20"/>
                <w:szCs w:val="20"/>
              </w:rPr>
            </w:pPr>
            <w:r>
              <w:rPr>
                <w:rFonts w:hint="eastAsia" w:eastAsiaTheme="minorEastAsia"/>
                <w:sz w:val="20"/>
                <w:szCs w:val="20"/>
              </w:rPr>
              <w:t>W</w:t>
            </w:r>
            <w:r>
              <w:rPr>
                <w:rFonts w:eastAsiaTheme="minorEastAsia"/>
                <w:sz w:val="20"/>
                <w:szCs w:val="20"/>
              </w:rPr>
              <w:t>e share a similar view to that of CATT’s.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N</w:t>
            </w:r>
            <w:r>
              <w:rPr>
                <w:rFonts w:eastAsiaTheme="minorEastAsia"/>
                <w:sz w:val="20"/>
                <w:szCs w:val="20"/>
              </w:rPr>
              <w:t>EC</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Theme="minorEastAsia"/>
                <w:sz w:val="20"/>
                <w:szCs w:val="20"/>
              </w:rPr>
            </w:pPr>
            <w:r>
              <w:rPr>
                <w:rFonts w:hint="eastAsia" w:eastAsiaTheme="minorEastAsia"/>
                <w:sz w:val="20"/>
                <w:szCs w:val="20"/>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eastAsiaTheme="minorEastAsia"/>
                <w:sz w:val="20"/>
                <w:szCs w:val="20"/>
              </w:rPr>
              <w:t>Still prefer the previous version. But we can support the two proposals for progress.</w:t>
            </w:r>
          </w:p>
        </w:tc>
      </w:tr>
    </w:tbl>
    <w:p>
      <w:pPr>
        <w:ind w:firstLine="400" w:firstLineChars="200"/>
        <w:rPr>
          <w:b/>
          <w:bCs/>
          <w:i/>
          <w:iCs/>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pPr>
        <w:pStyle w:val="4"/>
        <w:numPr>
          <w:ilvl w:val="0"/>
          <w:numId w:val="0"/>
        </w:numPr>
        <w:ind w:left="720" w:hanging="720"/>
        <w:rPr>
          <w:b/>
          <w:bCs/>
          <w:i/>
          <w:iCs/>
          <w:sz w:val="20"/>
          <w:szCs w:val="20"/>
        </w:rPr>
      </w:pPr>
      <w:r>
        <w:rPr>
          <w:b/>
          <w:bCs/>
          <w:i/>
          <w:iCs/>
          <w:sz w:val="20"/>
          <w:szCs w:val="20"/>
        </w:rPr>
        <w:t>Proposal 2-2-1(v3)</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compression using two-sided model use case with training collaboration type 3, for sequential training, further study necessity, feasibility, and potential specification impact 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reconstruction model training dataset and/or other information delivery from UE side to NW side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CSI generation model training dataset and/or other information delivery from NW side to UE side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Data sample format/type</w:t>
      </w:r>
      <w:r>
        <w:rPr>
          <w:rFonts w:ascii="Times New Roman" w:hAnsi="Times New Roman" w:eastAsia="Malgun Gothic"/>
          <w:b/>
          <w:bCs/>
          <w:i/>
          <w:iCs/>
          <w:color w:val="FF0000"/>
          <w:szCs w:val="20"/>
          <w:lang w:val="en-US"/>
        </w:rPr>
        <w:t xml:space="preserve">/assistance information   </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Quantization/de-quantization related information</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other aspects are not precluded.</w:t>
      </w:r>
    </w:p>
    <w:p>
      <w:pPr>
        <w:pStyle w:val="50"/>
        <w:numPr>
          <w:ilvl w:val="0"/>
          <w:numId w:val="34"/>
        </w:numPr>
        <w:overflowPunct/>
        <w:autoSpaceDE/>
        <w:autoSpaceDN/>
        <w:adjustRightInd/>
        <w:spacing w:before="0" w:beforeAutospacing="0" w:after="0" w:line="240" w:lineRule="auto"/>
        <w:ind w:leftChars="0"/>
        <w:contextualSpacing/>
        <w:textAlignment w:val="auto"/>
        <w:rPr>
          <w:rFonts w:ascii="Times New Roman" w:hAnsi="Times New Roman" w:eastAsia="Malgun Gothic"/>
          <w:b/>
          <w:bCs/>
          <w:i/>
          <w:iCs/>
          <w:szCs w:val="20"/>
          <w:highlight w:val="cyan"/>
          <w:lang w:val="en-US"/>
        </w:rPr>
      </w:pPr>
      <w:r>
        <w:rPr>
          <w:rFonts w:ascii="Times New Roman" w:hAnsi="Times New Roman" w:eastAsia="Malgun Gothic"/>
          <w:b/>
          <w:bCs/>
          <w:i/>
          <w:iCs/>
          <w:szCs w:val="20"/>
          <w:highlight w:val="cyan"/>
          <w:lang w:val="en-US"/>
        </w:rPr>
        <w:t>Note: the necessity and feasibility of the specified dataset delivery to be discussed and clarified with respect to the alternative of 3gpp-transparent training dataset delivery</w:t>
      </w:r>
    </w:p>
    <w:p>
      <w:pPr>
        <w:rPr>
          <w:b/>
          <w:bCs/>
          <w:i/>
          <w:iCs/>
          <w:sz w:val="20"/>
          <w:szCs w:val="20"/>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Lenovo</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Suppo</w:t>
            </w:r>
            <w:r>
              <w:rPr>
                <w:rFonts w:eastAsiaTheme="minorEastAsia"/>
                <w:sz w:val="20"/>
                <w:szCs w:val="20"/>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CATT</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hint="eastAsia" w:eastAsiaTheme="minorEastAsia"/>
                <w:sz w:val="20"/>
                <w:szCs w:val="20"/>
              </w:rPr>
              <w:t>O</w:t>
            </w:r>
            <w:r>
              <w:rPr>
                <w:rFonts w:eastAsiaTheme="minorEastAsia"/>
                <w:sz w:val="20"/>
                <w:szCs w:val="20"/>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hint="eastAsia" w:eastAsiaTheme="minorEastAsia"/>
                <w:sz w:val="20"/>
                <w:szCs w:val="20"/>
              </w:rPr>
              <w:t>Support</w:t>
            </w:r>
            <w:r>
              <w:rPr>
                <w:rFonts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default" w:eastAsiaTheme="minorEastAsia"/>
                <w:sz w:val="20"/>
                <w:szCs w:val="20"/>
                <w:lang w:val="en-US" w:eastAsia="zh-CN"/>
              </w:rPr>
            </w:pPr>
            <w:r>
              <w:rPr>
                <w:rFonts w:hint="eastAsia" w:eastAsiaTheme="minorEastAsia"/>
                <w:sz w:val="20"/>
                <w:szCs w:val="20"/>
                <w:lang w:val="en-US" w:eastAsia="zh-CN"/>
              </w:rPr>
              <w:t>ZTE</w:t>
            </w:r>
          </w:p>
        </w:tc>
        <w:tc>
          <w:tcPr>
            <w:tcW w:w="6305" w:type="dxa"/>
          </w:tcPr>
          <w:p>
            <w:pPr>
              <w:rPr>
                <w:rFonts w:hint="default" w:eastAsiaTheme="minorEastAsia"/>
                <w:sz w:val="20"/>
                <w:szCs w:val="20"/>
                <w:lang w:val="en-US" w:eastAsia="zh-CN"/>
              </w:rPr>
            </w:pPr>
            <w:r>
              <w:rPr>
                <w:rFonts w:hint="eastAsia" w:eastAsiaTheme="minorEastAsia"/>
                <w:sz w:val="20"/>
                <w:szCs w:val="20"/>
                <w:lang w:val="en-US" w:eastAsia="zh-CN"/>
              </w:rPr>
              <w:t>Support</w:t>
            </w:r>
          </w:p>
        </w:tc>
      </w:tr>
    </w:tbl>
    <w:p>
      <w:pPr>
        <w:rPr>
          <w:color w:val="000000" w:themeColor="text1"/>
          <w:sz w:val="20"/>
          <w:szCs w:val="20"/>
          <w14:textFill>
            <w14:solidFill>
              <w14:schemeClr w14:val="tx1"/>
            </w14:solidFill>
          </w14:textFill>
        </w:rPr>
      </w:pPr>
    </w:p>
    <w:p>
      <w:pPr>
        <w:rPr>
          <w:b/>
          <w:bCs/>
          <w:i/>
          <w:iCs/>
          <w:sz w:val="20"/>
          <w:szCs w:val="20"/>
        </w:rPr>
      </w:pPr>
    </w:p>
    <w:p>
      <w:pPr>
        <w:pStyle w:val="4"/>
        <w:numPr>
          <w:ilvl w:val="0"/>
          <w:numId w:val="0"/>
        </w:numPr>
        <w:ind w:left="720" w:hanging="720"/>
        <w:rPr>
          <w:b/>
          <w:bCs/>
          <w:i/>
          <w:iCs/>
          <w:sz w:val="20"/>
          <w:szCs w:val="20"/>
        </w:rPr>
      </w:pPr>
      <w:r>
        <w:rPr>
          <w:b/>
          <w:bCs/>
          <w:i/>
          <w:iCs/>
          <w:sz w:val="20"/>
          <w:szCs w:val="20"/>
        </w:rPr>
        <w:t xml:space="preserve">Proposal 2-2-2 (closed):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potential specification impact on ground truth CSI report for NW side data collection for model training: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Scalar quantization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pStyle w:val="50"/>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hAnsi="Times New Roman" w:eastAsia="Malgun Gothic"/>
          <w:b/>
          <w:bCs/>
          <w:i/>
          <w:iCs/>
          <w:color w:val="000000" w:themeColor="text1"/>
          <w:szCs w:val="20"/>
          <w:lang w:val="en-US"/>
          <w14:textFill>
            <w14:solidFill>
              <w14:schemeClr w14:val="tx1"/>
            </w14:solidFill>
          </w14:textFill>
        </w:rPr>
        <w:t xml:space="preserve">Whether UE or NW determine </w:t>
      </w:r>
      <w:r>
        <w:rPr>
          <w:rFonts w:ascii="Times New Roman" w:hAnsi="Times New Roman"/>
          <w:b/>
          <w:bCs/>
          <w:i/>
          <w:szCs w:val="20"/>
        </w:rPr>
        <w:t xml:space="preserve">the number of ranks and the index(es) of layer(s) for ground-truth CSI report.  </w:t>
      </w:r>
    </w:p>
    <w:p>
      <w:pPr>
        <w:tabs>
          <w:tab w:val="left" w:pos="990"/>
        </w:tabs>
        <w:rPr>
          <w:szCs w:val="20"/>
          <w:lang w:eastAsia="en-US"/>
        </w:rPr>
      </w:pPr>
    </w:p>
    <w:p>
      <w:pPr>
        <w:tabs>
          <w:tab w:val="left" w:pos="990"/>
        </w:tabs>
        <w:rPr>
          <w:szCs w:val="20"/>
          <w:lang w:eastAsia="en-US"/>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Google</w:t>
            </w:r>
          </w:p>
        </w:tc>
        <w:tc>
          <w:tcPr>
            <w:tcW w:w="6305" w:type="dxa"/>
          </w:tcPr>
          <w:p>
            <w:pPr>
              <w:rPr>
                <w:sz w:val="20"/>
                <w:szCs w:val="20"/>
                <w:lang w:eastAsia="en-US"/>
              </w:rPr>
            </w:pPr>
            <w:r>
              <w:rPr>
                <w:sz w:val="20"/>
                <w:szCs w:val="20"/>
                <w:lang w:eastAsia="en-US"/>
              </w:rPr>
              <w:t>In our view, this should be deprioritized. We already have SRS to achieve the same functionality.</w:t>
            </w:r>
          </w:p>
          <w:p>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rFonts w:eastAsia="Yu Mincho"/>
                <w:sz w:val="20"/>
                <w:szCs w:val="20"/>
                <w:lang w:eastAsia="ja-JP"/>
              </w:rPr>
            </w:pPr>
            <w:r>
              <w:rPr>
                <w:rFonts w:eastAsia="Yu Mincho"/>
                <w:sz w:val="20"/>
                <w:szCs w:val="20"/>
                <w:lang w:eastAsia="ja-JP"/>
              </w:rPr>
              <w:t xml:space="preserve">The third sub-bullet should be deleted. </w:t>
            </w:r>
            <w:r>
              <w:rPr>
                <w:rFonts w:hint="eastAsia" w:eastAsia="Yu Mincho"/>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p>
            <w:pPr>
              <w:rPr>
                <w:color w:val="FF0000"/>
                <w:sz w:val="20"/>
                <w:szCs w:val="20"/>
                <w:lang w:eastAsia="en-US"/>
              </w:rPr>
            </w:pPr>
          </w:p>
          <w:p>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pPr>
              <w:rPr>
                <w:rFonts w:eastAsia="Yu Mincho"/>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rPr>
                <w:rFonts w:eastAsiaTheme="minorEastAsia"/>
                <w:sz w:val="20"/>
                <w:szCs w:val="20"/>
              </w:rPr>
            </w:pPr>
            <w:r>
              <w:rPr>
                <w:rFonts w:hint="eastAsia"/>
                <w:bCs/>
                <w:sz w:val="20"/>
                <w:szCs w:val="20"/>
                <w:lang w:eastAsia="en-US"/>
              </w:rPr>
              <w:t>S</w:t>
            </w:r>
            <w:r>
              <w:rPr>
                <w:bCs/>
                <w:sz w:val="20"/>
                <w:szCs w:val="20"/>
                <w:lang w:eastAsia="en-U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vivo</w:t>
            </w:r>
          </w:p>
        </w:tc>
        <w:tc>
          <w:tcPr>
            <w:tcW w:w="6305" w:type="dxa"/>
          </w:tcPr>
          <w:p>
            <w:pPr>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Theme="minorEastAsia"/>
                <w:sz w:val="20"/>
                <w:szCs w:val="20"/>
              </w:rPr>
              <w:t>Ericsson</w:t>
            </w:r>
          </w:p>
        </w:tc>
        <w:tc>
          <w:tcPr>
            <w:tcW w:w="6305" w:type="dxa"/>
          </w:tcPr>
          <w:p>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high resolution codebook for ground truth brings better trained models resulting in improved user throughput performance during inference.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14:textFill>
                  <w14:solidFill>
                    <w14:schemeClr w14:val="accent2"/>
                  </w14:solidFill>
                </w14:textFill>
              </w:rPr>
              <w:t>when data type of ground truth CSI report is precoding matrix</w:t>
            </w:r>
            <w:r>
              <w:rPr>
                <w:rFonts w:eastAsia="Malgun Gothic"/>
                <w:b/>
                <w:bCs/>
                <w:i/>
                <w:iCs/>
                <w:color w:val="000000" w:themeColor="text1"/>
                <w:sz w:val="20"/>
                <w:szCs w:val="20"/>
                <w14:textFill>
                  <w14:solidFill>
                    <w14:schemeClr w14:val="tx1"/>
                  </w14:solidFill>
                </w14:textFill>
              </w:rPr>
              <w:t xml:space="preserve">: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Scalar quantization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pStyle w:val="50"/>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hAnsi="Times New Roman" w:eastAsia="Malgun Gothic"/>
                <w:b/>
                <w:bCs/>
                <w:i/>
                <w:iCs/>
                <w:color w:val="000000" w:themeColor="text1"/>
                <w:szCs w:val="20"/>
                <w:lang w:val="en-US"/>
                <w14:textFill>
                  <w14:solidFill>
                    <w14:schemeClr w14:val="tx1"/>
                  </w14:solidFill>
                </w14:textFill>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14:textFill>
                  <w14:solidFill>
                    <w14:schemeClr w14:val="accent2"/>
                  </w14:solidFill>
                </w14:textFill>
              </w:rPr>
              <w:t xml:space="preserve">and the index(es) of layer(s) </w:t>
            </w:r>
            <w:r>
              <w:rPr>
                <w:rFonts w:ascii="Times New Roman" w:hAnsi="Times New Roman"/>
                <w:b/>
                <w:bCs/>
                <w:i/>
                <w:szCs w:val="20"/>
              </w:rPr>
              <w:t xml:space="preserve">for ground-truth CSI report.  </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bCs/>
                <w:sz w:val="20"/>
                <w:szCs w:val="20"/>
                <w:lang w:eastAsia="en-US"/>
              </w:rPr>
              <w:t>LG Electronics</w:t>
            </w:r>
          </w:p>
        </w:tc>
        <w:tc>
          <w:tcPr>
            <w:tcW w:w="6305" w:type="dxa"/>
          </w:tcPr>
          <w:p>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hint="eastAsia" w:eastAsia="Malgun Gothic"/>
                <w:szCs w:val="20"/>
                <w:lang w:eastAsia="ko-KR"/>
              </w:rPr>
              <w:t xml:space="preserve"> </w:t>
            </w:r>
          </w:p>
          <w:p>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eastAsiaTheme="minorEastAsia"/>
                <w:bCs/>
                <w:sz w:val="20"/>
                <w:szCs w:val="20"/>
              </w:rPr>
              <w:t xml:space="preserve">We are generally OK with this proposal. </w:t>
            </w:r>
          </w:p>
          <w:p>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ujitsu</w:t>
            </w:r>
          </w:p>
        </w:tc>
        <w:tc>
          <w:tcPr>
            <w:tcW w:w="63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rPr>
                <w:rFonts w:eastAsiaTheme="minorEastAsia"/>
                <w:bCs/>
                <w:sz w:val="20"/>
                <w:szCs w:val="20"/>
              </w:rPr>
            </w:pPr>
            <w:r>
              <w:rPr>
                <w:rFonts w:eastAsiaTheme="minorEastAsia"/>
                <w:bCs/>
                <w:sz w:val="20"/>
                <w:szCs w:val="20"/>
              </w:rPr>
              <w:t>We are ok with Xiaomi’s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sz w:val="20"/>
                <w:szCs w:val="20"/>
                <w:lang w:eastAsia="en-US"/>
              </w:rPr>
              <w:t>Lenovo</w:t>
            </w:r>
          </w:p>
        </w:tc>
        <w:tc>
          <w:tcPr>
            <w:tcW w:w="6305" w:type="dxa"/>
          </w:tcPr>
          <w:p>
            <w:pPr>
              <w:rPr>
                <w:sz w:val="20"/>
                <w:szCs w:val="20"/>
                <w:lang w:eastAsia="en-US"/>
              </w:rPr>
            </w:pPr>
            <w:r>
              <w:rPr>
                <w:sz w:val="20"/>
                <w:szCs w:val="20"/>
                <w:lang w:eastAsia="en-US"/>
              </w:rPr>
              <w:t>We suggest to add the following bullet:</w:t>
            </w:r>
          </w:p>
          <w:p>
            <w:pPr>
              <w:pStyle w:val="50"/>
              <w:numPr>
                <w:ilvl w:val="0"/>
                <w:numId w:val="37"/>
              </w:numPr>
              <w:ind w:leftChars="0"/>
              <w:rPr>
                <w:szCs w:val="20"/>
                <w:lang w:eastAsia="en-US"/>
              </w:rPr>
            </w:pPr>
            <w:r>
              <w:rPr>
                <w:b/>
                <w:bCs/>
                <w:color w:val="C00000"/>
                <w:szCs w:val="20"/>
                <w:lang w:eastAsia="en-US"/>
              </w:rPr>
              <w:t>Additional information associated with a data sample, e.g., quality of the sample</w:t>
            </w:r>
          </w:p>
          <w:p>
            <w:pPr>
              <w:rPr>
                <w:rFonts w:eastAsiaTheme="minorEastAsia"/>
                <w:bCs/>
                <w:sz w:val="20"/>
                <w:szCs w:val="20"/>
              </w:rPr>
            </w:pPr>
            <w:r>
              <w:rPr>
                <w:sz w:val="20"/>
                <w:szCs w:val="20"/>
                <w:lang w:eastAsia="en-US"/>
              </w:rPr>
              <w:t>Also, does the second bullet correspond to eType-II CSI feedback, possibly with higher-resolution/ larger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NVIDIA</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rPr>
                <w:rFonts w:eastAsia="宋体"/>
                <w:sz w:val="20"/>
                <w:szCs w:val="20"/>
              </w:rPr>
            </w:pPr>
            <w:r>
              <w:rPr>
                <w:rFonts w:hint="eastAsia" w:eastAsia="宋体"/>
                <w:sz w:val="20"/>
                <w:szCs w:val="20"/>
              </w:rPr>
              <w:t xml:space="preserve">Support in principle. A minor comment for clear clarification on quantization for ground-truth CSI: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Scalar quantization</w:t>
            </w:r>
            <w:r>
              <w:rPr>
                <w:rFonts w:hint="eastAsia" w:ascii="Times New Roman" w:hAnsi="Times New Roman" w:eastAsia="宋体"/>
                <w:b/>
                <w:bCs/>
                <w:i/>
                <w:iCs/>
                <w:color w:val="000000" w:themeColor="text1"/>
                <w:szCs w:val="20"/>
                <w:lang w:val="en-US"/>
                <w14:textFill>
                  <w14:solidFill>
                    <w14:schemeClr w14:val="tx1"/>
                  </w14:solidFill>
                </w14:textFill>
              </w:rPr>
              <w:t xml:space="preserve"> </w:t>
            </w:r>
            <w:r>
              <w:rPr>
                <w:rFonts w:hint="eastAsia" w:ascii="Times New Roman" w:hAnsi="Times New Roman" w:eastAsia="宋体"/>
                <w:b/>
                <w:bCs/>
                <w:i/>
                <w:iCs/>
                <w:color w:val="C00000"/>
                <w:szCs w:val="20"/>
                <w:lang w:val="en-US"/>
              </w:rPr>
              <w:t>for ground-truth CSI</w:t>
            </w:r>
          </w:p>
          <w:p>
            <w:pPr>
              <w:pStyle w:val="50"/>
              <w:numPr>
                <w:ilvl w:val="0"/>
                <w:numId w:val="9"/>
              </w:numPr>
              <w:ind w:leftChars="0"/>
              <w:rPr>
                <w:rFonts w:eastAsia="宋体"/>
                <w:szCs w:val="20"/>
                <w:lang w:val="en-US" w:eastAsia="en-US"/>
              </w:rPr>
            </w:pPr>
            <w:r>
              <w:rPr>
                <w:rFonts w:ascii="Times New Roman" w:hAnsi="Times New Roman" w:eastAsia="Malgun Gothic"/>
                <w:b/>
                <w:bCs/>
                <w:i/>
                <w:iCs/>
                <w:color w:val="000000" w:themeColor="text1"/>
                <w:szCs w:val="20"/>
                <w14:textFill>
                  <w14:solidFill>
                    <w14:schemeClr w14:val="tx1"/>
                  </w14:solidFill>
                </w14:textFill>
              </w:rPr>
              <w:t>Codebook-based quantization</w:t>
            </w:r>
            <w:r>
              <w:rPr>
                <w:rFonts w:hint="eastAsia" w:ascii="Times New Roman" w:hAnsi="Times New Roman" w:eastAsia="宋体"/>
                <w:b/>
                <w:bCs/>
                <w:i/>
                <w:iCs/>
                <w:color w:val="000000" w:themeColor="text1"/>
                <w:szCs w:val="20"/>
                <w:lang w:val="en-US"/>
                <w14:textFill>
                  <w14:solidFill>
                    <w14:schemeClr w14:val="tx1"/>
                  </w14:solidFill>
                </w14:textFill>
              </w:rPr>
              <w:t xml:space="preserve"> </w:t>
            </w:r>
            <w:r>
              <w:rPr>
                <w:rFonts w:hint="eastAsia" w:ascii="Times New Roman" w:hAnsi="Times New Roman" w:eastAsia="宋体"/>
                <w:b/>
                <w:bCs/>
                <w:i/>
                <w:iCs/>
                <w:color w:val="C00000"/>
                <w:szCs w:val="20"/>
                <w:lang w:val="en-US"/>
              </w:rPr>
              <w:t>for ground-truth CSI</w:t>
            </w:r>
            <w:r>
              <w:rPr>
                <w:rFonts w:ascii="Times New Roman" w:hAnsi="Times New Roman" w:eastAsia="Malgun Gothic"/>
                <w:b/>
                <w:bCs/>
                <w:i/>
                <w:iCs/>
                <w:color w:val="C0000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InterDigital</w:t>
            </w:r>
          </w:p>
        </w:tc>
        <w:tc>
          <w:tcPr>
            <w:tcW w:w="6305" w:type="dxa"/>
          </w:tcPr>
          <w:p>
            <w:pPr>
              <w:rPr>
                <w:rFonts w:eastAsia="宋体"/>
                <w:sz w:val="20"/>
                <w:szCs w:val="20"/>
              </w:rPr>
            </w:pPr>
            <w:r>
              <w:rPr>
                <w:rFonts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MediaTek</w:t>
            </w:r>
          </w:p>
        </w:tc>
        <w:tc>
          <w:tcPr>
            <w:tcW w:w="6305" w:type="dxa"/>
          </w:tcPr>
          <w:p>
            <w:pPr>
              <w:rPr>
                <w:rFonts w:eastAsia="宋体"/>
                <w:sz w:val="20"/>
                <w:szCs w:val="20"/>
              </w:rPr>
            </w:pPr>
            <w:r>
              <w:rPr>
                <w:rFonts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rPr>
                <w:rFonts w:eastAsia="宋体"/>
                <w:sz w:val="20"/>
                <w:szCs w:val="20"/>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Qualcomm</w:t>
            </w:r>
          </w:p>
        </w:tc>
        <w:tc>
          <w:tcPr>
            <w:tcW w:w="6305" w:type="dxa"/>
          </w:tcPr>
          <w:p>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pPr>
              <w:rPr>
                <w:rFonts w:eastAsia="Yu Mincho"/>
                <w:bCs/>
                <w:sz w:val="20"/>
                <w:szCs w:val="20"/>
                <w:lang w:eastAsia="ja-JP"/>
              </w:rPr>
            </w:pPr>
          </w:p>
          <w:p>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pPr>
              <w:rPr>
                <w:rFonts w:eastAsia="Yu Mincho"/>
                <w:bCs/>
                <w:sz w:val="20"/>
                <w:szCs w:val="20"/>
                <w:lang w:eastAsia="ja-JP"/>
              </w:rPr>
            </w:pPr>
          </w:p>
          <w:p>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pPr>
              <w:rPr>
                <w:rFonts w:eastAsia="Yu Mincho"/>
                <w:bCs/>
                <w:sz w:val="20"/>
                <w:szCs w:val="20"/>
                <w:lang w:eastAsia="ja-JP"/>
              </w:rPr>
            </w:pPr>
          </w:p>
          <w:p>
            <w:pPr>
              <w:rPr>
                <w:rFonts w:eastAsia="Yu Mincho"/>
                <w:bCs/>
                <w:sz w:val="20"/>
                <w:szCs w:val="20"/>
                <w:lang w:eastAsia="ja-JP"/>
              </w:rPr>
            </w:pPr>
            <w:r>
              <w:rPr>
                <w:rFonts w:eastAsia="Yu Mincho"/>
                <w:bCs/>
                <w:sz w:val="20"/>
                <w:szCs w:val="20"/>
                <w:lang w:eastAsia="ja-JP"/>
              </w:rPr>
              <w:t>We propose the following version:</w:t>
            </w:r>
          </w:p>
          <w:p>
            <w:pPr>
              <w:rPr>
                <w:rFonts w:eastAsia="Yu Mincho"/>
                <w:bCs/>
                <w:sz w:val="20"/>
                <w:szCs w:val="20"/>
                <w:lang w:eastAsia="ja-JP"/>
              </w:rPr>
            </w:pPr>
          </w:p>
          <w:p>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pPr>
              <w:pStyle w:val="50"/>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pPr>
              <w:pStyle w:val="50"/>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pPr>
              <w:pStyle w:val="50"/>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FFS: Parameter set enhancement of existing eType II codebook.</w:t>
            </w:r>
          </w:p>
          <w:p>
            <w:pPr>
              <w:pStyle w:val="50"/>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collected  </w:t>
            </w:r>
            <w:r>
              <w:rPr>
                <w:rFonts w:eastAsia="Yu Mincho"/>
                <w:b/>
                <w:i/>
                <w:iCs/>
                <w:strike/>
                <w:color w:val="C00000"/>
                <w:szCs w:val="20"/>
                <w:lang w:eastAsia="ja-JP"/>
              </w:rPr>
              <w:t>Whether UE or NW determine the number of ranks and the index(es) of layer(s) for ground-truth CSI report</w:t>
            </w:r>
            <w:r>
              <w:rPr>
                <w:rFonts w:eastAsia="Yu Mincho"/>
                <w:b/>
                <w:i/>
                <w:iCs/>
                <w:szCs w:val="20"/>
                <w:lang w:eastAsia="ja-JP"/>
              </w:rPr>
              <w:t>.</w:t>
            </w:r>
          </w:p>
          <w:p>
            <w:pPr>
              <w:rPr>
                <w:rFonts w:eastAsia="Yu Mincho"/>
                <w:bCs/>
                <w:szCs w:val="20"/>
                <w:lang w:eastAsia="ja-JP"/>
              </w:rPr>
            </w:pPr>
          </w:p>
          <w:p>
            <w:pPr>
              <w:rPr>
                <w:rFonts w:eastAsia="Yu Mincho"/>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Samsung</w:t>
            </w:r>
          </w:p>
        </w:tc>
        <w:tc>
          <w:tcPr>
            <w:tcW w:w="6305" w:type="dxa"/>
          </w:tcPr>
          <w:p>
            <w:pPr>
              <w:rPr>
                <w:rFonts w:eastAsia="Yu Mincho"/>
                <w:bCs/>
                <w:sz w:val="20"/>
                <w:szCs w:val="20"/>
                <w:lang w:eastAsia="ja-JP"/>
              </w:rPr>
            </w:pPr>
            <w:r>
              <w:rPr>
                <w:rFonts w:hint="eastAsia"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S</w:t>
            </w:r>
            <w:r>
              <w:rPr>
                <w:rFonts w:eastAsiaTheme="minorEastAsia"/>
                <w:bCs/>
                <w:sz w:val="20"/>
                <w:szCs w:val="20"/>
              </w:rPr>
              <w:t>preadtrum</w:t>
            </w:r>
          </w:p>
        </w:tc>
        <w:tc>
          <w:tcPr>
            <w:tcW w:w="63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 xml:space="preserve">ine to have study, and provide information for RAN2. But data collection for model training </w:t>
            </w:r>
            <w:r>
              <w:rPr>
                <w:rFonts w:hint="eastAsia" w:eastAsiaTheme="minorEastAsia"/>
                <w:bCs/>
                <w:sz w:val="20"/>
                <w:szCs w:val="20"/>
              </w:rPr>
              <w:t>m</w:t>
            </w:r>
            <w:r>
              <w:rPr>
                <w:rFonts w:eastAsiaTheme="minorEastAsia"/>
                <w:bCs/>
                <w:sz w:val="20"/>
                <w:szCs w:val="20"/>
              </w:rPr>
              <w:t>ay be no spec impact, e.g., for offline training</w:t>
            </w:r>
            <w:r>
              <w:rPr>
                <w:rFonts w:hint="eastAsia" w:eastAsiaTheme="minorEastAsia"/>
                <w:bCs/>
                <w:sz w:val="20"/>
                <w:szCs w:val="20"/>
              </w:rPr>
              <w:t>.</w:t>
            </w:r>
            <w:r>
              <w:rPr>
                <w:rFonts w:eastAsiaTheme="minorEastAsia"/>
                <w:bCs/>
                <w:sz w:val="20"/>
                <w:szCs w:val="20"/>
              </w:rPr>
              <w:t xml:space="preserve"> S</w:t>
            </w:r>
            <w:r>
              <w:rPr>
                <w:rFonts w:hint="eastAsia" w:eastAsiaTheme="minorEastAsia"/>
                <w:bCs/>
                <w:sz w:val="20"/>
                <w:szCs w:val="20"/>
              </w:rPr>
              <w:t>o</w:t>
            </w:r>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Malgun Gothic"/>
                <w:b/>
                <w:bCs/>
                <w:i/>
                <w:iCs/>
                <w:strike/>
                <w:color w:val="000000" w:themeColor="text1"/>
                <w:sz w:val="20"/>
                <w:szCs w:val="20"/>
                <w:highlight w:val="yellow"/>
                <w14:textFill>
                  <w14:solidFill>
                    <w14:schemeClr w14:val="tx1"/>
                  </w14:solidFill>
                </w14:textFill>
              </w:rPr>
              <w:t xml:space="preserve">potential specification impact </w:t>
            </w:r>
            <w:r>
              <w:rPr>
                <w:rFonts w:eastAsia="Malgun Gothic"/>
                <w:b/>
                <w:bCs/>
                <w:i/>
                <w:iCs/>
                <w:color w:val="000000" w:themeColor="text1"/>
                <w:sz w:val="20"/>
                <w:szCs w:val="20"/>
                <w:highlight w:val="yellow"/>
                <w14:textFill>
                  <w14:solidFill>
                    <w14:schemeClr w14:val="tx1"/>
                  </w14:solidFill>
                </w14:textFill>
              </w:rPr>
              <w:t>the following aspects</w:t>
            </w:r>
            <w:r>
              <w:rPr>
                <w:rFonts w:eastAsia="Malgun Gothic"/>
                <w:b/>
                <w:bCs/>
                <w:i/>
                <w:iCs/>
                <w:color w:val="000000" w:themeColor="text1"/>
                <w:sz w:val="20"/>
                <w:szCs w:val="20"/>
                <w14:textFill>
                  <w14:solidFill>
                    <w14:schemeClr w14:val="tx1"/>
                  </w14:solidFill>
                </w14:textFill>
              </w:rPr>
              <w:t xml:space="preserve"> on ground truth CSI report for NW side data collection for model training: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Scalar quantization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rPr>
                <w:b/>
                <w:bCs/>
                <w:i/>
                <w:szCs w:val="20"/>
              </w:rPr>
            </w:pPr>
            <w:r>
              <w:rPr>
                <w:rFonts w:eastAsia="Malgun Gothic"/>
                <w:b/>
                <w:bCs/>
                <w:i/>
                <w:iCs/>
                <w:color w:val="000000" w:themeColor="text1"/>
                <w:szCs w:val="20"/>
                <w14:textFill>
                  <w14:solidFill>
                    <w14:schemeClr w14:val="tx1"/>
                  </w14:solidFill>
                </w14:textFill>
              </w:rPr>
              <w:t xml:space="preserve">Whether UE or NW determine </w:t>
            </w:r>
            <w:r>
              <w:rPr>
                <w:b/>
                <w:bCs/>
                <w:i/>
                <w:szCs w:val="20"/>
              </w:rPr>
              <w:t xml:space="preserve">the number of ranks and the index(es) of layer(s) for ground-truth CSI report.  </w:t>
            </w:r>
          </w:p>
          <w:p>
            <w:pPr>
              <w:rPr>
                <w:bCs/>
                <w:szCs w:val="20"/>
              </w:rPr>
            </w:pPr>
          </w:p>
          <w:p>
            <w:pPr>
              <w:rPr>
                <w:rFonts w:eastAsia="Yu Mincho"/>
                <w:bCs/>
                <w:sz w:val="20"/>
                <w:szCs w:val="20"/>
                <w:lang w:eastAsia="ja-JP"/>
              </w:rPr>
            </w:pPr>
            <w:r>
              <w:rPr>
                <w:bCs/>
                <w:color w:val="FF0000"/>
                <w:sz w:val="20"/>
                <w:szCs w:val="20"/>
              </w:rPr>
              <w:t xml:space="preserve">Mod: The ground truth CSI format is specified, for offline training.  </w:t>
            </w:r>
          </w:p>
        </w:tc>
      </w:tr>
    </w:tbl>
    <w:p>
      <w:pPr>
        <w:pStyle w:val="50"/>
        <w:ind w:left="420" w:leftChars="0" w:firstLine="0"/>
        <w:rPr>
          <w:rFonts w:ascii="Times New Roman" w:hAnsi="Times New Roman" w:eastAsiaTheme="minorEastAsia"/>
          <w:color w:val="000000" w:themeColor="text1"/>
          <w:szCs w:val="20"/>
          <w:lang w:val="en-US"/>
          <w14:textFill>
            <w14:solidFill>
              <w14:schemeClr w14:val="tx1"/>
            </w14:solidFill>
          </w14:textFill>
        </w:rPr>
      </w:pPr>
    </w:p>
    <w:p>
      <w:pPr>
        <w:pStyle w:val="4"/>
        <w:numPr>
          <w:ilvl w:val="0"/>
          <w:numId w:val="0"/>
        </w:numPr>
        <w:ind w:left="720" w:hanging="720"/>
        <w:rPr>
          <w:b/>
          <w:bCs/>
          <w:i/>
          <w:iCs/>
          <w:sz w:val="20"/>
          <w:szCs w:val="20"/>
        </w:rPr>
      </w:pPr>
      <w:r>
        <w:rPr>
          <w:b/>
          <w:bCs/>
          <w:i/>
          <w:iCs/>
          <w:sz w:val="20"/>
          <w:szCs w:val="20"/>
        </w:rPr>
        <w:t xml:space="preserve">Proposal 2-2-2(v1closed): </w:t>
      </w:r>
    </w:p>
    <w:p>
      <w:pPr>
        <w:rPr>
          <w:rFonts w:eastAsia="Malgun Gothic"/>
          <w:b/>
          <w:bCs/>
          <w:i/>
          <w:iCs/>
          <w:color w:val="FF0000"/>
          <w:sz w:val="20"/>
          <w:szCs w:val="20"/>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Scalar quantization </w:t>
      </w:r>
      <w:r>
        <w:rPr>
          <w:rFonts w:hint="eastAsia" w:ascii="Times New Roman" w:hAnsi="Times New Roman" w:eastAsia="宋体"/>
          <w:b/>
          <w:bCs/>
          <w:i/>
          <w:iCs/>
          <w:color w:val="FF0000"/>
          <w:szCs w:val="20"/>
          <w:lang w:val="en-US"/>
        </w:rPr>
        <w:t>for ground-truth CSI</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r>
        <w:rPr>
          <w:rFonts w:hint="eastAsia" w:ascii="Times New Roman" w:hAnsi="Times New Roman" w:eastAsia="宋体"/>
          <w:b/>
          <w:bCs/>
          <w:i/>
          <w:iCs/>
          <w:color w:val="FF0000"/>
          <w:szCs w:val="20"/>
          <w:lang w:val="en-US"/>
        </w:rPr>
        <w:t>for ground-truth CSI</w:t>
      </w:r>
    </w:p>
    <w:p>
      <w:pPr>
        <w:pStyle w:val="50"/>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FF0000"/>
          <w:szCs w:val="20"/>
          <w:lang w:val="en-US"/>
        </w:rPr>
      </w:pPr>
      <w:r>
        <w:rPr>
          <w:rFonts w:ascii="Times New Roman" w:hAnsi="Times New Roman" w:eastAsia="Malgun Gothic"/>
          <w:b/>
          <w:bCs/>
          <w:i/>
          <w:iCs/>
          <w:color w:val="000000" w:themeColor="text1"/>
          <w:szCs w:val="20"/>
          <w:lang w:val="en-US"/>
          <w14:textFill>
            <w14:solidFill>
              <w14:schemeClr w14:val="tx1"/>
            </w14:solidFill>
          </w14:textFill>
        </w:rPr>
        <w:t xml:space="preserve">FFS: Parameter set enhancement of existing eType II codebook, </w:t>
      </w:r>
      <w:r>
        <w:rPr>
          <w:rFonts w:ascii="Times New Roman" w:hAnsi="Times New Roman" w:eastAsia="Malgun Gothic"/>
          <w:b/>
          <w:bCs/>
          <w:i/>
          <w:iCs/>
          <w:color w:val="FF0000"/>
          <w:szCs w:val="20"/>
          <w:lang w:val="en-US"/>
        </w:rPr>
        <w:t>based on evaluation results in 9.2.1.1</w:t>
      </w:r>
    </w:p>
    <w:p>
      <w:pPr>
        <w:pStyle w:val="50"/>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hAnsi="Times New Roman" w:eastAsia="宋体"/>
          <w:b/>
          <w:bCs/>
          <w:i/>
          <w:iCs/>
          <w:color w:val="FF0000"/>
          <w:szCs w:val="20"/>
          <w:lang w:val="en-US"/>
        </w:rPr>
        <w:t xml:space="preserve">Number of layers for which the ground truth data is collected. And </w:t>
      </w:r>
      <w:r>
        <w:rPr>
          <w:rFonts w:ascii="Times New Roman" w:hAnsi="Times New Roman" w:eastAsia="Malgun Gothic"/>
          <w:b/>
          <w:bCs/>
          <w:i/>
          <w:iCs/>
          <w:color w:val="000000" w:themeColor="text1"/>
          <w:szCs w:val="20"/>
          <w:lang w:val="en-US"/>
          <w14:textFill>
            <w14:solidFill>
              <w14:schemeClr w14:val="tx1"/>
            </w14:solidFill>
          </w14:textFill>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pPr>
        <w:pStyle w:val="50"/>
        <w:ind w:left="420" w:leftChars="0" w:firstLine="0"/>
        <w:rPr>
          <w:rFonts w:ascii="Times New Roman" w:hAnsi="Times New Roman" w:eastAsiaTheme="minorEastAsia"/>
          <w:color w:val="000000" w:themeColor="text1"/>
          <w:szCs w:val="20"/>
          <w14:textFill>
            <w14:solidFill>
              <w14:schemeClr w14:val="tx1"/>
            </w14:solidFill>
          </w14:textFill>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rFonts w:eastAsia="Yu Mincho"/>
                <w:sz w:val="20"/>
                <w:szCs w:val="20"/>
                <w:lang w:eastAsia="ja-JP"/>
              </w:rPr>
            </w:pPr>
            <w:r>
              <w:rPr>
                <w:rFonts w:hint="eastAsia" w:eastAsia="Yu Mincho"/>
                <w:sz w:val="20"/>
                <w:szCs w:val="20"/>
                <w:lang w:eastAsia="ja-JP"/>
              </w:rPr>
              <w:t>T</w:t>
            </w:r>
            <w:r>
              <w:rPr>
                <w:rFonts w:eastAsia="Yu Mincho"/>
                <w:sz w:val="20"/>
                <w:szCs w:val="20"/>
                <w:lang w:eastAsia="ja-JP"/>
              </w:rPr>
              <w:t>hanks for the reply in the previous round. However, we think that reply does not answer concerns from CMCC and ours.</w:t>
            </w:r>
          </w:p>
          <w:p>
            <w:pPr>
              <w:rPr>
                <w:rFonts w:eastAsia="Yu Mincho"/>
                <w:sz w:val="20"/>
                <w:szCs w:val="20"/>
                <w:lang w:eastAsia="ja-JP"/>
              </w:rPr>
            </w:pPr>
            <w:r>
              <w:rPr>
                <w:rFonts w:hint="eastAsia" w:eastAsia="Yu Mincho"/>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pPr>
              <w:rPr>
                <w:rFonts w:eastAsia="Yu Mincho"/>
                <w:sz w:val="20"/>
                <w:szCs w:val="20"/>
                <w:lang w:eastAsia="ja-JP"/>
              </w:rPr>
            </w:pPr>
            <w:r>
              <w:rPr>
                <w:rFonts w:hint="eastAsia" w:eastAsia="Yu Mincho"/>
                <w:sz w:val="20"/>
                <w:szCs w:val="20"/>
                <w:lang w:eastAsia="ja-JP"/>
              </w:rPr>
              <w:t>F</w:t>
            </w:r>
            <w:r>
              <w:rPr>
                <w:rFonts w:eastAsia="Yu Mincho"/>
                <w:sz w:val="20"/>
                <w:szCs w:val="20"/>
                <w:lang w:eastAsia="ja-JP"/>
              </w:rPr>
              <w:t>or example, if UE will determine rank =2 (layer#0 and layer#1) from CSI#1, it is not reasonable to train the model with layer#2, layer#3…layer#max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vivo</w:t>
            </w:r>
          </w:p>
        </w:tc>
        <w:tc>
          <w:tcPr>
            <w:tcW w:w="6305" w:type="dxa"/>
          </w:tcPr>
          <w:p>
            <w:pPr>
              <w:rPr>
                <w:rFonts w:eastAsia="Yu Mincho"/>
                <w:sz w:val="20"/>
                <w:szCs w:val="20"/>
                <w:lang w:eastAsia="ja-JP"/>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bCs/>
                <w:sz w:val="20"/>
                <w:szCs w:val="20"/>
                <w:lang w:eastAsia="en-US"/>
              </w:rPr>
              <w:t>Samsung</w:t>
            </w:r>
          </w:p>
        </w:tc>
        <w:tc>
          <w:tcPr>
            <w:tcW w:w="6305" w:type="dxa"/>
          </w:tcPr>
          <w:p>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rPr>
                <w:bCs/>
                <w:sz w:val="20"/>
                <w:szCs w:val="20"/>
                <w:lang w:eastAsia="en-US"/>
              </w:rPr>
            </w:pPr>
            <w:r>
              <w:rPr>
                <w:rFonts w:hint="eastAsia" w:eastAsiaTheme="minorEastAsia"/>
                <w:bCs/>
                <w:sz w:val="20"/>
                <w:szCs w:val="20"/>
              </w:rPr>
              <w:t xml:space="preserve">Support. Minor correction: </w:t>
            </w:r>
            <w:r>
              <w:rPr>
                <w:rFonts w:hint="eastAsia" w:eastAsiaTheme="minorEastAsia"/>
                <w:bCs/>
                <w:color w:val="FF0000"/>
                <w:sz w:val="20"/>
                <w:szCs w:val="20"/>
              </w:rPr>
              <w:t>9.2.1.1</w:t>
            </w:r>
            <w:r>
              <w:rPr>
                <w:rFonts w:hint="eastAsia" w:eastAsiaTheme="minorEastAsia"/>
                <w:bCs/>
                <w:sz w:val="20"/>
                <w:szCs w:val="20"/>
              </w:rPr>
              <w:t xml:space="preserve"> should be </w:t>
            </w:r>
            <w:r>
              <w:rPr>
                <w:rFonts w:hint="eastAsia" w:eastAsiaTheme="minorEastAsia"/>
                <w:bCs/>
                <w:color w:val="FF0000"/>
                <w:sz w:val="20"/>
                <w:szCs w:val="20"/>
              </w:rPr>
              <w:t>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ujitsu</w:t>
            </w:r>
          </w:p>
        </w:tc>
        <w:tc>
          <w:tcPr>
            <w:tcW w:w="6305" w:type="dxa"/>
          </w:tcPr>
          <w:p>
            <w:pPr>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Malgun Gothic"/>
                <w:b/>
                <w:bCs/>
                <w:i/>
                <w:iCs/>
                <w:color w:val="000000" w:themeColor="text1"/>
                <w:sz w:val="20"/>
                <w:szCs w:val="20"/>
                <w14:textFill>
                  <w14:solidFill>
                    <w14:schemeClr w14:val="tx1"/>
                  </w14:solidFill>
                </w14:textFill>
              </w:rPr>
            </w:pPr>
            <w:r>
              <w:rPr>
                <w:rFonts w:eastAsia="Yu Mincho"/>
                <w:sz w:val="20"/>
                <w:szCs w:val="20"/>
                <w:lang w:eastAsia="ja-JP"/>
              </w:rPr>
              <w:t>We suggest changing the wording and not mentioning “</w:t>
            </w:r>
            <w:r>
              <w:rPr>
                <w:rFonts w:eastAsia="Malgun Gothic"/>
                <w:b/>
                <w:bCs/>
                <w:i/>
                <w:iCs/>
                <w:color w:val="000000" w:themeColor="text1"/>
                <w:sz w:val="20"/>
                <w:szCs w:val="20"/>
                <w14:textFill>
                  <w14:solidFill>
                    <w14:schemeClr w14:val="tx1"/>
                  </w14:solidFill>
                </w14:textFill>
              </w:rPr>
              <w:t xml:space="preserve">data collection for model training”. </w:t>
            </w:r>
            <w:r>
              <w:rPr>
                <w:rFonts w:eastAsia="Malgun Gothic"/>
                <w:color w:val="000000" w:themeColor="text1"/>
                <w:sz w:val="20"/>
                <w:szCs w:val="20"/>
                <w14:textFill>
                  <w14:solidFill>
                    <w14:schemeClr w14:val="tx1"/>
                  </w14:solidFill>
                </w14:textFill>
              </w:rPr>
              <w:t>Data collection enhancements can be generic for performance monitoring, update.</w:t>
            </w:r>
            <w:r>
              <w:rPr>
                <w:rFonts w:eastAsia="Malgun Gothic"/>
                <w:b/>
                <w:bCs/>
                <w:i/>
                <w:iCs/>
                <w:color w:val="000000" w:themeColor="text1"/>
                <w:sz w:val="20"/>
                <w:szCs w:val="20"/>
                <w14:textFill>
                  <w14:solidFill>
                    <w14:schemeClr w14:val="tx1"/>
                  </w14:solidFill>
                </w14:textFill>
              </w:rPr>
              <w:t xml:space="preserve"> </w:t>
            </w:r>
          </w:p>
          <w:p>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eastAsiaTheme="minorEastAsia"/>
                <w:bCs/>
                <w:sz w:val="20"/>
                <w:szCs w:val="20"/>
              </w:rPr>
              <w:t>Support this proposal.</w:t>
            </w:r>
          </w:p>
          <w:p>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ZTE</w:t>
            </w:r>
          </w:p>
        </w:tc>
        <w:tc>
          <w:tcPr>
            <w:tcW w:w="6305" w:type="dxa"/>
          </w:tcPr>
          <w:p>
            <w:pPr>
              <w:pStyle w:val="50"/>
              <w:tabs>
                <w:tab w:val="left" w:pos="1440"/>
              </w:tabs>
              <w:overflowPunct/>
              <w:autoSpaceDE/>
              <w:autoSpaceDN/>
              <w:adjustRightInd/>
              <w:spacing w:before="0" w:beforeAutospacing="0" w:after="120" w:line="240" w:lineRule="auto"/>
              <w:ind w:left="0" w:leftChars="0" w:firstLine="0"/>
              <w:textAlignment w:val="auto"/>
              <w:rPr>
                <w:rFonts w:eastAsiaTheme="minorEastAsia"/>
                <w:bCs/>
                <w:szCs w:val="20"/>
                <w:lang w:val="en-US"/>
              </w:rPr>
            </w:pPr>
            <w:r>
              <w:rPr>
                <w:rFonts w:hint="eastAsia" w:eastAsiaTheme="minorEastAsia"/>
                <w:bCs/>
                <w:szCs w:val="20"/>
                <w:lang w:val="en-US"/>
              </w:rPr>
              <w:t xml:space="preserve">A minor typo should be revised as: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r>
              <w:rPr>
                <w:rFonts w:hint="eastAsia" w:ascii="Times New Roman" w:hAnsi="Times New Roman" w:eastAsia="宋体"/>
                <w:b/>
                <w:bCs/>
                <w:i/>
                <w:iCs/>
                <w:color w:val="FF0000"/>
                <w:szCs w:val="20"/>
                <w:lang w:val="en-US"/>
              </w:rPr>
              <w:t>for ground-truth CSI</w:t>
            </w:r>
          </w:p>
          <w:p>
            <w:pPr>
              <w:pStyle w:val="50"/>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hAnsi="Times New Roman" w:eastAsia="Malgun Gothic"/>
                <w:b/>
                <w:bCs/>
                <w:i/>
                <w:iCs/>
                <w:color w:val="000000" w:themeColor="text1"/>
                <w:szCs w:val="20"/>
                <w:lang w:val="en-US"/>
                <w14:textFill>
                  <w14:solidFill>
                    <w14:schemeClr w14:val="tx1"/>
                  </w14:solidFill>
                </w14:textFill>
              </w:rPr>
              <w:t xml:space="preserve">FFS: Parameter set enhancement of existing eType II codebook, </w:t>
            </w:r>
            <w:r>
              <w:rPr>
                <w:rFonts w:ascii="Times New Roman" w:hAnsi="Times New Roman" w:eastAsia="Malgun Gothic"/>
                <w:b/>
                <w:bCs/>
                <w:i/>
                <w:iCs/>
                <w:color w:val="FF0000"/>
                <w:szCs w:val="20"/>
                <w:lang w:val="en-US"/>
              </w:rPr>
              <w:t xml:space="preserve">based on evaluation results in </w:t>
            </w:r>
            <w:r>
              <w:rPr>
                <w:rFonts w:ascii="Times New Roman" w:hAnsi="Times New Roman" w:eastAsia="Malgun Gothic"/>
                <w:b/>
                <w:bCs/>
                <w:i/>
                <w:iCs/>
                <w:strike/>
                <w:color w:val="FF0000"/>
                <w:szCs w:val="20"/>
                <w:lang w:val="en-US"/>
              </w:rPr>
              <w:t>9.2.1.1</w:t>
            </w:r>
            <w:r>
              <w:rPr>
                <w:rFonts w:hint="eastAsia" w:ascii="Times New Roman" w:hAnsi="Times New Roman" w:eastAsia="宋体"/>
                <w:b/>
                <w:bCs/>
                <w:i/>
                <w:iCs/>
                <w:strike/>
                <w:color w:val="FF0000"/>
                <w:szCs w:val="20"/>
                <w:lang w:val="en-US"/>
              </w:rPr>
              <w:t xml:space="preserve"> </w:t>
            </w:r>
            <w:r>
              <w:rPr>
                <w:rFonts w:hint="eastAsia" w:ascii="Times New Roman" w:hAnsi="Times New Roman" w:eastAsia="宋体"/>
                <w:b/>
                <w:bCs/>
                <w:i/>
                <w:iCs/>
                <w:color w:val="FF0000"/>
                <w:szCs w:val="20"/>
                <w:lang w:val="en-US"/>
              </w:rPr>
              <w:t>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Qualcomm</w:t>
            </w:r>
          </w:p>
        </w:tc>
        <w:tc>
          <w:tcPr>
            <w:tcW w:w="6305" w:type="dxa"/>
          </w:tcPr>
          <w:p>
            <w:pPr>
              <w:pStyle w:val="50"/>
              <w:tabs>
                <w:tab w:val="left" w:pos="1440"/>
              </w:tabs>
              <w:overflowPunct/>
              <w:autoSpaceDE/>
              <w:autoSpaceDN/>
              <w:adjustRightInd/>
              <w:spacing w:before="0" w:beforeAutospacing="0" w:after="120" w:line="240" w:lineRule="auto"/>
              <w:ind w:left="0" w:leftChars="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hint="eastAsia" w:eastAsia="宋体"/>
                <w:b/>
                <w:bCs/>
                <w:i/>
                <w:iCs/>
                <w:color w:val="FF0000"/>
                <w:sz w:val="20"/>
                <w:szCs w:val="20"/>
              </w:rPr>
              <w:t>for ground-truth CSI</w:t>
            </w:r>
          </w:p>
          <w:p>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hint="eastAsia" w:eastAsia="宋体"/>
                <w:b/>
                <w:bCs/>
                <w:i/>
                <w:iCs/>
                <w:color w:val="FF0000"/>
                <w:sz w:val="20"/>
                <w:szCs w:val="20"/>
              </w:rPr>
              <w:t>for ground-truth CSI</w:t>
            </w:r>
          </w:p>
          <w:p>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pPr>
              <w:pStyle w:val="50"/>
              <w:numPr>
                <w:ilvl w:val="0"/>
                <w:numId w:val="36"/>
              </w:numPr>
              <w:ind w:leftChars="0"/>
              <w:rPr>
                <w:rFonts w:ascii="Calibri" w:hAnsi="Calibri" w:eastAsia="Calibri"/>
                <w:szCs w:val="20"/>
                <w:lang w:eastAsia="en-US"/>
              </w:rPr>
            </w:pPr>
            <w:r>
              <w:rPr>
                <w:rFonts w:eastAsia="宋体"/>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pPr>
              <w:pStyle w:val="50"/>
              <w:tabs>
                <w:tab w:val="left" w:pos="1440"/>
              </w:tabs>
              <w:overflowPunct/>
              <w:autoSpaceDE/>
              <w:autoSpaceDN/>
              <w:adjustRightInd/>
              <w:spacing w:before="0" w:beforeAutospacing="0" w:after="120" w:line="240" w:lineRule="auto"/>
              <w:ind w:left="0" w:leftChars="0" w:firstLine="0"/>
              <w:textAlignment w:val="auto"/>
              <w:rPr>
                <w:rFonts w:eastAsiaTheme="minorEastAsia"/>
                <w:bCs/>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Yu Mincho"/>
                <w:sz w:val="20"/>
                <w:szCs w:val="20"/>
                <w:lang w:eastAsia="ja-JP"/>
              </w:rPr>
              <w:t>Nokia/NSB</w:t>
            </w:r>
          </w:p>
        </w:tc>
        <w:tc>
          <w:tcPr>
            <w:tcW w:w="6305" w:type="dxa"/>
          </w:tcPr>
          <w:p>
            <w:pPr>
              <w:rPr>
                <w:rFonts w:eastAsia="Malgun Gothic"/>
                <w:color w:val="000000" w:themeColor="text1"/>
                <w:sz w:val="20"/>
                <w:szCs w:val="20"/>
                <w14:textFill>
                  <w14:solidFill>
                    <w14:schemeClr w14:val="tx1"/>
                  </w14:solidFill>
                </w14:textFill>
              </w:rPr>
            </w:pPr>
            <w:r>
              <w:rPr>
                <w:rFonts w:eastAsia="Malgun Gothic"/>
                <w:color w:val="000000" w:themeColor="text1"/>
                <w:sz w:val="20"/>
                <w:szCs w:val="20"/>
                <w14:textFill>
                  <w14:solidFill>
                    <w14:schemeClr w14:val="tx1"/>
                  </w14:solidFill>
                </w14:textFill>
              </w:rPr>
              <w:t>We also suggest adding an FFS under scalar quantisation:</w:t>
            </w:r>
          </w:p>
          <w:p>
            <w:pPr>
              <w:pStyle w:val="50"/>
              <w:tabs>
                <w:tab w:val="left" w:pos="1440"/>
              </w:tabs>
              <w:overflowPunct/>
              <w:autoSpaceDE/>
              <w:autoSpaceDN/>
              <w:adjustRightInd/>
              <w:spacing w:before="0" w:beforeAutospacing="0" w:after="120" w:line="240" w:lineRule="auto"/>
              <w:ind w:left="0" w:leftChars="0" w:firstLine="0"/>
              <w:textAlignment w:val="auto"/>
              <w:rPr>
                <w:rFonts w:eastAsiaTheme="minorEastAsia"/>
                <w:bCs/>
                <w:szCs w:val="20"/>
                <w:lang w:val="en-US"/>
              </w:rPr>
            </w:pPr>
            <w:r>
              <w:rPr>
                <w:rFonts w:eastAsia="Malgun Gothic"/>
                <w:i/>
                <w:iCs/>
                <w:color w:val="000000" w:themeColor="text1"/>
                <w:szCs w:val="20"/>
                <w14:textFill>
                  <w14:solidFill>
                    <w14:schemeClr w14:val="tx1"/>
                  </w14:solidFill>
                </w14:textFill>
              </w:rPr>
              <w:t>FFS: any processing applied to the ground-truth CSI before scalar quantisation</w:t>
            </w:r>
            <w:r>
              <w:rPr>
                <w:rFonts w:eastAsia="Malgun Gothic"/>
                <w:b/>
                <w:bCs/>
                <w:i/>
                <w:iCs/>
                <w:color w:val="000000" w:themeColor="text1"/>
                <w:szCs w:val="2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Theme="minorEastAsia"/>
                <w:bCs/>
                <w:sz w:val="20"/>
                <w:szCs w:val="20"/>
              </w:rPr>
              <w:t>Ericsson</w:t>
            </w:r>
          </w:p>
        </w:tc>
        <w:tc>
          <w:tcPr>
            <w:tcW w:w="6305" w:type="dxa"/>
          </w:tcPr>
          <w:p>
            <w:pPr>
              <w:rPr>
                <w:rFonts w:eastAsia="Malgun Gothic"/>
                <w:color w:val="000000" w:themeColor="text1"/>
                <w:sz w:val="20"/>
                <w:szCs w:val="20"/>
                <w14:textFill>
                  <w14:solidFill>
                    <w14:schemeClr w14:val="tx1"/>
                  </w14:solidFill>
                </w14:textFill>
              </w:rPr>
            </w:pPr>
            <w:r>
              <w:rPr>
                <w:rFonts w:eastAsiaTheme="minorEastAsia"/>
                <w:bCs/>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2"/>
                <w:szCs w:val="22"/>
              </w:rPr>
            </w:pPr>
            <w:r>
              <w:rPr>
                <w:rFonts w:eastAsiaTheme="minorEastAsia"/>
                <w:bCs/>
                <w:sz w:val="22"/>
                <w:szCs w:val="22"/>
              </w:rPr>
              <w:t>Futurewei</w:t>
            </w:r>
          </w:p>
        </w:tc>
        <w:tc>
          <w:tcPr>
            <w:tcW w:w="6305" w:type="dxa"/>
          </w:tcPr>
          <w:p>
            <w:pPr>
              <w:rPr>
                <w:rFonts w:eastAsiaTheme="minorEastAsia"/>
                <w:bCs/>
                <w:sz w:val="22"/>
                <w:szCs w:val="22"/>
              </w:rPr>
            </w:pPr>
            <w:r>
              <w:rPr>
                <w:rFonts w:eastAsiaTheme="minorEastAsia"/>
                <w:bCs/>
                <w:sz w:val="22"/>
                <w:szCs w:val="22"/>
              </w:rPr>
              <w:t>We are ok with ZTE’s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eastAsiaTheme="minorEastAsia"/>
                <w:sz w:val="20"/>
                <w:szCs w:val="20"/>
              </w:rPr>
              <w:t xml:space="preserve">We slightly prefer QC’s updates.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bl>
    <w:p>
      <w:pPr>
        <w:rPr>
          <w:rFonts w:eastAsiaTheme="minorEastAsia"/>
          <w:color w:val="000000" w:themeColor="text1"/>
          <w:szCs w:val="20"/>
          <w14:textFill>
            <w14:solidFill>
              <w14:schemeClr w14:val="tx1"/>
            </w14:solidFill>
          </w14:textFill>
        </w:rPr>
      </w:pPr>
    </w:p>
    <w:p>
      <w:pP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Thanks for the comments. Proposal is updated. </w:t>
      </w:r>
    </w:p>
    <w:p>
      <w:pPr>
        <w:pStyle w:val="4"/>
        <w:numPr>
          <w:ilvl w:val="0"/>
          <w:numId w:val="0"/>
        </w:numPr>
        <w:ind w:left="720" w:hanging="720"/>
        <w:rPr>
          <w:b/>
          <w:bCs/>
          <w:i/>
          <w:iCs/>
          <w:sz w:val="20"/>
          <w:szCs w:val="20"/>
        </w:rPr>
      </w:pPr>
      <w:r>
        <w:rPr>
          <w:b/>
          <w:bCs/>
          <w:i/>
          <w:iCs/>
          <w:sz w:val="20"/>
          <w:szCs w:val="20"/>
        </w:rPr>
        <w:t xml:space="preserve">Proposal 2-2-2(v2closed): </w:t>
      </w:r>
    </w:p>
    <w:p>
      <w:pPr>
        <w:rPr>
          <w:rFonts w:eastAsia="Yu Mincho"/>
          <w:b/>
          <w:i/>
          <w:iCs/>
          <w:sz w:val="20"/>
          <w:szCs w:val="20"/>
          <w:lang w:eastAsia="ja-JP"/>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6"/>
        </w:numPr>
        <w:tabs>
          <w:tab w:val="left" w:pos="1440"/>
        </w:tabs>
        <w:snapToGrid w:val="0"/>
        <w:rPr>
          <w:rFonts w:eastAsia="Malgun Gothic"/>
          <w:b/>
          <w:bCs/>
          <w:i/>
          <w:iCs/>
          <w:color w:val="000000" w:themeColor="text1"/>
          <w:sz w:val="20"/>
          <w:szCs w:val="20"/>
          <w14:textFill>
            <w14:solidFill>
              <w14:schemeClr w14:val="tx1"/>
            </w14:solidFill>
          </w14:textFill>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14:textFill>
            <w14:solidFill>
              <w14:schemeClr w14:val="tx1"/>
            </w14:solidFill>
          </w14:textFill>
        </w:rPr>
        <w:t>based on evaluation results in 9.2.2.1</w:t>
      </w:r>
    </w:p>
    <w:p>
      <w:pPr>
        <w:pStyle w:val="50"/>
        <w:numPr>
          <w:ilvl w:val="0"/>
          <w:numId w:val="36"/>
        </w:numPr>
        <w:snapToGrid w:val="0"/>
        <w:spacing w:before="0" w:beforeAutospacing="0" w:after="0" w:line="240" w:lineRule="auto"/>
        <w:ind w:leftChars="0"/>
        <w:rPr>
          <w:rFonts w:ascii="Calibri" w:hAnsi="Calibri" w:eastAsia="Calibri"/>
          <w:szCs w:val="20"/>
          <w:lang w:eastAsia="en-US"/>
        </w:rPr>
      </w:pPr>
      <w:r>
        <w:rPr>
          <w:rFonts w:ascii="Times New Roman" w:hAnsi="Times New Roman" w:eastAsia="Malgun Gothic"/>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hAnsi="Times New Roman" w:eastAsia="Malgun Gothic"/>
          <w:b/>
          <w:bCs/>
          <w:i/>
          <w:iCs/>
          <w:color w:val="000000"/>
          <w:szCs w:val="20"/>
        </w:rPr>
        <w:t>for ground-truth CSI data collection.</w:t>
      </w:r>
    </w:p>
    <w:p>
      <w:pPr>
        <w:rPr>
          <w:rFonts w:eastAsiaTheme="minorEastAsia"/>
          <w:color w:val="000000" w:themeColor="text1"/>
          <w:szCs w:val="20"/>
          <w:lang w:val="en-GB"/>
          <w14:textFill>
            <w14:solidFill>
              <w14:schemeClr w14:val="tx1"/>
            </w14:solidFill>
          </w14:textFill>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Ericsson</w:t>
            </w:r>
          </w:p>
        </w:tc>
        <w:tc>
          <w:tcPr>
            <w:tcW w:w="6305" w:type="dxa"/>
          </w:tcPr>
          <w:p>
            <w:pPr>
              <w:rPr>
                <w:b/>
                <w:bCs/>
                <w:sz w:val="20"/>
                <w:szCs w:val="20"/>
                <w:lang w:eastAsia="en-US"/>
              </w:rPr>
            </w:pPr>
            <w:r>
              <w:rPr>
                <w:b/>
                <w:bCs/>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b/>
                <w:bCs/>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hint="eastAsia" w:eastAsia="Yu Mincho"/>
                <w:sz w:val="20"/>
                <w:szCs w:val="20"/>
                <w:lang w:eastAsia="ja-JP"/>
              </w:rPr>
              <w:t>B</w:t>
            </w:r>
            <w:r>
              <w:rPr>
                <w:rFonts w:eastAsia="Yu Mincho"/>
                <w:sz w:val="20"/>
                <w:szCs w:val="20"/>
                <w:lang w:eastAsia="ja-JP"/>
              </w:rPr>
              <w:t>ut let us repeat our concern.</w:t>
            </w:r>
          </w:p>
          <w:p>
            <w:pPr>
              <w:rPr>
                <w:sz w:val="20"/>
                <w:szCs w:val="20"/>
                <w:lang w:eastAsia="en-US"/>
              </w:rPr>
            </w:pPr>
            <w:r>
              <w:rPr>
                <w:rFonts w:hint="eastAsia" w:eastAsia="Yu Mincho"/>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leads to the performance degradation.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Still prefer the previous version. But for the sake of progress we are OK to move forward with 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eastAsiaTheme="minorEastAsia"/>
                <w:sz w:val="20"/>
                <w:szCs w:val="20"/>
              </w:rPr>
              <w:t>Generally fine. One question to the newly added “</w:t>
            </w: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Please add “</w:t>
            </w:r>
            <w:r>
              <w:rPr>
                <w:rFonts w:eastAsiaTheme="minorEastAsia"/>
                <w:b/>
                <w:bCs/>
                <w:i/>
                <w:iCs/>
                <w:sz w:val="20"/>
                <w:szCs w:val="20"/>
              </w:rPr>
              <w:t>the necessity of, and</w:t>
            </w:r>
            <w:r>
              <w:rPr>
                <w:rFonts w:eastAsiaTheme="minorEastAsia"/>
                <w:sz w:val="20"/>
                <w:szCs w:val="20"/>
              </w:rPr>
              <w:t xml:space="preserve"> ” before “</w:t>
            </w:r>
            <w:r>
              <w:rPr>
                <w:rFonts w:eastAsiaTheme="minorEastAsia"/>
                <w:b/>
                <w:bCs/>
                <w:i/>
                <w:iCs/>
                <w:sz w:val="20"/>
                <w:szCs w:val="20"/>
              </w:rPr>
              <w:t>the following aspects</w:t>
            </w:r>
            <w:r>
              <w:rPr>
                <w:rFonts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codebook based quantization.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305" w:type="dxa"/>
          </w:tcPr>
          <w:p>
            <w:pPr>
              <w:rPr>
                <w:rFonts w:eastAsiaTheme="minorEastAsia"/>
                <w:sz w:val="20"/>
                <w:szCs w:val="20"/>
              </w:rPr>
            </w:pPr>
            <w:r>
              <w:rPr>
                <w:rFonts w:hint="eastAsia" w:eastAsiaTheme="minorEastAsia"/>
                <w:sz w:val="20"/>
                <w:szCs w:val="20"/>
              </w:rPr>
              <w:t>W</w:t>
            </w:r>
            <w:r>
              <w:rPr>
                <w:rFonts w:eastAsiaTheme="minorEastAsia"/>
                <w:sz w:val="20"/>
                <w:szCs w:val="20"/>
              </w:rPr>
              <w:t>e suggest that we use similar wording formula to proposals/agreements if there are concerns from companies.</w:t>
            </w:r>
          </w:p>
          <w:p>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Malgun Gothic"/>
                <w:b/>
                <w:bCs/>
                <w:i/>
                <w:iCs/>
                <w:color w:val="4472C4" w:themeColor="accent1"/>
                <w:sz w:val="20"/>
                <w:szCs w:val="20"/>
                <w14:textFill>
                  <w14:solidFill>
                    <w14:schemeClr w14:val="accent1"/>
                  </w14:solidFill>
                </w14:textFill>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r>
              <w:rPr>
                <w:rFonts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Theme="minorEastAsia"/>
                <w:sz w:val="20"/>
                <w:szCs w:val="20"/>
              </w:rPr>
            </w:pPr>
            <w:r>
              <w:rPr>
                <w:rFonts w:hint="eastAsia" w:eastAsiaTheme="minorEastAsia"/>
                <w:sz w:val="20"/>
                <w:szCs w:val="20"/>
              </w:rPr>
              <w:t>Support in principle.</w:t>
            </w:r>
          </w:p>
          <w:p>
            <w:pPr>
              <w:jc w:val="both"/>
              <w:rPr>
                <w:rFonts w:eastAsiaTheme="minorEastAsia"/>
                <w:sz w:val="20"/>
                <w:szCs w:val="20"/>
              </w:rPr>
            </w:pPr>
            <w:r>
              <w:rPr>
                <w:rFonts w:hint="eastAsia" w:eastAsiaTheme="minorEastAsia"/>
                <w:sz w:val="20"/>
                <w:szCs w:val="20"/>
              </w:rPr>
              <w:t>For the sub-bullet in the 1</w:t>
            </w:r>
            <w:r>
              <w:rPr>
                <w:rFonts w:hint="eastAsia" w:eastAsiaTheme="minorEastAsia"/>
                <w:sz w:val="20"/>
                <w:szCs w:val="20"/>
                <w:vertAlign w:val="superscript"/>
              </w:rPr>
              <w:t>st</w:t>
            </w:r>
            <w:r>
              <w:rPr>
                <w:rFonts w:hint="eastAsia" w:eastAsiaTheme="minor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pPr>
              <w:jc w:val="both"/>
              <w:rPr>
                <w:rFonts w:eastAsiaTheme="minorEastAsia"/>
                <w:sz w:val="20"/>
                <w:szCs w:val="20"/>
              </w:rPr>
            </w:pPr>
            <w:r>
              <w:rPr>
                <w:rFonts w:hint="eastAsia" w:eastAsiaTheme="minorEastAsia"/>
                <w:sz w:val="20"/>
                <w:szCs w:val="20"/>
              </w:rPr>
              <w:t>Otherwise, if any processing is applicable to both 1</w:t>
            </w:r>
            <w:r>
              <w:rPr>
                <w:rFonts w:hint="eastAsia" w:eastAsiaTheme="minorEastAsia"/>
                <w:sz w:val="20"/>
                <w:szCs w:val="20"/>
                <w:vertAlign w:val="superscript"/>
              </w:rPr>
              <w:t>st</w:t>
            </w:r>
            <w:r>
              <w:rPr>
                <w:rFonts w:hint="eastAsia" w:eastAsiaTheme="minorEastAsia"/>
                <w:sz w:val="20"/>
                <w:szCs w:val="20"/>
              </w:rPr>
              <w:t xml:space="preserve"> bullet and 2</w:t>
            </w:r>
            <w:r>
              <w:rPr>
                <w:rFonts w:hint="eastAsia" w:eastAsiaTheme="minorEastAsia"/>
                <w:sz w:val="20"/>
                <w:szCs w:val="20"/>
                <w:vertAlign w:val="superscript"/>
              </w:rPr>
              <w:t>nd</w:t>
            </w:r>
            <w:r>
              <w:rPr>
                <w:rFonts w:hint="eastAsia" w:eastAsiaTheme="minorEastAsia"/>
                <w:sz w:val="20"/>
                <w:szCs w:val="20"/>
              </w:rPr>
              <w:t xml:space="preserve"> bullet, FFS should be listed as the fourth bulet as </w:t>
            </w:r>
          </w:p>
          <w:p>
            <w:pPr>
              <w:rPr>
                <w:rFonts w:eastAsia="Yu Mincho"/>
                <w:b/>
                <w:i/>
                <w:iCs/>
                <w:sz w:val="20"/>
                <w:szCs w:val="20"/>
                <w:lang w:eastAsia="ja-JP"/>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9"/>
              </w:numPr>
              <w:overflowPunct w:val="0"/>
              <w:autoSpaceDE w:val="0"/>
              <w:autoSpaceDN w:val="0"/>
              <w:adjustRightInd w:val="0"/>
              <w:spacing w:before="100" w:beforeAutospacing="1" w:after="180"/>
              <w:textAlignment w:val="baseline"/>
              <w:rPr>
                <w:rFonts w:eastAsia="宋体"/>
                <w:b/>
                <w:bCs/>
                <w:i/>
                <w:iCs/>
                <w:strike/>
                <w:color w:val="FF0000"/>
                <w:sz w:val="20"/>
                <w:szCs w:val="20"/>
              </w:rPr>
            </w:pPr>
            <w:r>
              <w:rPr>
                <w:rFonts w:eastAsia="宋体"/>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6"/>
              </w:numPr>
              <w:tabs>
                <w:tab w:val="left" w:pos="1440"/>
              </w:tabs>
              <w:spacing w:after="120"/>
              <w:rPr>
                <w:rFonts w:eastAsia="Malgun Gothic"/>
                <w:b/>
                <w:bCs/>
                <w:i/>
                <w:iCs/>
                <w:color w:val="000000" w:themeColor="text1"/>
                <w:sz w:val="20"/>
                <w:szCs w:val="20"/>
                <w14:textFill>
                  <w14:solidFill>
                    <w14:schemeClr w14:val="tx1"/>
                  </w14:solidFill>
                </w14:textFill>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14:textFill>
                  <w14:solidFill>
                    <w14:schemeClr w14:val="tx1"/>
                  </w14:solidFill>
                </w14:textFill>
              </w:rPr>
              <w:t>based on evaluation results in 9.2.2.1</w:t>
            </w:r>
          </w:p>
          <w:p>
            <w:pPr>
              <w:pStyle w:val="50"/>
              <w:numPr>
                <w:ilvl w:val="0"/>
                <w:numId w:val="36"/>
              </w:numPr>
              <w:ind w:leftChars="0"/>
              <w:rPr>
                <w:rFonts w:eastAsiaTheme="minorEastAsia"/>
                <w:szCs w:val="20"/>
                <w:lang w:val="en-US"/>
              </w:rPr>
            </w:pPr>
            <w:r>
              <w:rPr>
                <w:rFonts w:ascii="Times New Roman" w:hAnsi="Times New Roman" w:eastAsia="Malgun Gothic"/>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hAnsi="Times New Roman" w:eastAsia="Malgun Gothic"/>
                <w:b/>
                <w:bCs/>
                <w:i/>
                <w:iCs/>
                <w:color w:val="000000"/>
                <w:szCs w:val="20"/>
              </w:rPr>
              <w:t>for ground-truth CSI data collection.</w:t>
            </w:r>
          </w:p>
          <w:p>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宋体"/>
                <w:b/>
                <w:bCs/>
                <w:i/>
                <w:iCs/>
                <w:color w:val="FF0000"/>
                <w:sz w:val="20"/>
                <w:szCs w:val="20"/>
              </w:rPr>
              <w:t>FFS: any processing applied to the ground-truth CSI before</w:t>
            </w:r>
            <w:r>
              <w:rPr>
                <w:rFonts w:hint="eastAsia" w:eastAsia="宋体"/>
                <w:b/>
                <w:bCs/>
                <w:i/>
                <w:iCs/>
                <w:color w:val="FF0000"/>
                <w:sz w:val="20"/>
                <w:szCs w:val="20"/>
              </w:rPr>
              <w:t xml:space="preserve"> </w:t>
            </w:r>
            <w:r>
              <w:rPr>
                <w:rFonts w:eastAsia="Malgun Gothic"/>
                <w:b/>
                <w:bCs/>
                <w:i/>
                <w:iCs/>
                <w:color w:val="FF0000"/>
                <w:sz w:val="20"/>
                <w:szCs w:val="20"/>
                <w:lang w:val="en-GB"/>
              </w:rPr>
              <w:t>quantization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CMCC</w:t>
            </w:r>
          </w:p>
        </w:tc>
        <w:tc>
          <w:tcPr>
            <w:tcW w:w="6305" w:type="dxa"/>
          </w:tcPr>
          <w:p>
            <w:pPr>
              <w:rPr>
                <w:rFonts w:eastAsiaTheme="minorEastAsia"/>
                <w:sz w:val="20"/>
                <w:szCs w:val="20"/>
              </w:rPr>
            </w:pPr>
            <w:r>
              <w:rPr>
                <w:rFonts w:eastAsiaTheme="minorEastAsia"/>
                <w:sz w:val="20"/>
                <w:szCs w:val="20"/>
              </w:rPr>
              <w:t xml:space="preserve">Support. </w:t>
            </w:r>
          </w:p>
          <w:p>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pPr>
        <w:rPr>
          <w:rFonts w:eastAsiaTheme="minorEastAsia"/>
          <w:color w:val="000000" w:themeColor="text1"/>
          <w:szCs w:val="20"/>
          <w14:textFill>
            <w14:solidFill>
              <w14:schemeClr w14:val="tx1"/>
            </w14:solidFill>
          </w14:textFill>
        </w:rPr>
      </w:pPr>
    </w:p>
    <w:p>
      <w:pP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Thanks for the comments. Reply to question on FFS: any processing applied to the ground-truth CSI before scaler quantization, here are two examples from proponent. </w:t>
      </w:r>
    </w:p>
    <w:p>
      <w:pPr>
        <w:pStyle w:val="50"/>
        <w:numPr>
          <w:ilvl w:val="0"/>
          <w:numId w:val="40"/>
        </w:numPr>
        <w:ind w:leftChars="0"/>
        <w:rPr>
          <w:rFonts w:ascii="Times New Roman" w:hAnsi="Times New Roman" w:eastAsiaTheme="minorEastAsia"/>
          <w:color w:val="000000" w:themeColor="text1"/>
          <w:szCs w:val="20"/>
          <w14:textFill>
            <w14:solidFill>
              <w14:schemeClr w14:val="tx1"/>
            </w14:solidFill>
          </w14:textFill>
        </w:rPr>
      </w:pPr>
      <w:r>
        <w:rPr>
          <w:rFonts w:ascii="Times New Roman" w:hAnsi="Times New Roman" w:eastAsiaTheme="minorEastAsia"/>
          <w:color w:val="000000" w:themeColor="text1"/>
          <w:szCs w:val="20"/>
          <w14:textFill>
            <w14:solidFill>
              <w14:schemeClr w14:val="tx1"/>
            </w14:solidFill>
          </w14:textFill>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pPr>
        <w:pStyle w:val="50"/>
        <w:numPr>
          <w:ilvl w:val="0"/>
          <w:numId w:val="40"/>
        </w:numPr>
        <w:ind w:leftChars="0"/>
        <w:rPr>
          <w:rFonts w:ascii="Times New Roman" w:hAnsi="Times New Roman"/>
          <w:color w:val="000000"/>
          <w:sz w:val="22"/>
          <w:szCs w:val="22"/>
        </w:rPr>
      </w:pPr>
      <w:r>
        <w:rPr>
          <w:rFonts w:ascii="Times New Roman" w:hAnsi="Times New Roman" w:eastAsiaTheme="minorEastAsia"/>
          <w:color w:val="000000" w:themeColor="text1"/>
          <w:szCs w:val="20"/>
          <w14:textFill>
            <w14:solidFill>
              <w14:schemeClr w14:val="tx1"/>
            </w14:solidFill>
          </w14:textFill>
        </w:rPr>
        <w:t xml:space="preserve">Example 2: Givens’s rotations. If givens rotation is used to represent the eigen-vectors, instead of having amplitude and phase quantisation of complex coeff. we have only phase quantisation. Also these rotations need to be undone at the other end, to reconstruct the eigenvectors. The feedback based on givens rotation was standardized in WiFi close loop MIMO feedback scheme. The point of studying this kind of processing is to see if scalar quantisation can outperform Type-II based codebook quantisation of ground-truth. </w:t>
      </w:r>
    </w:p>
    <w:p>
      <w:pPr>
        <w:rPr>
          <w:b/>
          <w:bCs/>
          <w:i/>
          <w:iCs/>
          <w:sz w:val="20"/>
          <w:szCs w:val="20"/>
        </w:rPr>
      </w:pPr>
      <w:r>
        <w:rPr>
          <w:rFonts w:ascii="Calibri" w:hAnsi="Calibri" w:cs="Calibri"/>
          <w:color w:val="000000"/>
          <w:sz w:val="22"/>
          <w:szCs w:val="22"/>
        </w:rPr>
        <w:t> </w:t>
      </w:r>
      <w:r>
        <w:rPr>
          <w:rFonts w:eastAsiaTheme="minorEastAsia"/>
          <w:color w:val="000000" w:themeColor="text1"/>
          <w:sz w:val="20"/>
          <w:szCs w:val="20"/>
          <w14:textFill>
            <w14:solidFill>
              <w14:schemeClr w14:val="tx1"/>
            </w14:solidFill>
          </w14:textFill>
        </w:rPr>
        <w:t xml:space="preserve">Hope this clarify the questions from Huawei, LG, ZTE and CMCC, for both proposal 2-2-2 and 2-2-3.  </w:t>
      </w:r>
    </w:p>
    <w:p>
      <w:pPr>
        <w:pStyle w:val="4"/>
        <w:numPr>
          <w:ilvl w:val="0"/>
          <w:numId w:val="0"/>
        </w:numPr>
        <w:ind w:left="720" w:hanging="720"/>
        <w:rPr>
          <w:b/>
          <w:bCs/>
          <w:i/>
          <w:iCs/>
          <w:sz w:val="20"/>
          <w:szCs w:val="20"/>
        </w:rPr>
      </w:pPr>
      <w:r>
        <w:rPr>
          <w:b/>
          <w:bCs/>
          <w:i/>
          <w:iCs/>
          <w:sz w:val="20"/>
          <w:szCs w:val="20"/>
        </w:rPr>
        <w:t xml:space="preserve">Proposal 2-2-2(v3): </w:t>
      </w:r>
    </w:p>
    <w:p>
      <w:pPr>
        <w:rPr>
          <w:rFonts w:eastAsia="Yu Mincho"/>
          <w:b/>
          <w:i/>
          <w:iCs/>
          <w:sz w:val="20"/>
          <w:szCs w:val="20"/>
          <w:lang w:eastAsia="ja-JP"/>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14:textFill>
            <w14:solidFill>
              <w14:schemeClr w14:val="tx1"/>
            </w14:solidFill>
          </w14:textFill>
        </w:rPr>
        <w:t>the following aspects related to the ground truth CSI format for</w:t>
      </w:r>
      <w:r>
        <w:rPr>
          <w:rFonts w:eastAsia="Yu Mincho"/>
          <w:bCs/>
          <w:color w:val="000000" w:themeColor="text1"/>
          <w:sz w:val="20"/>
          <w:szCs w:val="20"/>
          <w:lang w:eastAsia="ja-JP"/>
          <w14:textFill>
            <w14:solidFill>
              <w14:schemeClr w14:val="tx1"/>
            </w14:solidFill>
          </w14:textFill>
        </w:rPr>
        <w:t xml:space="preserve"> </w:t>
      </w:r>
      <w:r>
        <w:rPr>
          <w:rFonts w:eastAsia="Yu Mincho"/>
          <w:b/>
          <w:i/>
          <w:iCs/>
          <w:color w:val="000000" w:themeColor="text1"/>
          <w:sz w:val="20"/>
          <w:szCs w:val="20"/>
          <w:lang w:eastAsia="ja-JP"/>
          <w14:textFill>
            <w14:solidFill>
              <w14:schemeClr w14:val="tx1"/>
            </w14:solidFill>
          </w14:textFill>
        </w:rPr>
        <w:t>NW side data collection for model training</w:t>
      </w:r>
      <w:r>
        <w:rPr>
          <w:rFonts w:eastAsia="Yu Mincho"/>
          <w:b/>
          <w:i/>
          <w:iCs/>
          <w:sz w:val="20"/>
          <w:szCs w:val="20"/>
          <w:lang w:eastAsia="ja-JP"/>
        </w:rPr>
        <w:t xml:space="preserve">:   </w:t>
      </w:r>
    </w:p>
    <w:p>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9"/>
        </w:numPr>
        <w:overflowPunct w:val="0"/>
        <w:autoSpaceDE w:val="0"/>
        <w:autoSpaceDN w:val="0"/>
        <w:adjustRightInd w:val="0"/>
        <w:snapToGrid w:val="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6"/>
        </w:numPr>
        <w:tabs>
          <w:tab w:val="left" w:pos="1440"/>
        </w:tabs>
        <w:snapToGrid w:val="0"/>
        <w:rPr>
          <w:rFonts w:eastAsia="Malgun Gothic"/>
          <w:b/>
          <w:bCs/>
          <w:i/>
          <w:iCs/>
          <w:color w:val="000000" w:themeColor="text1"/>
          <w:sz w:val="20"/>
          <w:szCs w:val="20"/>
          <w14:textFill>
            <w14:solidFill>
              <w14:schemeClr w14:val="tx1"/>
            </w14:solidFill>
          </w14:textFill>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14:textFill>
            <w14:solidFill>
              <w14:schemeClr w14:val="tx1"/>
            </w14:solidFill>
          </w14:textFill>
        </w:rPr>
        <w:t>based on evaluation results in 9.2.2.1</w:t>
      </w:r>
    </w:p>
    <w:p>
      <w:pPr>
        <w:pStyle w:val="50"/>
        <w:numPr>
          <w:ilvl w:val="0"/>
          <w:numId w:val="36"/>
        </w:numPr>
        <w:snapToGrid w:val="0"/>
        <w:spacing w:before="0" w:beforeAutospacing="0" w:after="0" w:line="240" w:lineRule="auto"/>
        <w:ind w:leftChars="0"/>
        <w:rPr>
          <w:rFonts w:ascii="Calibri" w:hAnsi="Calibri" w:eastAsia="Calibri"/>
          <w:szCs w:val="20"/>
          <w:lang w:eastAsia="en-US"/>
        </w:rPr>
      </w:pPr>
      <w:r>
        <w:rPr>
          <w:rFonts w:ascii="Times New Roman" w:hAnsi="Times New Roman" w:eastAsia="Malgun Gothic"/>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hAnsi="Times New Roman" w:eastAsia="Malgun Gothic"/>
          <w:b/>
          <w:bCs/>
          <w:i/>
          <w:iCs/>
          <w:color w:val="000000"/>
          <w:szCs w:val="20"/>
        </w:rPr>
        <w:t>for ground-truth CSI data collection.</w:t>
      </w:r>
    </w:p>
    <w:p>
      <w:pPr>
        <w:rPr>
          <w:rFonts w:eastAsiaTheme="minorEastAsia"/>
          <w:color w:val="000000" w:themeColor="text1"/>
          <w:szCs w:val="20"/>
          <w:lang w:val="en-GB"/>
          <w14:textFill>
            <w14:solidFill>
              <w14:schemeClr w14:val="tx1"/>
            </w14:solidFill>
          </w14:textFill>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CATT</w:t>
            </w:r>
          </w:p>
        </w:tc>
        <w:tc>
          <w:tcPr>
            <w:tcW w:w="6305" w:type="dxa"/>
          </w:tcPr>
          <w:p>
            <w:pPr>
              <w:rPr>
                <w:rFonts w:eastAsiaTheme="minorEastAsia"/>
                <w:sz w:val="20"/>
                <w:szCs w:val="20"/>
              </w:rPr>
            </w:pPr>
            <w:r>
              <w:rPr>
                <w:rFonts w:hint="eastAsia"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hint="eastAsia" w:eastAsiaTheme="minorEastAsia"/>
                <w:sz w:val="20"/>
                <w:szCs w:val="20"/>
              </w:rPr>
              <w:t>T</w:t>
            </w:r>
            <w:r>
              <w:rPr>
                <w:rFonts w:eastAsiaTheme="minorEastAsia"/>
                <w:sz w:val="20"/>
                <w:szCs w:val="20"/>
              </w:rPr>
              <w:t>hanks FL for the clarification. But we are still hesitate to discuss the potential spec impact before evaluating what could be the candidate rotation method, and what is the performance and the overhead reduction. Therefore, it is changed as below:</w:t>
            </w:r>
          </w:p>
          <w:p>
            <w:pPr>
              <w:rPr>
                <w:rFonts w:eastAsiaTheme="minorEastAsia"/>
                <w:bCs/>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eastAsiaTheme="minorEastAsia"/>
                <w:sz w:val="20"/>
                <w:szCs w:val="20"/>
              </w:rPr>
              <w:t>Support this proposal.</w:t>
            </w:r>
          </w:p>
          <w:p>
            <w:pPr>
              <w:rPr>
                <w:rFonts w:eastAsiaTheme="minorEastAsia"/>
                <w:sz w:val="20"/>
                <w:szCs w:val="20"/>
              </w:rPr>
            </w:pPr>
            <w:r>
              <w:rPr>
                <w:rFonts w:eastAsiaTheme="minorEastAsia"/>
                <w:sz w:val="20"/>
                <w:szCs w:val="20"/>
              </w:rPr>
              <w:t>Thanks for FL’s clarification. We are open to study these kinds of processing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eastAsia" w:eastAsiaTheme="minorEastAsia"/>
                <w:sz w:val="20"/>
                <w:szCs w:val="20"/>
              </w:rPr>
            </w:pPr>
            <w:r>
              <w:rPr>
                <w:rFonts w:eastAsiaTheme="minorEastAsia"/>
                <w:sz w:val="20"/>
                <w:szCs w:val="20"/>
              </w:rPr>
              <w:t>Futurewei</w:t>
            </w:r>
          </w:p>
        </w:tc>
        <w:tc>
          <w:tcPr>
            <w:tcW w:w="6305" w:type="dxa"/>
          </w:tcPr>
          <w:p>
            <w:pPr>
              <w:rPr>
                <w:rFonts w:eastAsiaTheme="minorEastAsia"/>
                <w:sz w:val="20"/>
                <w:szCs w:val="20"/>
              </w:rPr>
            </w:pPr>
            <w:r>
              <w:rPr>
                <w:rFonts w:eastAsiaTheme="minorEastAsia"/>
                <w:sz w:val="20"/>
                <w:szCs w:val="20"/>
              </w:rPr>
              <w:t xml:space="preserve">We are ok with the proposal and edits from </w:t>
            </w:r>
            <w:r>
              <w:rPr>
                <w:rFonts w:hint="eastAsia" w:eastAsiaTheme="minorEastAsia"/>
                <w:sz w:val="20"/>
                <w:szCs w:val="20"/>
              </w:rPr>
              <w:t>H</w:t>
            </w:r>
            <w:r>
              <w:rPr>
                <w:rFonts w:eastAsiaTheme="minorEastAsia"/>
                <w:sz w:val="20"/>
                <w:szCs w:val="20"/>
              </w:rPr>
              <w:t>uawei/HiSi.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6305" w:type="dxa"/>
            <w:vAlign w:val="top"/>
          </w:tcPr>
          <w:p>
            <w:pPr>
              <w:rPr>
                <w:rFonts w:hint="default" w:ascii="Times New Roman" w:hAnsi="Times New Roman" w:cs="Times New Roman" w:eastAsiaTheme="minorEastAsia"/>
                <w:b/>
                <w:bCs/>
                <w:i/>
                <w:iCs/>
                <w:color w:val="FF0000"/>
                <w:sz w:val="20"/>
                <w:szCs w:val="20"/>
                <w:lang w:val="en-US" w:eastAsia="zh-CN" w:bidi="ar-SA"/>
              </w:rPr>
            </w:pPr>
            <w:r>
              <w:rPr>
                <w:rFonts w:hint="eastAsia" w:eastAsiaTheme="minorEastAsia"/>
                <w:sz w:val="20"/>
                <w:szCs w:val="20"/>
              </w:rPr>
              <w:t>T</w:t>
            </w:r>
            <w:r>
              <w:rPr>
                <w:rFonts w:eastAsiaTheme="minorEastAsia"/>
                <w:sz w:val="20"/>
                <w:szCs w:val="20"/>
              </w:rPr>
              <w:t xml:space="preserve">hanks FL for the clarification. </w:t>
            </w:r>
            <w:r>
              <w:rPr>
                <w:rFonts w:hint="eastAsia" w:eastAsiaTheme="minorEastAsia"/>
                <w:sz w:val="20"/>
                <w:szCs w:val="20"/>
                <w:lang w:val="en-US" w:eastAsia="zh-CN"/>
              </w:rPr>
              <w:t>We are fine with the Huawei</w:t>
            </w:r>
            <w:r>
              <w:rPr>
                <w:rFonts w:hint="default" w:eastAsiaTheme="minorEastAsia"/>
                <w:sz w:val="20"/>
                <w:szCs w:val="20"/>
                <w:lang w:val="en-US" w:eastAsia="zh-CN"/>
              </w:rPr>
              <w:t>’</w:t>
            </w:r>
            <w:r>
              <w:rPr>
                <w:rFonts w:hint="eastAsia" w:eastAsiaTheme="minorEastAsia"/>
                <w:sz w:val="20"/>
                <w:szCs w:val="20"/>
                <w:lang w:val="en-US" w:eastAsia="zh-CN"/>
              </w:rPr>
              <w:t>s version on FFS.</w:t>
            </w:r>
          </w:p>
        </w:tc>
      </w:tr>
    </w:tbl>
    <w:p>
      <w:pPr>
        <w:rPr>
          <w:rFonts w:eastAsiaTheme="minorEastAsia"/>
          <w:color w:val="000000" w:themeColor="text1"/>
          <w:szCs w:val="20"/>
          <w:lang w:val="en-GB"/>
          <w14:textFill>
            <w14:solidFill>
              <w14:schemeClr w14:val="tx1"/>
            </w14:solidFill>
          </w14:textFill>
        </w:rPr>
      </w:pPr>
    </w:p>
    <w:p>
      <w:pPr>
        <w:pStyle w:val="4"/>
        <w:numPr>
          <w:ilvl w:val="0"/>
          <w:numId w:val="0"/>
        </w:numPr>
        <w:ind w:left="720" w:hanging="720"/>
        <w:rPr>
          <w:b/>
          <w:bCs/>
          <w:i/>
          <w:iCs/>
          <w:sz w:val="20"/>
          <w:szCs w:val="20"/>
        </w:rPr>
      </w:pPr>
      <w:r>
        <w:rPr>
          <w:b/>
          <w:bCs/>
          <w:i/>
          <w:iCs/>
          <w:sz w:val="20"/>
          <w:szCs w:val="20"/>
        </w:rPr>
        <w:t xml:space="preserve">Proposal 2-2-3(closed):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potential specification impact on ground truth CSI report for NW side data collection for model performance monitoring: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L1 signaling procedure to enable fast identification of AI/ML model failure.</w:t>
      </w:r>
    </w:p>
    <w:p>
      <w:pPr>
        <w:rPr>
          <w:color w:val="000000" w:themeColor="text1"/>
          <w:szCs w:val="20"/>
          <w14:textFill>
            <w14:solidFill>
              <w14:schemeClr w14:val="tx1"/>
            </w14:solidFill>
          </w14:textFill>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Google</w:t>
            </w:r>
          </w:p>
        </w:tc>
        <w:tc>
          <w:tcPr>
            <w:tcW w:w="6305" w:type="dxa"/>
          </w:tcPr>
          <w:p>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rPr>
                <w:bCs/>
                <w:sz w:val="20"/>
                <w:szCs w:val="20"/>
                <w:lang w:eastAsia="en-US"/>
              </w:rPr>
            </w:pPr>
            <w:r>
              <w:rPr>
                <w:rFonts w:hint="eastAsia"/>
                <w:bCs/>
                <w:sz w:val="20"/>
                <w:szCs w:val="20"/>
                <w:lang w:eastAsia="en-US"/>
              </w:rPr>
              <w:t>S</w:t>
            </w:r>
            <w:r>
              <w:rPr>
                <w:bCs/>
                <w:sz w:val="20"/>
                <w:szCs w:val="20"/>
                <w:lang w:eastAsia="en-US"/>
              </w:rPr>
              <w:t xml:space="preserve">upport. </w:t>
            </w:r>
          </w:p>
          <w:p>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pPr>
              <w:rPr>
                <w:bCs/>
                <w:sz w:val="20"/>
                <w:szCs w:val="20"/>
                <w:lang w:eastAsia="en-US"/>
              </w:rPr>
            </w:pPr>
            <w:r>
              <w:rPr>
                <w:bCs/>
                <w:sz w:val="20"/>
                <w:szCs w:val="20"/>
                <w:lang w:eastAsia="en-US"/>
              </w:rPr>
              <w:t>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pPr>
              <w:rPr>
                <w:bCs/>
                <w:sz w:val="20"/>
                <w:szCs w:val="20"/>
                <w:lang w:eastAsia="en-US"/>
              </w:rPr>
            </w:pPr>
            <w:r>
              <w:rPr>
                <w:rFonts w:hint="eastAsia" w:eastAsiaTheme="minor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pPr>
              <w:rPr>
                <w:rFonts w:eastAsiaTheme="minorEastAsia"/>
                <w:sz w:val="20"/>
                <w:szCs w:val="20"/>
              </w:rPr>
            </w:pPr>
            <w:r>
              <w:drawing>
                <wp:inline distT="0" distB="0" distL="0" distR="0">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stretch>
                            <a:fillRect/>
                          </a:stretch>
                        </pic:blipFill>
                        <pic:spPr>
                          <a:xfrm>
                            <a:off x="0" y="0"/>
                            <a:ext cx="3742194" cy="166806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vivo</w:t>
            </w:r>
          </w:p>
        </w:tc>
        <w:tc>
          <w:tcPr>
            <w:tcW w:w="6305" w:type="dxa"/>
          </w:tcPr>
          <w:p>
            <w:pPr>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Theme="minorEastAsia"/>
                <w:sz w:val="20"/>
                <w:szCs w:val="20"/>
              </w:rPr>
              <w:t>Ericsson</w:t>
            </w:r>
          </w:p>
        </w:tc>
        <w:tc>
          <w:tcPr>
            <w:tcW w:w="6305" w:type="dxa"/>
          </w:tcPr>
          <w:p>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pPr>
              <w:rPr>
                <w:rFonts w:eastAsia="Yu Mincho"/>
                <w:bCs/>
                <w:sz w:val="20"/>
                <w:szCs w:val="20"/>
              </w:rPr>
            </w:pPr>
          </w:p>
          <w:p>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pPr>
              <w:rPr>
                <w:rFonts w:eastAsia="Yu Mincho"/>
                <w:bCs/>
                <w:sz w:val="20"/>
                <w:szCs w:val="20"/>
                <w:lang w:eastAsia="ja-JP"/>
              </w:rPr>
            </w:pPr>
            <w:r>
              <w:rPr>
                <w:color w:val="FF0000"/>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bCs/>
                <w:sz w:val="20"/>
                <w:szCs w:val="20"/>
                <w:lang w:eastAsia="en-US"/>
              </w:rPr>
              <w:t>LG Electronics</w:t>
            </w:r>
          </w:p>
        </w:tc>
        <w:tc>
          <w:tcPr>
            <w:tcW w:w="6305" w:type="dxa"/>
          </w:tcPr>
          <w:p>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rPr>
                <w:sz w:val="20"/>
                <w:szCs w:val="20"/>
                <w:lang w:eastAsia="en-US"/>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pPr>
              <w:pStyle w:val="50"/>
              <w:numPr>
                <w:ilvl w:val="0"/>
                <w:numId w:val="9"/>
              </w:numPr>
              <w:ind w:leftChars="0"/>
              <w:rPr>
                <w:rFonts w:ascii="Times New Roman" w:hAnsi="Times New Roman" w:eastAsia="Malgun Gothic"/>
                <w:b/>
                <w:bCs/>
                <w:i/>
                <w:iCs/>
                <w:color w:val="FF0000"/>
                <w:szCs w:val="20"/>
              </w:rPr>
            </w:pPr>
            <w:r>
              <w:rPr>
                <w:rFonts w:ascii="Times New Roman" w:hAnsi="Times New Roman" w:eastAsia="Malgun Gothic"/>
                <w:b/>
                <w:bCs/>
                <w:i/>
                <w:iCs/>
                <w:color w:val="FF0000"/>
                <w:szCs w:val="20"/>
              </w:rPr>
              <w:t xml:space="preserve">Scalar quantization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rPr>
                <w:rFonts w:eastAsiaTheme="minorEastAsia"/>
                <w:bCs/>
                <w:sz w:val="20"/>
                <w:szCs w:val="20"/>
              </w:rPr>
            </w:pPr>
            <w:r>
              <w:rPr>
                <w:rFonts w:eastAsia="Malgun Gothic"/>
                <w:b/>
                <w:bCs/>
                <w:i/>
                <w:iCs/>
                <w:color w:val="000000" w:themeColor="text1"/>
                <w:szCs w:val="20"/>
                <w14:textFill>
                  <w14:solidFill>
                    <w14:schemeClr w14:val="tx1"/>
                  </w14:solidFill>
                </w14:textFill>
              </w:rPr>
              <w:t>L1 signaling procedure to enable fast identification of AI/ML model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Fujitsu</w:t>
            </w:r>
          </w:p>
        </w:tc>
        <w:tc>
          <w:tcPr>
            <w:tcW w:w="6305" w:type="dxa"/>
          </w:tcPr>
          <w:p>
            <w:pPr>
              <w:rPr>
                <w:rFonts w:eastAsiaTheme="minorEastAsia"/>
                <w:sz w:val="20"/>
                <w:szCs w:val="20"/>
              </w:rPr>
            </w:pPr>
            <w:r>
              <w:rPr>
                <w:rFonts w:eastAsiaTheme="minorEastAsia"/>
                <w:sz w:val="20"/>
                <w:szCs w:val="20"/>
              </w:rPr>
              <w:t>Support in general. We suggest that we do not restrict the signaling to L1 at this SI stage.</w:t>
            </w:r>
          </w:p>
          <w:p>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Therefore only L1 signaling is proposed to be discussed for data collection for performance monitoring. </w:t>
            </w:r>
          </w:p>
          <w:p>
            <w:pPr>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AICT</w:t>
            </w:r>
          </w:p>
        </w:tc>
        <w:tc>
          <w:tcPr>
            <w:tcW w:w="6305" w:type="dxa"/>
          </w:tcPr>
          <w:p>
            <w:pPr>
              <w:rPr>
                <w:rFonts w:eastAsiaTheme="minorEastAsia"/>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rPr>
                <w:rFonts w:eastAsiaTheme="minorEastAsia"/>
                <w:bCs/>
                <w:sz w:val="20"/>
                <w:szCs w:val="20"/>
              </w:rPr>
            </w:pPr>
            <w:r>
              <w:rPr>
                <w:rFonts w:eastAsiaTheme="minorEastAsia"/>
                <w:bCs/>
                <w:sz w:val="20"/>
                <w:szCs w:val="20"/>
              </w:rPr>
              <w:t>We are ok with adding scalar quantization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sz w:val="20"/>
                <w:szCs w:val="20"/>
                <w:lang w:eastAsia="en-US"/>
              </w:rPr>
              <w:t>NVIDIA</w:t>
            </w:r>
          </w:p>
        </w:tc>
        <w:tc>
          <w:tcPr>
            <w:tcW w:w="6305" w:type="dxa"/>
          </w:tcPr>
          <w:p>
            <w:pPr>
              <w:rPr>
                <w:rFonts w:eastAsiaTheme="minorEastAsia"/>
                <w:bCs/>
                <w:sz w:val="20"/>
                <w:szCs w:val="20"/>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 xml:space="preserve">ZTE </w:t>
            </w:r>
          </w:p>
        </w:tc>
        <w:tc>
          <w:tcPr>
            <w:tcW w:w="6305" w:type="dxa"/>
          </w:tcPr>
          <w:p>
            <w:pPr>
              <w:rPr>
                <w:rFonts w:eastAsiaTheme="minorEastAsia"/>
                <w:sz w:val="20"/>
                <w:szCs w:val="20"/>
              </w:rPr>
            </w:pPr>
            <w:r>
              <w:rPr>
                <w:rFonts w:hint="eastAsia" w:eastAsia="宋体"/>
                <w:sz w:val="20"/>
                <w:szCs w:val="20"/>
              </w:rPr>
              <w:t xml:space="preserve">Generally fine with the proposal. </w:t>
            </w:r>
            <w:r>
              <w:rPr>
                <w:rFonts w:hint="eastAsia" w:eastAsiaTheme="minorEastAsia"/>
                <w:sz w:val="20"/>
                <w:szCs w:val="20"/>
              </w:rPr>
              <w:t xml:space="preserve">We think </w:t>
            </w:r>
            <w:r>
              <w:rPr>
                <w:rFonts w:eastAsiaTheme="minorEastAsia"/>
                <w:sz w:val="20"/>
                <w:szCs w:val="20"/>
              </w:rPr>
              <w:t>‘</w:t>
            </w:r>
            <w:r>
              <w:rPr>
                <w:rFonts w:hint="eastAsia" w:eastAsiaTheme="minorEastAsia"/>
                <w:sz w:val="20"/>
                <w:szCs w:val="20"/>
              </w:rPr>
              <w:t>enable fast identification of AI/ML model failure</w:t>
            </w:r>
            <w:r>
              <w:rPr>
                <w:rFonts w:eastAsiaTheme="minorEastAsia"/>
                <w:sz w:val="20"/>
                <w:szCs w:val="20"/>
              </w:rPr>
              <w:t>’</w:t>
            </w:r>
            <w:r>
              <w:rPr>
                <w:rFonts w:hint="eastAsia" w:eastAsiaTheme="minorEastAsia"/>
                <w:sz w:val="20"/>
                <w:szCs w:val="20"/>
              </w:rPr>
              <w:t xml:space="preserve"> in the second bullet is just an intention, which is no need to voice it and we suggest rewording it from a high level as  </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Malgun Gothic"/>
                <w:b/>
                <w:bCs/>
                <w:i/>
                <w:iCs/>
                <w:color w:val="C00000"/>
                <w:szCs w:val="20"/>
                <w:lang w:val="en-US"/>
              </w:rPr>
            </w:pPr>
            <w:r>
              <w:rPr>
                <w:rFonts w:ascii="Times New Roman" w:hAnsi="Times New Roman" w:eastAsia="Malgun Gothic"/>
                <w:b/>
                <w:bCs/>
                <w:i/>
                <w:iCs/>
                <w:color w:val="000000" w:themeColor="text1"/>
                <w:szCs w:val="20"/>
                <w:lang w:val="en-US"/>
                <w14:textFill>
                  <w14:solidFill>
                    <w14:schemeClr w14:val="tx1"/>
                  </w14:solidFill>
                </w14:textFill>
              </w:rPr>
              <w:t xml:space="preserve">L1 signaling procedure to </w:t>
            </w:r>
            <w:r>
              <w:rPr>
                <w:rFonts w:ascii="Times New Roman" w:hAnsi="Times New Roman" w:eastAsia="Malgun Gothic"/>
                <w:b/>
                <w:bCs/>
                <w:i/>
                <w:iCs/>
                <w:strike/>
                <w:color w:val="000000" w:themeColor="text1"/>
                <w:szCs w:val="20"/>
                <w:lang w:val="en-US"/>
                <w14:textFill>
                  <w14:solidFill>
                    <w14:schemeClr w14:val="tx1"/>
                  </w14:solidFill>
                </w14:textFill>
              </w:rPr>
              <w:t>enable fast identification of AI/ML model failure.</w:t>
            </w:r>
            <w:r>
              <w:rPr>
                <w:rFonts w:hint="eastAsia" w:ascii="Times New Roman" w:hAnsi="Times New Roman" w:eastAsia="宋体"/>
                <w:b/>
                <w:bCs/>
                <w:i/>
                <w:iCs/>
                <w:strike/>
                <w:color w:val="000000" w:themeColor="text1"/>
                <w:szCs w:val="20"/>
                <w:lang w:val="en-US"/>
                <w14:textFill>
                  <w14:solidFill>
                    <w14:schemeClr w14:val="tx1"/>
                  </w14:solidFill>
                </w14:textFill>
              </w:rPr>
              <w:t xml:space="preserve"> </w:t>
            </w:r>
            <w:r>
              <w:rPr>
                <w:rFonts w:hint="eastAsia" w:ascii="Times New Roman" w:hAnsi="Times New Roman" w:eastAsia="宋体"/>
                <w:b/>
                <w:bCs/>
                <w:i/>
                <w:iCs/>
                <w:color w:val="C00000"/>
                <w:szCs w:val="20"/>
                <w:lang w:val="en-US"/>
              </w:rPr>
              <w:t xml:space="preserve">report ground truth CSI </w:t>
            </w:r>
          </w:p>
          <w:p>
            <w:pP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InterDigital</w:t>
            </w:r>
          </w:p>
        </w:tc>
        <w:tc>
          <w:tcPr>
            <w:tcW w:w="6305" w:type="dxa"/>
          </w:tcPr>
          <w:p>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pPr>
              <w:rPr>
                <w:sz w:val="20"/>
                <w:szCs w:val="20"/>
              </w:rPr>
            </w:pPr>
          </w:p>
          <w:p>
            <w:pPr>
              <w:rPr>
                <w:color w:val="FF0000"/>
                <w:sz w:val="20"/>
                <w:szCs w:val="20"/>
              </w:rPr>
            </w:pPr>
            <w:r>
              <w:rPr>
                <w:color w:val="FF0000"/>
                <w:sz w:val="20"/>
                <w:szCs w:val="20"/>
              </w:rPr>
              <w:t>Mod: see comments to Google. Intermediate KPI is SGCS.</w:t>
            </w:r>
          </w:p>
          <w:p>
            <w:pP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MediaTek</w:t>
            </w:r>
          </w:p>
        </w:tc>
        <w:tc>
          <w:tcPr>
            <w:tcW w:w="6305" w:type="dxa"/>
          </w:tcPr>
          <w:p>
            <w:pPr>
              <w:rPr>
                <w:sz w:val="20"/>
                <w:szCs w:val="20"/>
                <w:lang w:eastAsia="en-US"/>
              </w:rPr>
            </w:pPr>
            <w:r>
              <w:rPr>
                <w:rFonts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Intel</w:t>
            </w:r>
          </w:p>
        </w:tc>
        <w:tc>
          <w:tcPr>
            <w:tcW w:w="6305" w:type="dxa"/>
          </w:tcPr>
          <w:p>
            <w:pPr>
              <w:rPr>
                <w:rFonts w:eastAsia="宋体"/>
                <w:sz w:val="20"/>
                <w:szCs w:val="20"/>
              </w:rPr>
            </w:pPr>
            <w:r>
              <w:rPr>
                <w:rFonts w:eastAsia="宋体"/>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pPr>
              <w:rPr>
                <w:rFonts w:eastAsia="宋体"/>
                <w:sz w:val="20"/>
                <w:szCs w:val="20"/>
              </w:rPr>
            </w:pPr>
          </w:p>
          <w:p>
            <w:pPr>
              <w:rPr>
                <w:color w:val="FF0000"/>
                <w:sz w:val="20"/>
                <w:szCs w:val="20"/>
              </w:rPr>
            </w:pPr>
            <w:r>
              <w:rPr>
                <w:color w:val="FF0000"/>
                <w:sz w:val="20"/>
                <w:szCs w:val="20"/>
              </w:rPr>
              <w:t xml:space="preserve">Mod: please see Huawei’s comments. This is NW based monitoring. For UE based monitoring, no need to feedback target CSI. </w:t>
            </w:r>
          </w:p>
          <w:p>
            <w:pP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rPr>
                <w:rFonts w:eastAsia="宋体"/>
                <w:sz w:val="20"/>
                <w:szCs w:val="20"/>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Qualcomm</w:t>
            </w:r>
          </w:p>
        </w:tc>
        <w:tc>
          <w:tcPr>
            <w:tcW w:w="6305" w:type="dxa"/>
          </w:tcPr>
          <w:p>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pPr>
              <w:rPr>
                <w:rFonts w:eastAsia="Yu Mincho"/>
                <w:bCs/>
                <w:sz w:val="20"/>
                <w:szCs w:val="20"/>
                <w:lang w:eastAsia="ja-JP"/>
              </w:rPr>
            </w:pPr>
          </w:p>
          <w:p>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14:textFill>
                  <w14:solidFill>
                    <w14:schemeClr w14:val="tx1"/>
                  </w14:solidFill>
                </w14:textFill>
              </w:rPr>
              <w:t>the necessity, complexity, overhead, latency and</w:t>
            </w:r>
            <w:r>
              <w:rPr>
                <w:rFonts w:eastAsia="Yu Mincho"/>
                <w:bCs/>
                <w:color w:val="000000" w:themeColor="text1"/>
                <w:sz w:val="20"/>
                <w:szCs w:val="20"/>
                <w:lang w:eastAsia="ja-JP"/>
                <w14:textFill>
                  <w14:solidFill>
                    <w14:schemeClr w14:val="tx1"/>
                  </w14:solidFill>
                </w14:textFill>
              </w:rPr>
              <w:t xml:space="preserve"> </w:t>
            </w:r>
            <w:r>
              <w:rPr>
                <w:rFonts w:eastAsia="Yu Mincho"/>
                <w:bCs/>
                <w:sz w:val="20"/>
                <w:szCs w:val="20"/>
                <w:lang w:eastAsia="ja-JP"/>
              </w:rPr>
              <w:t>” before “</w:t>
            </w:r>
            <w:r>
              <w:rPr>
                <w:rFonts w:eastAsia="Yu Mincho"/>
                <w:b/>
                <w:i/>
                <w:iCs/>
                <w:sz w:val="20"/>
                <w:szCs w:val="20"/>
                <w:lang w:eastAsia="ja-JP"/>
              </w:rPr>
              <w:t>potential</w:t>
            </w:r>
            <w:r>
              <w:rPr>
                <w:rFonts w:eastAsia="Yu Mincho"/>
                <w:bCs/>
                <w:sz w:val="20"/>
                <w:szCs w:val="20"/>
                <w:lang w:eastAsia="ja-JP"/>
              </w:rPr>
              <w:t xml:space="preserve">”. </w:t>
            </w:r>
          </w:p>
          <w:p>
            <w:pPr>
              <w:rPr>
                <w:rFonts w:eastAsia="Yu Mincho"/>
                <w:bCs/>
                <w:sz w:val="20"/>
                <w:szCs w:val="20"/>
                <w:lang w:eastAsia="ja-JP"/>
              </w:rPr>
            </w:pPr>
          </w:p>
          <w:p>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pPr>
              <w:rPr>
                <w:rFonts w:eastAsia="Yu Mincho"/>
                <w:bCs/>
                <w:sz w:val="20"/>
                <w:szCs w:val="20"/>
                <w:lang w:eastAsia="ja-JP"/>
              </w:rPr>
            </w:pPr>
          </w:p>
          <w:p>
            <w:pPr>
              <w:rPr>
                <w:rFonts w:eastAsia="Yu Mincho"/>
                <w:bCs/>
                <w:sz w:val="20"/>
                <w:szCs w:val="20"/>
                <w:lang w:eastAsia="ja-JP"/>
              </w:rPr>
            </w:pPr>
            <w:r>
              <w:rPr>
                <w:color w:val="FF0000"/>
                <w:sz w:val="20"/>
                <w:szCs w:val="20"/>
              </w:rPr>
              <w:t xml:space="preserve">Mod: This is NW based monitoring, as the proposal is under data collection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sz w:val="20"/>
                <w:szCs w:val="20"/>
              </w:rPr>
              <w:t>S</w:t>
            </w:r>
            <w:r>
              <w:rPr>
                <w:rFonts w:eastAsiaTheme="minorEastAsia"/>
                <w:sz w:val="20"/>
                <w:szCs w:val="20"/>
              </w:rPr>
              <w:t>preadtrum</w:t>
            </w:r>
          </w:p>
        </w:tc>
        <w:tc>
          <w:tcPr>
            <w:tcW w:w="6305" w:type="dxa"/>
          </w:tcPr>
          <w:p>
            <w:pPr>
              <w:rPr>
                <w:rFonts w:eastAsia="Yu Mincho"/>
                <w:bCs/>
                <w:sz w:val="20"/>
                <w:szCs w:val="20"/>
                <w:lang w:eastAsia="ja-JP"/>
              </w:rPr>
            </w:pPr>
            <w:r>
              <w:rPr>
                <w:rFonts w:hint="eastAsia" w:eastAsiaTheme="minorEastAsia"/>
                <w:sz w:val="20"/>
                <w:szCs w:val="20"/>
              </w:rPr>
              <w:t>S</w:t>
            </w:r>
            <w:r>
              <w:rPr>
                <w:rFonts w:eastAsiaTheme="minorEastAsia"/>
                <w:sz w:val="20"/>
                <w:szCs w:val="20"/>
              </w:rPr>
              <w:t>upport</w:t>
            </w:r>
          </w:p>
        </w:tc>
      </w:tr>
    </w:tbl>
    <w:p>
      <w:pPr>
        <w:pStyle w:val="50"/>
        <w:ind w:left="420" w:leftChars="0" w:firstLine="0"/>
        <w:rPr>
          <w:b/>
          <w:bCs/>
          <w:i/>
          <w:iCs/>
          <w:szCs w:val="20"/>
          <w:lang w:val="en-US"/>
        </w:rPr>
      </w:pPr>
    </w:p>
    <w:p>
      <w:pPr>
        <w:pStyle w:val="4"/>
        <w:numPr>
          <w:ilvl w:val="0"/>
          <w:numId w:val="0"/>
        </w:numPr>
        <w:ind w:left="720" w:hanging="720"/>
        <w:rPr>
          <w:b/>
          <w:bCs/>
          <w:i/>
          <w:iCs/>
          <w:sz w:val="20"/>
          <w:szCs w:val="20"/>
        </w:rPr>
      </w:pPr>
      <w:r>
        <w:rPr>
          <w:b/>
          <w:bCs/>
          <w:i/>
          <w:iCs/>
          <w:sz w:val="20"/>
          <w:szCs w:val="20"/>
        </w:rPr>
        <w:t xml:space="preserve">Proposal 2-2-3(v1closed):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14:textFill>
            <w14:solidFill>
              <w14:schemeClr w14:val="tx1"/>
            </w14:solidFill>
          </w14:textFill>
        </w:rPr>
        <w:t>and</w:t>
      </w:r>
      <w:r>
        <w:rPr>
          <w:rFonts w:eastAsia="Malgun Gothic"/>
          <w:b/>
          <w:bCs/>
          <w:i/>
          <w:iCs/>
          <w:color w:val="000000" w:themeColor="text1"/>
          <w:sz w:val="20"/>
          <w:szCs w:val="20"/>
          <w14:textFill>
            <w14:solidFill>
              <w14:schemeClr w14:val="tx1"/>
            </w14:solidFill>
          </w14:textFill>
        </w:rPr>
        <w:t xml:space="preserve"> potential specification impact on ground truth CSI report for NW side data collection for model performance monitoring: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FF0000"/>
          <w:szCs w:val="20"/>
        </w:rPr>
        <w:t xml:space="preserve">Scalar quantization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 xml:space="preserve">Codebook-based quantization </w:t>
      </w:r>
    </w:p>
    <w:p>
      <w:pPr>
        <w:pStyle w:val="50"/>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L1 signaling procedure to enable fast identification of AI/ML model failure.</w:t>
      </w:r>
    </w:p>
    <w:p>
      <w:pPr>
        <w:tabs>
          <w:tab w:val="left" w:pos="990"/>
        </w:tabs>
        <w:rPr>
          <w:szCs w:val="20"/>
          <w:lang w:eastAsia="en-US"/>
        </w:rPr>
      </w:pPr>
    </w:p>
    <w:p>
      <w:pPr>
        <w:tabs>
          <w:tab w:val="left" w:pos="990"/>
        </w:tabs>
        <w:rPr>
          <w:szCs w:val="20"/>
          <w:lang w:eastAsia="en-US"/>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vivo</w:t>
            </w:r>
          </w:p>
        </w:tc>
        <w:tc>
          <w:tcPr>
            <w:tcW w:w="6305" w:type="dxa"/>
          </w:tcPr>
          <w:p>
            <w:pPr>
              <w:rPr>
                <w:rFonts w:eastAsia="Yu Mincho"/>
                <w:sz w:val="20"/>
                <w:szCs w:val="20"/>
                <w:lang w:eastAsia="ja-JP"/>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bCs/>
                <w:sz w:val="20"/>
                <w:szCs w:val="20"/>
                <w:lang w:eastAsia="en-US"/>
              </w:rPr>
              <w:t>Samsung</w:t>
            </w:r>
          </w:p>
        </w:tc>
        <w:tc>
          <w:tcPr>
            <w:tcW w:w="6305" w:type="dxa"/>
          </w:tcPr>
          <w:p>
            <w:pPr>
              <w:rPr>
                <w:rFonts w:eastAsia="Yu Mincho"/>
                <w:sz w:val="20"/>
                <w:szCs w:val="20"/>
                <w:lang w:eastAsia="ja-JP"/>
              </w:rPr>
            </w:pPr>
            <w:r>
              <w:rPr>
                <w:rFonts w:hint="eastAsia"/>
                <w:bCs/>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rPr>
                <w:bCs/>
                <w:sz w:val="20"/>
                <w:szCs w:val="20"/>
                <w:lang w:eastAsia="en-US"/>
              </w:rPr>
            </w:pPr>
            <w:r>
              <w:rPr>
                <w:rFonts w:hint="eastAsia"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bCs/>
                <w:sz w:val="20"/>
                <w:szCs w:val="20"/>
              </w:rPr>
              <w:t>C</w:t>
            </w:r>
            <w:r>
              <w:rPr>
                <w:rFonts w:eastAsiaTheme="minorEastAsia"/>
                <w:bCs/>
                <w:sz w:val="20"/>
                <w:szCs w:val="20"/>
              </w:rPr>
              <w:t>MCC</w:t>
            </w:r>
          </w:p>
        </w:tc>
        <w:tc>
          <w:tcPr>
            <w:tcW w:w="6305" w:type="dxa"/>
          </w:tcPr>
          <w:p>
            <w:pPr>
              <w:rPr>
                <w:rFonts w:eastAsia="Yu Mincho"/>
                <w:sz w:val="20"/>
                <w:szCs w:val="20"/>
                <w:lang w:eastAsia="ja-JP"/>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ZTE</w:t>
            </w:r>
          </w:p>
        </w:tc>
        <w:tc>
          <w:tcPr>
            <w:tcW w:w="6305" w:type="dxa"/>
          </w:tcPr>
          <w:p>
            <w:pPr>
              <w:rPr>
                <w:rFonts w:eastAsiaTheme="minorEastAsia"/>
                <w:bCs/>
                <w:sz w:val="20"/>
                <w:szCs w:val="20"/>
              </w:rPr>
            </w:pPr>
            <w:r>
              <w:rPr>
                <w:rFonts w:hint="eastAsia" w:eastAsiaTheme="minorEastAsia"/>
                <w:bCs/>
                <w:sz w:val="20"/>
                <w:szCs w:val="20"/>
              </w:rPr>
              <w:t>For aligning the wording with Proposal 2-2-2, we suggest modifying the 1</w:t>
            </w:r>
            <w:r>
              <w:rPr>
                <w:rFonts w:hint="eastAsia" w:eastAsiaTheme="minorEastAsia"/>
                <w:bCs/>
                <w:sz w:val="20"/>
                <w:szCs w:val="20"/>
                <w:vertAlign w:val="superscript"/>
              </w:rPr>
              <w:t>st</w:t>
            </w:r>
            <w:r>
              <w:rPr>
                <w:rFonts w:hint="eastAsia" w:eastAsiaTheme="minorEastAsia"/>
                <w:bCs/>
                <w:sz w:val="20"/>
                <w:szCs w:val="20"/>
              </w:rPr>
              <w:t xml:space="preserve"> bullet and 2</w:t>
            </w:r>
            <w:r>
              <w:rPr>
                <w:rFonts w:hint="eastAsia" w:eastAsiaTheme="minorEastAsia"/>
                <w:bCs/>
                <w:sz w:val="20"/>
                <w:szCs w:val="20"/>
                <w:vertAlign w:val="superscript"/>
              </w:rPr>
              <w:t>nd</w:t>
            </w:r>
            <w:r>
              <w:rPr>
                <w:rFonts w:hint="eastAsia" w:eastAsiaTheme="minorEastAsia"/>
                <w:bCs/>
                <w:sz w:val="20"/>
                <w:szCs w:val="20"/>
              </w:rPr>
              <w:t xml:space="preserve"> bullet as </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szCs w:val="20"/>
              </w:rPr>
              <w:t>Scalar quantization</w:t>
            </w:r>
            <w:r>
              <w:rPr>
                <w:rFonts w:ascii="Times New Roman" w:hAnsi="Times New Roman" w:eastAsia="Malgun Gothic"/>
                <w:b/>
                <w:bCs/>
                <w:i/>
                <w:iCs/>
                <w:color w:val="FF0000"/>
                <w:szCs w:val="20"/>
              </w:rPr>
              <w:t xml:space="preserve"> </w:t>
            </w:r>
            <w:r>
              <w:rPr>
                <w:rFonts w:hint="eastAsia" w:ascii="Times New Roman" w:hAnsi="Times New Roman" w:eastAsia="宋体"/>
                <w:b/>
                <w:bCs/>
                <w:i/>
                <w:iCs/>
                <w:color w:val="FF0000"/>
                <w:szCs w:val="20"/>
                <w:lang w:val="en-US"/>
              </w:rPr>
              <w:t>for ground-truth CSI</w:t>
            </w:r>
          </w:p>
          <w:p>
            <w:pPr>
              <w:pStyle w:val="50"/>
              <w:numPr>
                <w:ilvl w:val="0"/>
                <w:numId w:val="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Codebook-based quantization</w:t>
            </w:r>
            <w:r>
              <w:rPr>
                <w:rFonts w:hint="eastAsia" w:ascii="Times New Roman" w:hAnsi="Times New Roman" w:eastAsia="宋体"/>
                <w:b/>
                <w:bCs/>
                <w:i/>
                <w:iCs/>
                <w:color w:val="000000" w:themeColor="text1"/>
                <w:szCs w:val="20"/>
                <w:lang w:val="en-US"/>
                <w14:textFill>
                  <w14:solidFill>
                    <w14:schemeClr w14:val="tx1"/>
                  </w14:solidFill>
                </w14:textFill>
              </w:rPr>
              <w:t xml:space="preserve"> </w:t>
            </w:r>
            <w:r>
              <w:rPr>
                <w:rFonts w:hint="eastAsia" w:ascii="Times New Roman" w:hAnsi="Times New Roman" w:eastAsia="宋体"/>
                <w:b/>
                <w:bCs/>
                <w:i/>
                <w:iCs/>
                <w:color w:val="FF0000"/>
                <w:szCs w:val="20"/>
                <w:lang w:val="en-US"/>
              </w:rPr>
              <w:t>for ground-truth CSI</w:t>
            </w:r>
            <w:r>
              <w:rPr>
                <w:rFonts w:ascii="Times New Roman" w:hAnsi="Times New Roman" w:eastAsia="Malgun Gothic"/>
                <w:b/>
                <w:bCs/>
                <w:i/>
                <w:iCs/>
                <w:color w:val="000000" w:themeColor="text1"/>
                <w:szCs w:val="20"/>
                <w14:textFill>
                  <w14:solidFill>
                    <w14:schemeClr w14:val="tx1"/>
                  </w14:solidFill>
                </w14:textFill>
              </w:rPr>
              <w:t xml:space="preserve"> </w:t>
            </w:r>
          </w:p>
          <w:p>
            <w:pPr>
              <w:pStyle w:val="50"/>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FFS: Parameter set enhancement of existing eType II codebook.</w:t>
            </w:r>
          </w:p>
          <w:p>
            <w:pPr>
              <w:pStyle w:val="50"/>
              <w:overflowPunct/>
              <w:autoSpaceDE/>
              <w:autoSpaceDN/>
              <w:adjustRightInd/>
              <w:spacing w:before="0" w:beforeAutospacing="0" w:after="120" w:line="240" w:lineRule="auto"/>
              <w:ind w:left="0" w:leftChars="0" w:firstLine="0"/>
              <w:textAlignment w:val="auto"/>
              <w:rPr>
                <w:rFonts w:eastAsiaTheme="minorEastAsia"/>
                <w:bCs/>
                <w:szCs w:val="20"/>
                <w:lang w:val="en-US"/>
              </w:rPr>
            </w:pPr>
            <w:r>
              <w:rPr>
                <w:rFonts w:hint="eastAsia" w:eastAsiaTheme="minorEastAsia"/>
                <w:bCs/>
                <w:szCs w:val="20"/>
                <w:lang w:val="en-US"/>
              </w:rPr>
              <w:t>For the 3</w:t>
            </w:r>
            <w:r>
              <w:rPr>
                <w:rFonts w:hint="eastAsia" w:eastAsiaTheme="minorEastAsia"/>
                <w:bCs/>
                <w:szCs w:val="20"/>
                <w:vertAlign w:val="superscript"/>
                <w:lang w:val="en-US"/>
              </w:rPr>
              <w:t>rd</w:t>
            </w:r>
            <w:r>
              <w:rPr>
                <w:rFonts w:hint="eastAsia" w:eastAsiaTheme="minorEastAsia"/>
                <w:bCs/>
                <w:szCs w:val="20"/>
                <w:lang w:val="en-US"/>
              </w:rPr>
              <w:t xml:space="preserve"> bullet, we suggest replacing the model failure with </w:t>
            </w:r>
            <w:r>
              <w:rPr>
                <w:rFonts w:eastAsiaTheme="minorEastAsia"/>
                <w:bCs/>
                <w:szCs w:val="20"/>
                <w:lang w:val="en-US"/>
              </w:rPr>
              <w:t>‘</w:t>
            </w:r>
            <w:r>
              <w:rPr>
                <w:rFonts w:hint="eastAsia" w:eastAsiaTheme="minorEastAsia"/>
                <w:b/>
                <w:szCs w:val="20"/>
                <w:lang w:val="en-US"/>
              </w:rPr>
              <w:t>model performance</w:t>
            </w:r>
            <w:r>
              <w:rPr>
                <w:rFonts w:eastAsiaTheme="minorEastAsia"/>
                <w:bCs/>
                <w:szCs w:val="20"/>
                <w:lang w:val="en-US"/>
              </w:rPr>
              <w:t>’</w:t>
            </w:r>
            <w:r>
              <w:rPr>
                <w:rFonts w:hint="eastAsia" w:eastAsiaTheme="minorEastAsia"/>
                <w:bCs/>
                <w:szCs w:val="20"/>
                <w:lang w:val="en-US"/>
              </w:rPr>
              <w:t>, since AI/ML model may not always be failed, and it may suffer from the performance degradation instead.</w:t>
            </w:r>
          </w:p>
          <w:p>
            <w:pPr>
              <w:pStyle w:val="50"/>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hAnsi="Times New Roman" w:eastAsia="Malgun Gothic"/>
                <w:b/>
                <w:bCs/>
                <w:i/>
                <w:iCs/>
                <w:color w:val="000000" w:themeColor="text1"/>
                <w:szCs w:val="20"/>
                <w:lang w:val="en-US"/>
                <w14:textFill>
                  <w14:solidFill>
                    <w14:schemeClr w14:val="tx1"/>
                  </w14:solidFill>
                </w14:textFill>
              </w:rPr>
              <w:t xml:space="preserve">L1 signaling procedure to enable fast identification of AI/ML model </w:t>
            </w:r>
            <w:r>
              <w:rPr>
                <w:rFonts w:ascii="Times New Roman" w:hAnsi="Times New Roman" w:eastAsia="Malgun Gothic"/>
                <w:b/>
                <w:bCs/>
                <w:i/>
                <w:iCs/>
                <w:strike/>
                <w:color w:val="000000" w:themeColor="text1"/>
                <w:szCs w:val="20"/>
                <w:lang w:val="en-US"/>
                <w14:textFill>
                  <w14:solidFill>
                    <w14:schemeClr w14:val="tx1"/>
                  </w14:solidFill>
                </w14:textFill>
              </w:rPr>
              <w:t>failure</w:t>
            </w:r>
            <w:r>
              <w:rPr>
                <w:rFonts w:hint="eastAsia" w:ascii="Times New Roman" w:hAnsi="Times New Roman" w:eastAsia="宋体"/>
                <w:b/>
                <w:bCs/>
                <w:i/>
                <w:iCs/>
                <w:strike/>
                <w:color w:val="FF0000"/>
                <w:szCs w:val="20"/>
                <w:lang w:val="en-US"/>
              </w:rPr>
              <w:t xml:space="preserve"> </w:t>
            </w:r>
            <w:r>
              <w:rPr>
                <w:rFonts w:hint="eastAsia" w:ascii="Times New Roman" w:hAnsi="Times New Roman" w:eastAsia="宋体"/>
                <w:b/>
                <w:bCs/>
                <w:i/>
                <w:iCs/>
                <w:color w:val="FF0000"/>
                <w:szCs w:val="20"/>
                <w:lang w:val="en-US"/>
              </w:rPr>
              <w:t>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Yu Mincho"/>
                <w:sz w:val="20"/>
                <w:szCs w:val="20"/>
                <w:lang w:eastAsia="ja-JP"/>
              </w:rPr>
              <w:t>Nokia/NSB</w:t>
            </w:r>
          </w:p>
        </w:tc>
        <w:tc>
          <w:tcPr>
            <w:tcW w:w="6305" w:type="dxa"/>
          </w:tcPr>
          <w:p>
            <w:pPr>
              <w:rPr>
                <w:rFonts w:eastAsia="Malgun Gothic"/>
                <w:color w:val="000000" w:themeColor="text1"/>
                <w:sz w:val="20"/>
                <w:szCs w:val="20"/>
                <w14:textFill>
                  <w14:solidFill>
                    <w14:schemeClr w14:val="tx1"/>
                  </w14:solidFill>
                </w14:textFill>
              </w:rPr>
            </w:pPr>
            <w:r>
              <w:rPr>
                <w:rFonts w:eastAsia="Malgun Gothic"/>
                <w:color w:val="000000" w:themeColor="text1"/>
                <w:sz w:val="20"/>
                <w:szCs w:val="20"/>
                <w14:textFill>
                  <w14:solidFill>
                    <w14:schemeClr w14:val="tx1"/>
                  </w14:solidFill>
                </w14:textFill>
              </w:rPr>
              <w:t>We also suggest adding an FFS under scalar quantisation as in the previous proposal:</w:t>
            </w:r>
          </w:p>
          <w:p>
            <w:pPr>
              <w:rPr>
                <w:rFonts w:eastAsia="Malgun Gothic"/>
                <w:i/>
                <w:iCs/>
                <w:color w:val="000000" w:themeColor="text1"/>
                <w:sz w:val="20"/>
                <w:szCs w:val="20"/>
                <w14:textFill>
                  <w14:solidFill>
                    <w14:schemeClr w14:val="tx1"/>
                  </w14:solidFill>
                </w14:textFill>
              </w:rPr>
            </w:pPr>
            <w:r>
              <w:rPr>
                <w:rFonts w:eastAsia="Malgun Gothic"/>
                <w:i/>
                <w:iCs/>
                <w:color w:val="000000" w:themeColor="text1"/>
                <w:sz w:val="20"/>
                <w:szCs w:val="20"/>
                <w14:textFill>
                  <w14:solidFill>
                    <w14:schemeClr w14:val="tx1"/>
                  </w14:solidFill>
                </w14:textFill>
              </w:rPr>
              <w:t>FFS: any processing applied to the ground-truth CSI before scalar quantisation</w:t>
            </w:r>
          </w:p>
          <w:p>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signalling procedure can be the same as legacy CSI (periodic/semi-persistent/aperiodic). </w:t>
            </w:r>
          </w:p>
          <w:p>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Theme="minorEastAsia"/>
                <w:bCs/>
                <w:sz w:val="20"/>
                <w:szCs w:val="20"/>
              </w:rPr>
              <w:t>Ericsson</w:t>
            </w:r>
          </w:p>
        </w:tc>
        <w:tc>
          <w:tcPr>
            <w:tcW w:w="6305" w:type="dxa"/>
          </w:tcPr>
          <w:p>
            <w:pPr>
              <w:rPr>
                <w:rFonts w:eastAsia="Malgun Gothic"/>
                <w:color w:val="000000" w:themeColor="text1"/>
                <w:sz w:val="20"/>
                <w:szCs w:val="20"/>
                <w14:textFill>
                  <w14:solidFill>
                    <w14:schemeClr w14:val="tx1"/>
                  </w14:solidFill>
                </w14:textFill>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rPr>
                <w:rFonts w:eastAsiaTheme="minorEastAsia"/>
                <w:bCs/>
                <w:sz w:val="20"/>
                <w:szCs w:val="20"/>
              </w:rPr>
            </w:pPr>
            <w:r>
              <w:rPr>
                <w:rFonts w:eastAsiaTheme="minorEastAsia"/>
                <w:bCs/>
                <w:sz w:val="20"/>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  also fine with ZTE’s updates for clairity.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 FL version or ZTE updates. We understand the ground-truth CSI is “UE report”, so we disagree with QC’s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bl>
    <w:p>
      <w:pPr>
        <w:pStyle w:val="50"/>
        <w:ind w:left="420" w:leftChars="0" w:firstLine="0"/>
        <w:rPr>
          <w:rFonts w:ascii="Times New Roman" w:hAnsi="Times New Roman"/>
          <w:color w:val="000000" w:themeColor="text1"/>
          <w:szCs w:val="20"/>
          <w:lang w:val="en-US"/>
          <w14:textFill>
            <w14:solidFill>
              <w14:schemeClr w14:val="tx1"/>
            </w14:solidFill>
          </w14:textFill>
        </w:rPr>
      </w:pPr>
    </w:p>
    <w:p>
      <w:pPr>
        <w:pStyle w:val="50"/>
        <w:ind w:left="420" w:leftChars="0" w:firstLine="0"/>
        <w:rPr>
          <w:b/>
          <w:bCs/>
          <w:i/>
          <w:iCs/>
          <w:szCs w:val="20"/>
          <w:lang w:val="en-US"/>
        </w:rPr>
      </w:pPr>
    </w:p>
    <w:p>
      <w:pPr>
        <w:pStyle w:val="4"/>
        <w:numPr>
          <w:ilvl w:val="0"/>
          <w:numId w:val="0"/>
        </w:numPr>
        <w:ind w:left="720" w:hanging="720"/>
        <w:rPr>
          <w:b/>
          <w:bCs/>
          <w:i/>
          <w:iCs/>
          <w:sz w:val="20"/>
          <w:szCs w:val="20"/>
        </w:rPr>
      </w:pPr>
      <w:r>
        <w:rPr>
          <w:b/>
          <w:bCs/>
          <w:i/>
          <w:iCs/>
          <w:sz w:val="20"/>
          <w:szCs w:val="20"/>
        </w:rPr>
        <w:t xml:space="preserve">Proposal 2-2-3(v2):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14:textFill>
            <w14:solidFill>
              <w14:schemeClr w14:val="tx1"/>
            </w14:solidFill>
          </w14:textFill>
        </w:rPr>
        <w:t>and</w:t>
      </w:r>
      <w:r>
        <w:rPr>
          <w:rFonts w:eastAsia="Malgun Gothic"/>
          <w:b/>
          <w:bCs/>
          <w:i/>
          <w:iCs/>
          <w:color w:val="000000" w:themeColor="text1"/>
          <w:sz w:val="20"/>
          <w:szCs w:val="20"/>
          <w14:textFill>
            <w14:solidFill>
              <w14:schemeClr w14:val="tx1"/>
            </w14:solidFill>
          </w14:textFill>
        </w:rPr>
        <w:t xml:space="preserve"> potential specification impact on ground truth CSI report for NW side data collection for model performance monitoring:   </w:t>
      </w:r>
    </w:p>
    <w:p>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9"/>
        </w:numPr>
        <w:overflowPunct w:val="0"/>
        <w:autoSpaceDE w:val="0"/>
        <w:autoSpaceDN w:val="0"/>
        <w:adjustRightInd w:val="0"/>
        <w:spacing w:before="100" w:beforeAutospacing="1" w:after="180"/>
        <w:textAlignment w:val="baseline"/>
        <w:rPr>
          <w:rFonts w:eastAsia="宋体"/>
          <w:b/>
          <w:bCs/>
          <w:i/>
          <w:iCs/>
          <w:color w:val="FF0000"/>
          <w:sz w:val="20"/>
          <w:szCs w:val="20"/>
        </w:rPr>
      </w:pPr>
      <w:r>
        <w:rPr>
          <w:rFonts w:eastAsia="宋体"/>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hint="eastAsia" w:eastAsia="宋体"/>
          <w:b/>
          <w:bCs/>
          <w:i/>
          <w:iCs/>
          <w:color w:val="000000" w:themeColor="text1"/>
          <w:sz w:val="20"/>
          <w:szCs w:val="20"/>
          <w14:textFill>
            <w14:solidFill>
              <w14:schemeClr w14:val="tx1"/>
            </w14:solidFill>
          </w14:textFill>
        </w:rPr>
        <w:t>for ground-truth CSI</w:t>
      </w:r>
    </w:p>
    <w:p>
      <w:pPr>
        <w:numPr>
          <w:ilvl w:val="1"/>
          <w:numId w:val="36"/>
        </w:numPr>
        <w:tabs>
          <w:tab w:val="left" w:pos="1440"/>
        </w:tabs>
        <w:spacing w:after="120"/>
        <w:rPr>
          <w:rFonts w:eastAsia="Malgun Gothic"/>
          <w:b/>
          <w:bCs/>
          <w:i/>
          <w:iCs/>
          <w:color w:val="000000" w:themeColor="text1"/>
          <w:sz w:val="20"/>
          <w:szCs w:val="20"/>
          <w14:textFill>
            <w14:solidFill>
              <w14:schemeClr w14:val="tx1"/>
            </w14:solidFill>
          </w14:textFill>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14:textFill>
            <w14:solidFill>
              <w14:schemeClr w14:val="tx1"/>
            </w14:solidFill>
          </w14:textFill>
        </w:rPr>
        <w:t>based on evaluation results in 9.2.2.1</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L1 signaling procedure to enable fast identification of AI/ML model </w:t>
      </w:r>
      <w:r>
        <w:rPr>
          <w:rFonts w:ascii="Times New Roman" w:hAnsi="Times New Roman" w:eastAsia="Malgun Gothic"/>
          <w:b/>
          <w:bCs/>
          <w:i/>
          <w:iCs/>
          <w:strike/>
          <w:color w:val="000000" w:themeColor="text1"/>
          <w:szCs w:val="20"/>
          <w:lang w:val="en-US"/>
          <w14:textFill>
            <w14:solidFill>
              <w14:schemeClr w14:val="tx1"/>
            </w14:solidFill>
          </w14:textFill>
        </w:rPr>
        <w:t xml:space="preserve">failure </w:t>
      </w:r>
      <w:r>
        <w:rPr>
          <w:rFonts w:hint="eastAsia" w:ascii="Times New Roman" w:hAnsi="Times New Roman" w:eastAsia="宋体"/>
          <w:b/>
          <w:bCs/>
          <w:i/>
          <w:iCs/>
          <w:color w:val="FF0000"/>
          <w:szCs w:val="20"/>
          <w:lang w:val="en-US"/>
        </w:rPr>
        <w:t>performanc</w:t>
      </w:r>
      <w:r>
        <w:rPr>
          <w:rFonts w:ascii="Times New Roman" w:hAnsi="Times New Roman" w:eastAsia="宋体"/>
          <w:b/>
          <w:bCs/>
          <w:i/>
          <w:iCs/>
          <w:color w:val="FF0000"/>
          <w:szCs w:val="20"/>
          <w:lang w:val="en-US"/>
        </w:rPr>
        <w:t>e</w:t>
      </w:r>
      <w:r>
        <w:rPr>
          <w:rFonts w:ascii="Times New Roman" w:hAnsi="Times New Roman" w:eastAsia="Malgun Gothic"/>
          <w:b/>
          <w:bCs/>
          <w:i/>
          <w:iCs/>
          <w:color w:val="000000" w:themeColor="text1"/>
          <w:szCs w:val="20"/>
          <w:lang w:val="en-US"/>
          <w14:textFill>
            <w14:solidFill>
              <w14:schemeClr w14:val="tx1"/>
            </w14:solidFill>
          </w14:textFill>
        </w:rPr>
        <w:t>.</w:t>
      </w:r>
    </w:p>
    <w:p>
      <w:pPr>
        <w:tabs>
          <w:tab w:val="left" w:pos="990"/>
        </w:tabs>
        <w:rPr>
          <w:szCs w:val="20"/>
          <w:lang w:eastAsia="en-US"/>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Ericsson</w:t>
            </w:r>
          </w:p>
        </w:tc>
        <w:tc>
          <w:tcPr>
            <w:tcW w:w="6305" w:type="dxa"/>
          </w:tcPr>
          <w:p>
            <w:pPr>
              <w:rPr>
                <w:b/>
                <w:bCs/>
                <w:sz w:val="20"/>
                <w:szCs w:val="20"/>
                <w:lang w:eastAsia="en-US"/>
              </w:rPr>
            </w:pPr>
            <w:r>
              <w:rPr>
                <w:b/>
                <w:bCs/>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b/>
                <w:bCs/>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lang w:eastAsia="en-US"/>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Yu Mincho"/>
                <w:sz w:val="20"/>
                <w:szCs w:val="20"/>
                <w:lang w:eastAsia="ja-JP"/>
              </w:rPr>
            </w:pPr>
            <w:r>
              <w:rPr>
                <w:rFonts w:eastAsiaTheme="minorEastAsia"/>
                <w:sz w:val="20"/>
                <w:szCs w:val="20"/>
              </w:rPr>
              <w:t>OK. Same question to 2-2-2 on the newly added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eastAsiaTheme="minorEastAsia"/>
                <w:sz w:val="20"/>
                <w:szCs w:val="20"/>
              </w:rPr>
            </w:pPr>
            <w:r>
              <w:rPr>
                <w:rFonts w:hint="eastAsia" w:eastAsiaTheme="minorEastAsia"/>
                <w:sz w:val="20"/>
                <w:szCs w:val="20"/>
              </w:rPr>
              <w:t>ZTE</w:t>
            </w:r>
          </w:p>
        </w:tc>
        <w:tc>
          <w:tcPr>
            <w:tcW w:w="6305" w:type="dxa"/>
            <w:vAlign w:val="top"/>
          </w:tcPr>
          <w:p>
            <w:pPr>
              <w:rPr>
                <w:rFonts w:eastAsiaTheme="minorEastAsia"/>
                <w:sz w:val="20"/>
                <w:szCs w:val="20"/>
              </w:rPr>
            </w:pPr>
            <w:r>
              <w:rPr>
                <w:rFonts w:hint="eastAsia" w:eastAsiaTheme="minorEastAsia"/>
                <w:sz w:val="20"/>
                <w:szCs w:val="20"/>
                <w:lang w:val="en-US" w:eastAsia="zh-CN"/>
              </w:rPr>
              <w:t>Fine, the same opinion as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eastAsiaTheme="minorEastAsia"/>
                <w:sz w:val="20"/>
                <w:szCs w:val="20"/>
              </w:rPr>
              <w:t>OK.</w:t>
            </w:r>
          </w:p>
          <w:p>
            <w:pPr>
              <w:rPr>
                <w:rFonts w:eastAsiaTheme="minorEastAsia"/>
                <w:sz w:val="20"/>
                <w:szCs w:val="20"/>
              </w:rPr>
            </w:pPr>
            <w:r>
              <w:rPr>
                <w:rFonts w:eastAsiaTheme="minorEastAsia"/>
                <w:sz w:val="20"/>
                <w:szCs w:val="20"/>
              </w:rPr>
              <w:t>Same question on the newly added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eastAsia" w:eastAsiaTheme="minorEastAsia"/>
                <w:sz w:val="20"/>
                <w:szCs w:val="20"/>
              </w:rPr>
            </w:pPr>
            <w:r>
              <w:rPr>
                <w:rFonts w:eastAsiaTheme="minorEastAsia"/>
                <w:sz w:val="20"/>
                <w:szCs w:val="20"/>
              </w:rPr>
              <w:t>Futurewei</w:t>
            </w:r>
          </w:p>
        </w:tc>
        <w:tc>
          <w:tcPr>
            <w:tcW w:w="6305" w:type="dxa"/>
          </w:tcPr>
          <w:p>
            <w:pPr>
              <w:rPr>
                <w:rFonts w:eastAsiaTheme="minorEastAsia"/>
                <w:sz w:val="20"/>
                <w:szCs w:val="20"/>
              </w:rPr>
            </w:pPr>
            <w:r>
              <w:rPr>
                <w:rFonts w:eastAsiaTheme="minorEastAsia"/>
                <w:sz w:val="20"/>
                <w:szCs w:val="20"/>
              </w:rPr>
              <w:t>We are ok with the proposal.</w:t>
            </w:r>
          </w:p>
        </w:tc>
      </w:tr>
    </w:tbl>
    <w:p>
      <w:pPr>
        <w:rPr>
          <w:rFonts w:eastAsiaTheme="minorEastAsia"/>
          <w:color w:val="000000" w:themeColor="text1"/>
          <w:szCs w:val="20"/>
          <w14:textFill>
            <w14:solidFill>
              <w14:schemeClr w14:val="tx1"/>
            </w14:solidFill>
          </w14:textFill>
        </w:rPr>
      </w:pPr>
    </w:p>
    <w:p>
      <w:pPr>
        <w:tabs>
          <w:tab w:val="left" w:pos="990"/>
        </w:tabs>
        <w:rPr>
          <w:szCs w:val="20"/>
          <w:lang w:eastAsia="en-US"/>
        </w:rPr>
      </w:pPr>
    </w:p>
    <w:p>
      <w:pPr>
        <w:pStyle w:val="50"/>
        <w:ind w:left="420" w:leftChars="0" w:firstLine="0"/>
        <w:rPr>
          <w:rFonts w:ascii="Times New Roman" w:hAnsi="Times New Roman"/>
          <w:color w:val="000000" w:themeColor="text1"/>
          <w:szCs w:val="20"/>
          <w:lang w:val="en-US"/>
          <w14:textFill>
            <w14:solidFill>
              <w14:schemeClr w14:val="tx1"/>
            </w14:solidFill>
          </w14:textFill>
        </w:rPr>
      </w:pPr>
    </w:p>
    <w:p>
      <w:pPr>
        <w:pStyle w:val="3"/>
      </w:pPr>
      <w:r>
        <w:t xml:space="preserve">Inference related spec impact </w:t>
      </w:r>
    </w:p>
    <w:p>
      <w:pPr>
        <w:rPr>
          <w:sz w:val="20"/>
          <w:szCs w:val="20"/>
        </w:rPr>
      </w:pPr>
      <w:r>
        <w:rPr>
          <w:sz w:val="20"/>
          <w:szCs w:val="20"/>
        </w:rPr>
        <w:t xml:space="preserve">Following table summarize company’s proposals related to inferencing.  </w:t>
      </w:r>
    </w:p>
    <w:p>
      <w:pPr>
        <w:rPr>
          <w:sz w:val="20"/>
          <w:szCs w:val="20"/>
        </w:rPr>
      </w:pPr>
    </w:p>
    <w:tbl>
      <w:tblPr>
        <w:tblStyle w:val="30"/>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
                <w:sz w:val="20"/>
                <w:szCs w:val="20"/>
              </w:rPr>
            </w:pPr>
            <w:r>
              <w:rPr>
                <w:b/>
                <w:sz w:val="20"/>
                <w:szCs w:val="20"/>
              </w:rPr>
              <w:t>Company</w:t>
            </w:r>
          </w:p>
        </w:tc>
        <w:tc>
          <w:tcPr>
            <w:tcW w:w="7412" w:type="dxa"/>
          </w:tcPr>
          <w:p>
            <w:pPr>
              <w:rPr>
                <w:b/>
                <w:sz w:val="20"/>
                <w:szCs w:val="20"/>
              </w:rPr>
            </w:pPr>
            <w:r>
              <w:rPr>
                <w:b/>
                <w:sz w:val="20"/>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Huawei</w:t>
            </w:r>
          </w:p>
        </w:tc>
        <w:tc>
          <w:tcPr>
            <w:tcW w:w="7412" w:type="dxa"/>
          </w:tcPr>
          <w:p>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pPr>
              <w:spacing w:before="120"/>
              <w:rPr>
                <w:bCs/>
                <w:sz w:val="20"/>
                <w:szCs w:val="20"/>
              </w:rPr>
            </w:pPr>
            <w:r>
              <w:rPr>
                <w:bCs/>
                <w:sz w:val="20"/>
                <w:szCs w:val="20"/>
              </w:rPr>
              <w:t>Proposal 12: For Network configuration to determine CSI payload size, gNB can configure a set of candidate CSI payload sizes for each layer separately.</w:t>
            </w:r>
          </w:p>
          <w:p>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FFS how to map the CSI report on the two parts CSI to avoid redundant feedback.</w:t>
            </w:r>
          </w:p>
          <w:p>
            <w:pPr>
              <w:rPr>
                <w:bCs/>
                <w:sz w:val="20"/>
                <w:szCs w:val="20"/>
              </w:rPr>
            </w:pPr>
            <w:r>
              <w:rPr>
                <w:bCs/>
                <w:sz w:val="20"/>
                <w:szCs w:val="20"/>
              </w:rPr>
              <w:t>Proposal 14: In CSI compression using two-sided model, further study potential specification impact on the vector quantization and scalar quantization.</w:t>
            </w:r>
          </w:p>
          <w:p>
            <w:pPr>
              <w:numPr>
                <w:ilvl w:val="0"/>
                <w:numId w:val="9"/>
              </w:numPr>
              <w:rPr>
                <w:bCs/>
                <w:sz w:val="20"/>
                <w:szCs w:val="20"/>
              </w:rPr>
            </w:pPr>
            <w:r>
              <w:rPr>
                <w:rFonts w:hint="eastAsia"/>
                <w:bCs/>
                <w:sz w:val="20"/>
                <w:szCs w:val="20"/>
              </w:rPr>
              <w:t>F</w:t>
            </w:r>
            <w:r>
              <w:rPr>
                <w:bCs/>
                <w:sz w:val="20"/>
                <w:szCs w:val="20"/>
              </w:rPr>
              <w:t>or vector quantization,</w:t>
            </w:r>
          </w:p>
          <w:p>
            <w:pPr>
              <w:numPr>
                <w:ilvl w:val="1"/>
                <w:numId w:val="9"/>
              </w:numPr>
              <w:rPr>
                <w:bCs/>
                <w:sz w:val="20"/>
                <w:szCs w:val="20"/>
              </w:rPr>
            </w:pPr>
            <w:r>
              <w:rPr>
                <w:bCs/>
                <w:sz w:val="20"/>
                <w:szCs w:val="20"/>
              </w:rPr>
              <w:t>The format/size of the vector quantization dictionary.</w:t>
            </w:r>
          </w:p>
          <w:p>
            <w:pPr>
              <w:numPr>
                <w:ilvl w:val="1"/>
                <w:numId w:val="9"/>
              </w:numPr>
              <w:rPr>
                <w:bCs/>
                <w:sz w:val="20"/>
                <w:szCs w:val="20"/>
              </w:rPr>
            </w:pPr>
            <w:r>
              <w:rPr>
                <w:bCs/>
                <w:sz w:val="20"/>
                <w:szCs w:val="20"/>
              </w:rPr>
              <w:t>Segmentation of the encoder output.</w:t>
            </w:r>
          </w:p>
          <w:p>
            <w:pPr>
              <w:numPr>
                <w:ilvl w:val="1"/>
                <w:numId w:val="9"/>
              </w:numPr>
              <w:rPr>
                <w:bCs/>
                <w:sz w:val="20"/>
                <w:szCs w:val="20"/>
              </w:rPr>
            </w:pPr>
            <w:r>
              <w:rPr>
                <w:bCs/>
                <w:sz w:val="20"/>
                <w:szCs w:val="20"/>
              </w:rPr>
              <w:t>Configuration/reporting/updating of the quantization dictionary.</w:t>
            </w:r>
          </w:p>
          <w:p>
            <w:pPr>
              <w:numPr>
                <w:ilvl w:val="0"/>
                <w:numId w:val="9"/>
              </w:numPr>
              <w:rPr>
                <w:bCs/>
                <w:sz w:val="20"/>
                <w:szCs w:val="20"/>
              </w:rPr>
            </w:pPr>
            <w:r>
              <w:rPr>
                <w:rFonts w:hint="eastAsia"/>
                <w:bCs/>
                <w:sz w:val="20"/>
                <w:szCs w:val="20"/>
              </w:rPr>
              <w:t>F</w:t>
            </w:r>
            <w:r>
              <w:rPr>
                <w:bCs/>
                <w:sz w:val="20"/>
                <w:szCs w:val="20"/>
              </w:rPr>
              <w:t>or scalar quantization,</w:t>
            </w:r>
          </w:p>
          <w:p>
            <w:pPr>
              <w:numPr>
                <w:ilvl w:val="1"/>
                <w:numId w:val="9"/>
              </w:numPr>
              <w:rPr>
                <w:bCs/>
                <w:sz w:val="20"/>
                <w:szCs w:val="20"/>
              </w:rPr>
            </w:pPr>
            <w:r>
              <w:rPr>
                <w:bCs/>
                <w:sz w:val="20"/>
                <w:szCs w:val="20"/>
              </w:rPr>
              <w:t>Uniform and non-uniform quantization.</w:t>
            </w:r>
          </w:p>
          <w:p>
            <w:pPr>
              <w:numPr>
                <w:ilvl w:val="1"/>
                <w:numId w:val="9"/>
              </w:numPr>
              <w:rPr>
                <w:bCs/>
                <w:sz w:val="20"/>
                <w:szCs w:val="20"/>
              </w:rPr>
            </w:pPr>
            <w:r>
              <w:rPr>
                <w:bCs/>
                <w:sz w:val="20"/>
                <w:szCs w:val="20"/>
              </w:rPr>
              <w:t>The configuration of the quantization granularity.</w:t>
            </w:r>
          </w:p>
          <w:p>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The priority rules for different LCM procedures of training data collection, inference, and monitoring data collection; and the priority rule within the latent space of per CSI report.</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imes New Roman"/>
                <w:bCs/>
                <w:szCs w:val="20"/>
                <w:lang w:val="en-US"/>
              </w:rPr>
            </w:pPr>
            <w:r>
              <w:rPr>
                <w:rFonts w:ascii="Times New Roman" w:hAnsi="Times New Roman" w:eastAsia="Times New Roman"/>
                <w:bCs/>
                <w:szCs w:val="20"/>
                <w:lang w:val="en-US"/>
              </w:rPr>
              <w:t>The required CPU value of CSI calculation for per AI/ML model basis.</w:t>
            </w:r>
          </w:p>
          <w:p>
            <w:pPr>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ZTE</w:t>
            </w:r>
          </w:p>
        </w:tc>
        <w:tc>
          <w:tcPr>
            <w:tcW w:w="7412" w:type="dxa"/>
          </w:tcPr>
          <w:p>
            <w:pPr>
              <w:widowControl w:val="0"/>
              <w:adjustRightInd w:val="0"/>
              <w:snapToGrid w:val="0"/>
              <w:spacing w:before="72" w:beforeLines="30" w:after="72" w:afterLines="30" w:line="288" w:lineRule="auto"/>
              <w:jc w:val="both"/>
              <w:rPr>
                <w:rFonts w:eastAsia="宋体"/>
                <w:bCs/>
                <w:sz w:val="20"/>
                <w:lang w:val="en-GB"/>
              </w:rPr>
            </w:pPr>
            <w:r>
              <w:rPr>
                <w:rFonts w:eastAsia="宋体"/>
                <w:bCs/>
                <w:sz w:val="20"/>
                <w:lang w:val="en-GB"/>
              </w:rPr>
              <w:t>Proposal 8: For model inference operation, further study at least the following aspects:</w:t>
            </w:r>
          </w:p>
          <w:p>
            <w:pPr>
              <w:widowControl w:val="0"/>
              <w:numPr>
                <w:ilvl w:val="0"/>
                <w:numId w:val="41"/>
              </w:numPr>
              <w:adjustRightInd w:val="0"/>
              <w:snapToGrid w:val="0"/>
              <w:spacing w:before="72" w:beforeLines="30" w:after="72" w:afterLines="30" w:line="288" w:lineRule="auto"/>
              <w:jc w:val="both"/>
              <w:rPr>
                <w:rFonts w:eastAsia="宋体"/>
                <w:bCs/>
                <w:sz w:val="20"/>
                <w:lang w:val="en-GB"/>
              </w:rPr>
            </w:pPr>
            <w:r>
              <w:rPr>
                <w:rFonts w:eastAsia="宋体"/>
                <w:bCs/>
                <w:sz w:val="20"/>
                <w:lang w:val="en-GB"/>
              </w:rPr>
              <w:t>Data required for model input, e.g., reference signal configurations and assistance information delivery</w:t>
            </w:r>
          </w:p>
          <w:p>
            <w:pPr>
              <w:widowControl w:val="0"/>
              <w:numPr>
                <w:ilvl w:val="0"/>
                <w:numId w:val="41"/>
              </w:numPr>
              <w:adjustRightInd w:val="0"/>
              <w:snapToGrid w:val="0"/>
              <w:spacing w:before="72" w:beforeLines="30" w:after="72" w:afterLines="30" w:line="288" w:lineRule="auto"/>
              <w:jc w:val="both"/>
              <w:rPr>
                <w:rFonts w:eastAsia="宋体"/>
                <w:bCs/>
                <w:sz w:val="20"/>
                <w:lang w:val="en-GB"/>
              </w:rPr>
            </w:pPr>
            <w:r>
              <w:rPr>
                <w:rFonts w:eastAsia="宋体"/>
                <w:bCs/>
                <w:sz w:val="20"/>
                <w:lang w:val="en-GB"/>
              </w:rPr>
              <w:t>Report feedback based on the model output, e.g., UCI mapping order and priority</w:t>
            </w:r>
          </w:p>
          <w:p>
            <w:pPr>
              <w:widowControl w:val="0"/>
              <w:numPr>
                <w:ilvl w:val="0"/>
                <w:numId w:val="41"/>
              </w:numPr>
              <w:adjustRightInd w:val="0"/>
              <w:snapToGrid w:val="0"/>
              <w:spacing w:before="72" w:beforeLines="30" w:after="72" w:afterLines="30" w:line="288" w:lineRule="auto"/>
              <w:jc w:val="both"/>
              <w:rPr>
                <w:rFonts w:eastAsia="宋体"/>
                <w:bCs/>
                <w:sz w:val="20"/>
                <w:lang w:val="en-GB"/>
              </w:rPr>
            </w:pPr>
            <w:r>
              <w:rPr>
                <w:rFonts w:eastAsia="宋体"/>
                <w:bCs/>
                <w:sz w:val="20"/>
                <w:lang w:val="en-GB"/>
              </w:rPr>
              <w:t>Inference latency, e.g., the relationship between inference latency and CSI reference resource</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pPr>
              <w:pStyle w:val="50"/>
              <w:widowControl w:val="0"/>
              <w:numPr>
                <w:ilvl w:val="255"/>
                <w:numId w:val="0"/>
              </w:numPr>
              <w:tabs>
                <w:tab w:val="left" w:pos="-420"/>
              </w:tabs>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Proposal 9: The performance of different CQI determination options should be evaluated in agenda item 9.2.2.1.</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Proposal 10: Further categorize the Option 1b as following:</w:t>
            </w:r>
          </w:p>
          <w:p>
            <w:pPr>
              <w:pStyle w:val="50"/>
              <w:widowControl w:val="0"/>
              <w:numPr>
                <w:ilvl w:val="0"/>
                <w:numId w:val="42"/>
              </w:numPr>
              <w:tabs>
                <w:tab w:val="left" w:pos="-420"/>
              </w:tabs>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Option 1b-1: CQI is calculated based on target CSI with realistic channel measurement and adjusted by previous CSI reconstruction output provided by gNB</w:t>
            </w:r>
          </w:p>
          <w:p>
            <w:pPr>
              <w:pStyle w:val="50"/>
              <w:widowControl w:val="0"/>
              <w:numPr>
                <w:ilvl w:val="0"/>
                <w:numId w:val="42"/>
              </w:numPr>
              <w:tabs>
                <w:tab w:val="left" w:pos="-420"/>
              </w:tabs>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Option 1b-2: CQI is calculated based on target CSI with realistic channel measurement and adjusted by CQI adjustment table provided by gNB.</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Proposal 11: Further categorize the Option 2a as following:</w:t>
            </w:r>
          </w:p>
          <w:p>
            <w:pPr>
              <w:pStyle w:val="50"/>
              <w:widowControl w:val="0"/>
              <w:numPr>
                <w:ilvl w:val="0"/>
                <w:numId w:val="43"/>
              </w:numPr>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Option 2a-1: CQI is calculated based on CSI reconstruction output, where CSI reconstruction part at the UE is the same as the actual CSI reconstruction part used at the NW.</w:t>
            </w:r>
          </w:p>
          <w:p>
            <w:pPr>
              <w:pStyle w:val="50"/>
              <w:widowControl w:val="0"/>
              <w:numPr>
                <w:ilvl w:val="0"/>
                <w:numId w:val="43"/>
              </w:numPr>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Option 2a-2: CQI is calculated based on CSI reconstruction output assumed at UE side, where CSI reconstruction part at the UE is different from the actual CSI reconstruction part used at the NW.</w:t>
            </w:r>
          </w:p>
          <w:p>
            <w:pPr>
              <w:pStyle w:val="50"/>
              <w:widowControl w:val="0"/>
              <w:numPr>
                <w:ilvl w:val="255"/>
                <w:numId w:val="0"/>
              </w:numPr>
              <w:snapToGrid w:val="0"/>
              <w:spacing w:before="72" w:beforeLines="30" w:after="72" w:afterLines="30" w:line="288" w:lineRule="auto"/>
              <w:jc w:val="both"/>
              <w:rPr>
                <w:rFonts w:ascii="Times New Roman" w:hAnsi="Times New Roman" w:eastAsia="宋体"/>
                <w:bCs/>
              </w:rPr>
            </w:pPr>
            <w:r>
              <w:rPr>
                <w:rFonts w:ascii="Times New Roman" w:hAnsi="Times New Roman" w:eastAsia="宋体"/>
                <w:bCs/>
              </w:rPr>
              <w:t xml:space="preserve">Proposal 12: According to initial evaluations on performance and specification impacts, the following down-selections are proposed:  </w:t>
            </w:r>
          </w:p>
          <w:p>
            <w:pPr>
              <w:pStyle w:val="50"/>
              <w:widowControl w:val="0"/>
              <w:numPr>
                <w:ilvl w:val="0"/>
                <w:numId w:val="44"/>
              </w:numPr>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Further study the specification impacts (including the feasibility and necessity) on Option 1a, Option 1b-2 and Option 2a-2.</w:t>
            </w:r>
          </w:p>
          <w:p>
            <w:pPr>
              <w:pStyle w:val="50"/>
              <w:widowControl w:val="0"/>
              <w:numPr>
                <w:ilvl w:val="0"/>
                <w:numId w:val="43"/>
              </w:numPr>
              <w:overflowPunct/>
              <w:autoSpaceDE/>
              <w:autoSpaceDN/>
              <w:snapToGrid w:val="0"/>
              <w:spacing w:before="72" w:beforeLines="30" w:beforeAutospacing="0" w:after="72" w:afterLines="30" w:line="288" w:lineRule="auto"/>
              <w:ind w:leftChars="0"/>
              <w:jc w:val="both"/>
              <w:textAlignment w:val="auto"/>
              <w:rPr>
                <w:rFonts w:ascii="Times New Roman" w:hAnsi="Times New Roman" w:eastAsia="宋体"/>
                <w:bCs/>
              </w:rPr>
            </w:pPr>
            <w:r>
              <w:rPr>
                <w:rFonts w:ascii="Times New Roman" w:hAnsi="Times New Roman" w:eastAsia="宋体"/>
                <w:bCs/>
              </w:rPr>
              <w:t>No further discussion on specification impacts for Option1b-1, Option 1c, Option 2a-1 and Option 2b.</w:t>
            </w:r>
          </w:p>
          <w:p>
            <w:pPr>
              <w:widowControl w:val="0"/>
              <w:adjustRightInd w:val="0"/>
              <w:snapToGrid w:val="0"/>
              <w:spacing w:before="72" w:beforeLines="30" w:after="72" w:afterLines="30" w:line="288" w:lineRule="auto"/>
              <w:jc w:val="both"/>
              <w:rPr>
                <w:rFonts w:eastAsia="宋体"/>
                <w:bCs/>
                <w:sz w:val="20"/>
                <w:lang w:val="en-GB"/>
              </w:rPr>
            </w:pPr>
            <w:r>
              <w:rPr>
                <w:rFonts w:eastAsia="宋体"/>
                <w:bCs/>
                <w:sz w:val="20"/>
                <w:lang w:val="en-GB"/>
              </w:rPr>
              <w:t xml:space="preserve">Proposal </w:t>
            </w:r>
            <w:r>
              <w:rPr>
                <w:rFonts w:hint="eastAsia" w:eastAsia="宋体"/>
                <w:bCs/>
                <w:sz w:val="20"/>
                <w:lang w:val="en-GB"/>
              </w:rPr>
              <w:t>13</w:t>
            </w:r>
            <w:r>
              <w:rPr>
                <w:rFonts w:eastAsia="宋体"/>
                <w:bCs/>
                <w:sz w:val="20"/>
                <w:lang w:val="en-GB"/>
              </w:rPr>
              <w:t xml:space="preserve">: </w:t>
            </w:r>
            <w:r>
              <w:rPr>
                <w:rFonts w:hint="eastAsia" w:eastAsia="宋体"/>
                <w:bCs/>
                <w:sz w:val="20"/>
                <w:lang w:val="en-GB"/>
              </w:rPr>
              <w:t xml:space="preserve">In CSI compression using two-sided model use case, </w:t>
            </w:r>
            <w:r>
              <w:rPr>
                <w:rFonts w:eastAsia="宋体"/>
                <w:bCs/>
                <w:sz w:val="20"/>
                <w:lang w:val="en-GB"/>
              </w:rPr>
              <w:t>LI determination should be studied along with CQI determination.</w:t>
            </w:r>
          </w:p>
          <w:p>
            <w:pPr>
              <w:widowControl w:val="0"/>
              <w:tabs>
                <w:tab w:val="left" w:pos="990"/>
              </w:tabs>
              <w:adjustRightInd w:val="0"/>
              <w:snapToGrid w:val="0"/>
              <w:spacing w:before="72" w:beforeLines="30" w:after="72" w:afterLines="30" w:line="288" w:lineRule="auto"/>
              <w:jc w:val="both"/>
              <w:rPr>
                <w:rFonts w:eastAsia="宋体"/>
                <w:bCs/>
                <w:sz w:val="20"/>
                <w:lang w:val="en-GB"/>
              </w:rPr>
            </w:pPr>
            <w:r>
              <w:rPr>
                <w:rFonts w:eastAsia="宋体"/>
                <w:bCs/>
                <w:sz w:val="20"/>
                <w:lang w:val="en-GB"/>
              </w:rPr>
              <w:t xml:space="preserve">Proposal </w:t>
            </w:r>
            <w:r>
              <w:rPr>
                <w:rFonts w:hint="eastAsia" w:eastAsia="宋体"/>
                <w:bCs/>
                <w:sz w:val="20"/>
                <w:lang w:val="en-GB"/>
              </w:rPr>
              <w:t>14</w:t>
            </w:r>
            <w:r>
              <w:rPr>
                <w:rFonts w:eastAsia="宋体"/>
                <w:bCs/>
                <w:sz w:val="20"/>
                <w:lang w:val="en-GB"/>
              </w:rPr>
              <w:t xml:space="preserve">: In CSI compression using two-sided model use case, if RI is configured to be reported, legacy RI determination can be reused as a starting point. </w:t>
            </w:r>
          </w:p>
          <w:p>
            <w:pPr>
              <w:widowControl w:val="0"/>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 xml:space="preserve">Proposal 15: Further study potential specification impact on more channel information reported for MU-MIMO scheduling, </w:t>
            </w:r>
            <w:r>
              <w:rPr>
                <w:rFonts w:eastAsia="宋体"/>
                <w:bCs/>
                <w:sz w:val="20"/>
                <w:lang w:val="en-GB"/>
              </w:rPr>
              <w:t>e.g., f</w:t>
            </w:r>
            <w:r>
              <w:rPr>
                <w:rFonts w:hint="eastAsia" w:eastAsia="宋体"/>
                <w:bCs/>
                <w:sz w:val="20"/>
                <w:lang w:val="en-GB"/>
              </w:rPr>
              <w:t>ull rank report</w:t>
            </w:r>
            <w:r>
              <w:rPr>
                <w:rFonts w:eastAsia="宋体"/>
                <w:bCs/>
                <w:sz w:val="20"/>
                <w:lang w:val="en-GB"/>
              </w:rPr>
              <w:t xml:space="preserve"> based on the AI/ML model.</w:t>
            </w:r>
          </w:p>
          <w:p>
            <w:pPr>
              <w:widowControl w:val="0"/>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 xml:space="preserve">Proposal 16: </w:t>
            </w:r>
            <w:r>
              <w:rPr>
                <w:rFonts w:eastAsia="宋体"/>
                <w:bCs/>
                <w:sz w:val="20"/>
                <w:lang w:val="en-GB"/>
              </w:rPr>
              <w:t xml:space="preserve">In CSI compression using two-sided model use case, </w:t>
            </w:r>
            <w:r>
              <w:rPr>
                <w:rFonts w:hint="eastAsia" w:eastAsia="宋体"/>
                <w:bCs/>
                <w:sz w:val="20"/>
                <w:lang w:val="en-GB"/>
              </w:rPr>
              <w:t>further study the following quantization alignment options:</w:t>
            </w:r>
          </w:p>
          <w:p>
            <w:pPr>
              <w:pStyle w:val="50"/>
              <w:widowControl w:val="0"/>
              <w:numPr>
                <w:ilvl w:val="0"/>
                <w:numId w:val="45"/>
              </w:numPr>
              <w:snapToGrid w:val="0"/>
              <w:spacing w:before="72" w:beforeLines="30" w:after="72" w:afterLines="30" w:line="288" w:lineRule="auto"/>
              <w:ind w:leftChars="0"/>
              <w:jc w:val="both"/>
              <w:rPr>
                <w:rFonts w:eastAsia="宋体"/>
                <w:bCs/>
              </w:rPr>
            </w:pPr>
            <w:r>
              <w:rPr>
                <w:rFonts w:hint="eastAsia" w:eastAsia="宋体"/>
                <w:bCs/>
              </w:rPr>
              <w:t>For scalar quantization scheme, the quantization dictionary should be aligned including quantization type, quantization level, quantization pattern, etc.</w:t>
            </w:r>
          </w:p>
          <w:p>
            <w:pPr>
              <w:pStyle w:val="50"/>
              <w:widowControl w:val="0"/>
              <w:numPr>
                <w:ilvl w:val="0"/>
                <w:numId w:val="45"/>
              </w:numPr>
              <w:snapToGrid w:val="0"/>
              <w:spacing w:before="72" w:beforeLines="30" w:after="72" w:afterLines="30" w:line="288" w:lineRule="auto"/>
              <w:ind w:leftChars="0"/>
              <w:jc w:val="both"/>
              <w:rPr>
                <w:rFonts w:eastAsia="宋体"/>
                <w:bCs/>
              </w:rPr>
            </w:pPr>
            <w:r>
              <w:rPr>
                <w:rFonts w:hint="eastAsia" w:eastAsia="宋体"/>
                <w:bCs/>
              </w:rPr>
              <w:t>For vector quantization scheme, the quantization codebook should be aligned including the length of codeword, the size of codebook, etc.</w:t>
            </w:r>
          </w:p>
          <w:p>
            <w:pPr>
              <w:pStyle w:val="50"/>
              <w:widowControl w:val="0"/>
              <w:numPr>
                <w:ilvl w:val="0"/>
                <w:numId w:val="45"/>
              </w:numPr>
              <w:snapToGrid w:val="0"/>
              <w:spacing w:before="72" w:beforeLines="30" w:after="72" w:afterLines="30" w:line="288" w:lineRule="auto"/>
              <w:ind w:leftChars="0"/>
              <w:jc w:val="both"/>
              <w:rPr>
                <w:rFonts w:eastAsia="宋体"/>
                <w:bCs/>
              </w:rPr>
            </w:pPr>
            <w:r>
              <w:rPr>
                <w:rFonts w:hint="eastAsia" w:eastAsia="宋体"/>
                <w:bCs/>
              </w:rPr>
              <w:t>The configuration/reporting/update of the quantization dictionary/codebook.</w:t>
            </w:r>
          </w:p>
          <w:p>
            <w:pPr>
              <w:widowControl w:val="0"/>
              <w:rPr>
                <w:rFonts w:eastAsia="宋体"/>
                <w:bCs/>
                <w:sz w:val="20"/>
                <w:lang w:val="en-GB"/>
              </w:rPr>
            </w:pPr>
            <w:r>
              <w:rPr>
                <w:rFonts w:hint="eastAsia" w:eastAsia="宋体"/>
                <w:bCs/>
                <w:sz w:val="20"/>
                <w:lang w:val="en-GB"/>
              </w:rPr>
              <w:t>Proposal 17: The performance of different monitoring cases based on intermediate KPIs and the related evaluation KPIs should be discussed for companies to compare the monitoring performance in agenda item 9.2.2.1.</w:t>
            </w:r>
          </w:p>
          <w:p>
            <w:pPr>
              <w:widowControl w:val="0"/>
              <w:rPr>
                <w:rFonts w:eastAsia="宋体"/>
                <w:bCs/>
                <w:sz w:val="20"/>
                <w:lang w:val="en-GB"/>
              </w:rPr>
            </w:pPr>
            <w:r>
              <w:rPr>
                <w:rFonts w:eastAsia="宋体"/>
                <w:bCs/>
                <w:sz w:val="20"/>
                <w:lang w:val="en-GB"/>
              </w:rPr>
              <w:t xml:space="preserve">Proposal </w:t>
            </w:r>
            <w:r>
              <w:rPr>
                <w:rFonts w:hint="eastAsia" w:eastAsia="宋体"/>
                <w:bCs/>
                <w:sz w:val="20"/>
                <w:lang w:val="en-GB"/>
              </w:rPr>
              <w:t xml:space="preserve">18: </w:t>
            </w:r>
            <w:r>
              <w:rPr>
                <w:rFonts w:eastAsia="宋体"/>
                <w:bCs/>
                <w:sz w:val="20"/>
                <w:lang w:val="en-GB"/>
              </w:rPr>
              <w:t>Further study the specification impacts on</w:t>
            </w:r>
            <w:r>
              <w:rPr>
                <w:rFonts w:hint="eastAsia" w:eastAsia="宋体"/>
                <w:bCs/>
                <w:sz w:val="20"/>
                <w:lang w:val="en-GB"/>
              </w:rPr>
              <w:t xml:space="preserve"> least</w:t>
            </w:r>
            <w:r>
              <w:rPr>
                <w:rFonts w:eastAsia="宋体"/>
                <w:bCs/>
                <w:sz w:val="20"/>
                <w:lang w:val="en-GB"/>
              </w:rPr>
              <w:t xml:space="preserve"> the following two cases for model performance monitoring, </w:t>
            </w:r>
          </w:p>
          <w:p>
            <w:pPr>
              <w:widowControl w:val="0"/>
              <w:numPr>
                <w:ilvl w:val="0"/>
                <w:numId w:val="46"/>
              </w:numPr>
              <w:rPr>
                <w:rFonts w:eastAsia="宋体"/>
                <w:bCs/>
                <w:sz w:val="20"/>
                <w:lang w:val="en-GB"/>
              </w:rPr>
            </w:pPr>
            <w:r>
              <w:rPr>
                <w:rFonts w:hint="eastAsia" w:eastAsia="宋体"/>
                <w:bCs/>
                <w:sz w:val="20"/>
                <w:lang w:val="en-GB"/>
              </w:rPr>
              <w:t xml:space="preserve">Case 1: UE-side monitoring based on the output of the CSI reconstruction model assumed at the UE-sid , e.g., Intermediate KPIs are calculated by UE based on the output of the CSI reconstruction model assumed at the UE side, which is not the same as the actual CSI reconstruction model used at the NW side. </w:t>
            </w:r>
          </w:p>
          <w:p>
            <w:pPr>
              <w:widowControl w:val="0"/>
              <w:numPr>
                <w:ilvl w:val="0"/>
                <w:numId w:val="46"/>
              </w:numPr>
              <w:rPr>
                <w:rFonts w:eastAsia="宋体"/>
                <w:bCs/>
                <w:sz w:val="20"/>
                <w:lang w:val="en-GB"/>
              </w:rPr>
            </w:pPr>
            <w:r>
              <w:rPr>
                <w:rFonts w:hint="eastAsia" w:eastAsia="宋体"/>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pPr>
              <w:widowControl w:val="0"/>
              <w:rPr>
                <w:rFonts w:eastAsia="宋体"/>
                <w:bCs/>
                <w:sz w:val="20"/>
                <w:lang w:val="en-GB"/>
              </w:rPr>
            </w:pPr>
            <w:r>
              <w:rPr>
                <w:rFonts w:hint="eastAsia" w:eastAsia="宋体"/>
                <w:bCs/>
                <w:sz w:val="20"/>
                <w:lang w:val="en-GB"/>
              </w:rPr>
              <w:t>Proposal 19:</w:t>
            </w:r>
            <w:r>
              <w:rPr>
                <w:rFonts w:eastAsia="宋体"/>
                <w:bCs/>
                <w:sz w:val="20"/>
                <w:lang w:val="en-GB"/>
              </w:rPr>
              <w:t xml:space="preserve"> </w:t>
            </w:r>
            <w:r>
              <w:rPr>
                <w:rFonts w:hint="eastAsia" w:eastAsia="宋体"/>
                <w:bCs/>
                <w:sz w:val="20"/>
                <w:lang w:val="en-GB"/>
              </w:rPr>
              <w:t xml:space="preserve">For </w:t>
            </w:r>
            <w:r>
              <w:rPr>
                <w:rFonts w:eastAsia="宋体"/>
                <w:bCs/>
                <w:sz w:val="20"/>
                <w:lang w:val="en-GB"/>
              </w:rPr>
              <w:t>NW-side monitoring based on the target CSI with realistic channel estimation associated to the CSI report</w:t>
            </w:r>
            <w:r>
              <w:rPr>
                <w:rFonts w:hint="eastAsia" w:eastAsia="宋体"/>
                <w:bCs/>
                <w:sz w:val="20"/>
                <w:lang w:val="en-GB"/>
              </w:rPr>
              <w:t xml:space="preserve">, further study </w:t>
            </w:r>
            <w:r>
              <w:rPr>
                <w:rFonts w:eastAsia="宋体"/>
                <w:bCs/>
                <w:sz w:val="20"/>
                <w:lang w:val="en-GB"/>
              </w:rPr>
              <w:t xml:space="preserve">a </w:t>
            </w:r>
            <w:r>
              <w:rPr>
                <w:rFonts w:hint="eastAsia" w:eastAsia="宋体"/>
                <w:bCs/>
                <w:sz w:val="20"/>
                <w:lang w:val="en-GB"/>
              </w:rPr>
              <w:t>high</w:t>
            </w:r>
            <w:r>
              <w:rPr>
                <w:rFonts w:eastAsia="宋体"/>
                <w:bCs/>
                <w:sz w:val="20"/>
                <w:lang w:val="en-GB"/>
              </w:rPr>
              <w:t>-</w:t>
            </w:r>
            <w:r>
              <w:rPr>
                <w:rFonts w:hint="eastAsia" w:eastAsia="宋体"/>
                <w:bCs/>
                <w:sz w:val="20"/>
                <w:lang w:val="en-GB"/>
              </w:rPr>
              <w:t xml:space="preserve">resolution CSI </w:t>
            </w:r>
            <w:r>
              <w:rPr>
                <w:rFonts w:eastAsia="宋体"/>
                <w:bCs/>
                <w:sz w:val="20"/>
                <w:lang w:val="en-GB"/>
              </w:rPr>
              <w:t xml:space="preserve">based on traditional codebook </w:t>
            </w:r>
            <w:r>
              <w:rPr>
                <w:rFonts w:hint="eastAsia" w:eastAsia="宋体"/>
                <w:bCs/>
                <w:sz w:val="20"/>
                <w:lang w:val="en-GB"/>
              </w:rPr>
              <w:t>as ground-truth label</w:t>
            </w:r>
            <w:r>
              <w:rPr>
                <w:rFonts w:eastAsia="宋体"/>
                <w:bCs/>
                <w:sz w:val="20"/>
                <w:lang w:val="en-GB"/>
              </w:rPr>
              <w:t>.</w:t>
            </w:r>
            <w:r>
              <w:rPr>
                <w:rFonts w:hint="eastAsia" w:eastAsia="宋体"/>
                <w:bCs/>
                <w:sz w:val="20"/>
                <w:lang w:val="en-GB"/>
              </w:rPr>
              <w:t xml:space="preserve"> </w:t>
            </w:r>
          </w:p>
          <w:p>
            <w:pPr>
              <w:tabs>
                <w:tab w:val="left" w:pos="990"/>
              </w:tabs>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Observation 13: For training type 3, CSI generation model and CSI reconstruction model are actually two separate models. Therefore, if the performance of output CSI is degraded, it cannot be decided whether it</w:t>
            </w:r>
            <w:r>
              <w:rPr>
                <w:rFonts w:eastAsia="宋体"/>
                <w:bCs/>
                <w:sz w:val="20"/>
                <w:lang w:val="en-GB"/>
              </w:rPr>
              <w:t>’</w:t>
            </w:r>
            <w:r>
              <w:rPr>
                <w:rFonts w:hint="eastAsia" w:eastAsia="宋体"/>
                <w:bCs/>
                <w:sz w:val="20"/>
                <w:lang w:val="en-GB"/>
              </w:rPr>
              <w:t>s due to the performance loss of CSI generation model or CSI reconstruction model.</w:t>
            </w:r>
          </w:p>
          <w:p>
            <w:pPr>
              <w:tabs>
                <w:tab w:val="left" w:pos="990"/>
              </w:tabs>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Proposal 20: Further study the potential mechanisms and specification impacts on monitoring model performance of the CSI generation model and CSI reconstruction model separately.</w:t>
            </w:r>
          </w:p>
          <w:p>
            <w:pPr>
              <w:tabs>
                <w:tab w:val="left" w:pos="990"/>
              </w:tabs>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Proposal 21: Deprioritize the model performance monitoring based on eventual KPIs.</w:t>
            </w:r>
          </w:p>
          <w:p>
            <w:pPr>
              <w:tabs>
                <w:tab w:val="left" w:pos="990"/>
              </w:tabs>
              <w:adjustRightInd w:val="0"/>
              <w:snapToGrid w:val="0"/>
              <w:spacing w:before="72" w:beforeLines="30" w:after="72" w:afterLines="30" w:line="288" w:lineRule="auto"/>
              <w:jc w:val="both"/>
              <w:rPr>
                <w:rFonts w:eastAsia="宋体"/>
                <w:bCs/>
                <w:sz w:val="20"/>
                <w:lang w:val="en-GB"/>
              </w:rPr>
            </w:pPr>
            <w:r>
              <w:rPr>
                <w:rFonts w:hint="eastAsia" w:eastAsia="宋体"/>
                <w:bCs/>
                <w:sz w:val="20"/>
                <w:lang w:val="en-GB"/>
              </w:rPr>
              <w:t>Proposal 22: Further study the feasibility of input/output</w:t>
            </w:r>
            <w:r>
              <w:rPr>
                <w:rFonts w:eastAsia="宋体"/>
                <w:bCs/>
                <w:sz w:val="20"/>
                <w:lang w:val="en-GB"/>
              </w:rPr>
              <w:t>-</w:t>
            </w:r>
            <w:r>
              <w:rPr>
                <w:rFonts w:hint="eastAsia" w:eastAsia="宋体"/>
                <w:bCs/>
                <w:sz w:val="20"/>
                <w:lang w:val="en-GB"/>
              </w:rPr>
              <w:t>based monitoring methods</w:t>
            </w:r>
            <w:r>
              <w:rPr>
                <w:rFonts w:eastAsia="宋体"/>
                <w:bCs/>
                <w:sz w:val="20"/>
                <w:lang w:val="en-GB"/>
              </w:rPr>
              <w:t xml:space="preserve"> in</w:t>
            </w:r>
            <w:r>
              <w:rPr>
                <w:rFonts w:hint="eastAsia" w:eastAsia="宋体"/>
                <w:bCs/>
                <w:sz w:val="20"/>
                <w:lang w:val="en-GB"/>
              </w:rPr>
              <w:t xml:space="preserve"> Agenda item</w:t>
            </w:r>
            <w:r>
              <w:rPr>
                <w:rFonts w:eastAsia="宋体"/>
                <w:bCs/>
                <w:sz w:val="20"/>
                <w:lang w:val="en-GB"/>
              </w:rPr>
              <w:t xml:space="preserve"> 9.2.2.1</w:t>
            </w:r>
            <w:r>
              <w:rPr>
                <w:rFonts w:hint="eastAsia" w:eastAsia="宋体"/>
                <w:bCs/>
                <w:sz w:val="20"/>
                <w:lang w:val="en-GB"/>
              </w:rPr>
              <w:t xml:space="preserve">. </w:t>
            </w:r>
          </w:p>
          <w:p>
            <w:pPr>
              <w:tabs>
                <w:tab w:val="left" w:pos="990"/>
              </w:tabs>
              <w:adjustRightInd w:val="0"/>
              <w:snapToGrid w:val="0"/>
              <w:spacing w:before="72" w:beforeLines="30" w:after="72" w:afterLines="30"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pPr>
              <w:numPr>
                <w:ilvl w:val="0"/>
                <w:numId w:val="47"/>
              </w:numPr>
              <w:snapToGrid w:val="0"/>
              <w:spacing w:before="72" w:beforeLines="30" w:after="72" w:afterLines="30"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pPr>
              <w:numPr>
                <w:ilvl w:val="0"/>
                <w:numId w:val="47"/>
              </w:numPr>
              <w:snapToGrid w:val="0"/>
              <w:spacing w:before="72" w:beforeLines="30" w:after="72" w:afterLines="30"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port</w:t>
            </w:r>
          </w:p>
          <w:p>
            <w:pPr>
              <w:numPr>
                <w:ilvl w:val="0"/>
                <w:numId w:val="47"/>
              </w:numPr>
              <w:snapToGrid w:val="0"/>
              <w:spacing w:before="72" w:beforeLines="30" w:after="72" w:afterLines="30"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OPPO</w:t>
            </w:r>
          </w:p>
        </w:tc>
        <w:tc>
          <w:tcPr>
            <w:tcW w:w="7412" w:type="dxa"/>
          </w:tcPr>
          <w:p>
            <w:pPr>
              <w:numPr>
                <w:ilvl w:val="0"/>
                <w:numId w:val="47"/>
              </w:numPr>
              <w:snapToGrid w:val="0"/>
              <w:spacing w:before="72" w:beforeLines="30" w:after="72" w:afterLines="30" w:line="288" w:lineRule="auto"/>
              <w:jc w:val="both"/>
              <w:rPr>
                <w:bCs/>
                <w:iCs/>
                <w:sz w:val="20"/>
                <w:szCs w:val="20"/>
              </w:rPr>
            </w:pPr>
            <w:r>
              <w:rPr>
                <w:bCs/>
                <w:iCs/>
                <w:sz w:val="20"/>
                <w:szCs w:val="20"/>
              </w:rPr>
              <w:t>Proposal 2: CQI should be calculated based on target CSI with realistic channel measurement.</w:t>
            </w:r>
          </w:p>
          <w:p>
            <w:pPr>
              <w:numPr>
                <w:ilvl w:val="0"/>
                <w:numId w:val="47"/>
              </w:numPr>
              <w:snapToGrid w:val="0"/>
              <w:spacing w:before="72" w:beforeLines="30" w:after="72" w:afterLines="30" w:line="288" w:lineRule="auto"/>
              <w:jc w:val="both"/>
              <w:rPr>
                <w:bCs/>
                <w:iCs/>
                <w:sz w:val="20"/>
                <w:szCs w:val="20"/>
              </w:rPr>
            </w:pPr>
            <w:r>
              <w:rPr>
                <w:bCs/>
                <w:iCs/>
                <w:sz w:val="20"/>
                <w:szCs w:val="20"/>
              </w:rPr>
              <w:t xml:space="preserve">Proposal 3: Regarding the CSI input, </w:t>
            </w:r>
          </w:p>
          <w:p>
            <w:pPr>
              <w:numPr>
                <w:ilvl w:val="1"/>
                <w:numId w:val="47"/>
              </w:numPr>
              <w:snapToGrid w:val="0"/>
              <w:spacing w:before="72" w:beforeLines="30" w:after="72" w:afterLines="30" w:line="288" w:lineRule="auto"/>
              <w:jc w:val="both"/>
              <w:rPr>
                <w:bCs/>
                <w:iCs/>
                <w:sz w:val="20"/>
                <w:szCs w:val="20"/>
              </w:rPr>
            </w:pPr>
            <w:r>
              <w:rPr>
                <w:bCs/>
                <w:iCs/>
                <w:sz w:val="20"/>
                <w:szCs w:val="20"/>
              </w:rPr>
              <w:t>when UE obtains the CSI generation part from NW in a 3GPP non-transparent way, the network needs to explicitly or implicitly indicate the input interface format of the CSI generation part, e.g. data type, dimension size, normalization/quantification schemes.</w:t>
            </w:r>
          </w:p>
          <w:p>
            <w:pPr>
              <w:numPr>
                <w:ilvl w:val="1"/>
                <w:numId w:val="47"/>
              </w:numPr>
              <w:snapToGrid w:val="0"/>
              <w:spacing w:before="72" w:beforeLines="30" w:after="72" w:afterLines="30" w:line="288" w:lineRule="auto"/>
              <w:jc w:val="both"/>
              <w:rPr>
                <w:bCs/>
                <w:iCs/>
                <w:sz w:val="20"/>
                <w:szCs w:val="20"/>
              </w:rPr>
            </w:pPr>
            <w:r>
              <w:rPr>
                <w:bCs/>
                <w:iCs/>
                <w:sz w:val="20"/>
                <w:szCs w:val="20"/>
              </w:rPr>
              <w:t>when UE obtains the CSI generation part in a 3GPP transparent way, no need to indicate the input interface through 3GPP protocols</w:t>
            </w:r>
          </w:p>
          <w:p>
            <w:pPr>
              <w:numPr>
                <w:ilvl w:val="0"/>
                <w:numId w:val="47"/>
              </w:numPr>
              <w:snapToGrid w:val="0"/>
              <w:spacing w:before="72" w:beforeLines="30" w:after="72" w:afterLines="30"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pPr>
              <w:numPr>
                <w:ilvl w:val="1"/>
                <w:numId w:val="47"/>
              </w:numPr>
              <w:snapToGrid w:val="0"/>
              <w:spacing w:before="72" w:beforeLines="30" w:after="72" w:afterLines="30" w:line="288" w:lineRule="auto"/>
              <w:jc w:val="both"/>
              <w:rPr>
                <w:bCs/>
                <w:iCs/>
                <w:sz w:val="20"/>
                <w:szCs w:val="20"/>
              </w:rPr>
            </w:pPr>
            <w:r>
              <w:rPr>
                <w:bCs/>
                <w:iCs/>
                <w:sz w:val="20"/>
                <w:szCs w:val="20"/>
              </w:rPr>
              <w:t>If the quantization/dequantization scheme is not a key contributor to CSI compression/recovery performance, the quantization/dequantization scheme(s) that is relatively simple, easy to indicate and have less standardization impact(e.g. case 2-1) should be selected first.</w:t>
            </w:r>
          </w:p>
          <w:p>
            <w:pPr>
              <w:numPr>
                <w:ilvl w:val="0"/>
                <w:numId w:val="47"/>
              </w:numPr>
              <w:snapToGrid w:val="0"/>
              <w:spacing w:before="72" w:beforeLines="30" w:after="72" w:afterLines="30"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pPr>
              <w:numPr>
                <w:ilvl w:val="1"/>
                <w:numId w:val="47"/>
              </w:numPr>
              <w:snapToGrid w:val="0"/>
              <w:spacing w:before="72" w:beforeLines="30" w:after="72" w:afterLines="30"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pPr>
              <w:numPr>
                <w:ilvl w:val="2"/>
                <w:numId w:val="47"/>
              </w:numPr>
              <w:snapToGrid w:val="0"/>
              <w:spacing w:before="72" w:beforeLines="30" w:after="72" w:afterLines="30" w:line="288" w:lineRule="auto"/>
              <w:jc w:val="both"/>
              <w:rPr>
                <w:bCs/>
                <w:iCs/>
                <w:sz w:val="20"/>
                <w:szCs w:val="20"/>
              </w:rPr>
            </w:pPr>
            <w:r>
              <w:rPr>
                <w:bCs/>
                <w:iCs/>
                <w:sz w:val="20"/>
                <w:szCs w:val="20"/>
              </w:rPr>
              <w:t>For NW first training, network should indicate the quantization [or the dequantization] method for the compressed CSI to UE.</w:t>
            </w:r>
          </w:p>
          <w:p>
            <w:pPr>
              <w:numPr>
                <w:ilvl w:val="2"/>
                <w:numId w:val="47"/>
              </w:numPr>
              <w:snapToGrid w:val="0"/>
              <w:spacing w:before="72" w:beforeLines="30" w:after="72" w:afterLines="30" w:line="288" w:lineRule="auto"/>
              <w:jc w:val="both"/>
              <w:rPr>
                <w:bCs/>
                <w:iCs/>
                <w:sz w:val="20"/>
                <w:szCs w:val="20"/>
              </w:rPr>
            </w:pPr>
            <w:r>
              <w:rPr>
                <w:bCs/>
                <w:iCs/>
                <w:sz w:val="20"/>
                <w:szCs w:val="20"/>
              </w:rPr>
              <w:t>For UE first training, UE should indicate the dequantization [or the quantization] method for the compressed CSI to NW.</w:t>
            </w:r>
          </w:p>
          <w:p>
            <w:pPr>
              <w:numPr>
                <w:ilvl w:val="1"/>
                <w:numId w:val="47"/>
              </w:numPr>
              <w:snapToGrid w:val="0"/>
              <w:spacing w:before="72" w:beforeLines="30" w:after="72" w:afterLines="30" w:line="288" w:lineRule="auto"/>
              <w:jc w:val="both"/>
              <w:rPr>
                <w:rFonts w:eastAsia="宋体"/>
                <w:bCs/>
                <w:sz w:val="20"/>
              </w:rPr>
            </w:pPr>
            <w:r>
              <w:rPr>
                <w:bCs/>
                <w:iCs/>
                <w:sz w:val="20"/>
                <w:szCs w:val="20"/>
              </w:rPr>
              <w:t>Study potential signaling and procedure to indicate the quantization/dequantization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vivo</w:t>
            </w:r>
          </w:p>
        </w:tc>
        <w:tc>
          <w:tcPr>
            <w:tcW w:w="7412" w:type="dxa"/>
          </w:tcPr>
          <w:p>
            <w:pPr>
              <w:pStyle w:val="50"/>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pPr>
              <w:pStyle w:val="50"/>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pPr>
              <w:pStyle w:val="50"/>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pPr>
              <w:pStyle w:val="50"/>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pPr>
              <w:pStyle w:val="50"/>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pPr>
              <w:pStyle w:val="50"/>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pPr>
              <w:pStyle w:val="50"/>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pPr>
              <w:snapToGrid w:val="0"/>
              <w:spacing w:before="72" w:beforeLines="30" w:after="72" w:afterLines="30" w:line="288" w:lineRule="auto"/>
              <w:jc w:val="both"/>
              <w:rPr>
                <w:bCs/>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Spreadtrum</w:t>
            </w:r>
          </w:p>
        </w:tc>
        <w:tc>
          <w:tcPr>
            <w:tcW w:w="7412" w:type="dxa"/>
          </w:tcPr>
          <w:p>
            <w:pPr>
              <w:rPr>
                <w:bCs/>
                <w:iCs/>
                <w:sz w:val="20"/>
                <w:szCs w:val="20"/>
              </w:rPr>
            </w:pPr>
            <w:r>
              <w:rPr>
                <w:bCs/>
                <w:iCs/>
                <w:sz w:val="20"/>
                <w:szCs w:val="20"/>
              </w:rPr>
              <w:t xml:space="preserve">Proposal 9: Aperiodic CSI reporting should be considered firstly. </w:t>
            </w:r>
          </w:p>
          <w:p>
            <w:pPr>
              <w:rPr>
                <w:bCs/>
                <w:iCs/>
                <w:sz w:val="20"/>
                <w:szCs w:val="20"/>
              </w:rPr>
            </w:pPr>
            <w:r>
              <w:rPr>
                <w:bCs/>
                <w:iCs/>
                <w:sz w:val="20"/>
                <w:szCs w:val="20"/>
              </w:rPr>
              <w:t>Proposal 10: The configuration of CSI-ResourceConfig and/or CSI-ReportConfig should be enhanced</w:t>
            </w:r>
          </w:p>
          <w:p>
            <w:pPr>
              <w:rPr>
                <w:bCs/>
                <w:iCs/>
                <w:sz w:val="20"/>
                <w:szCs w:val="20"/>
              </w:rPr>
            </w:pPr>
            <w:r>
              <w:rPr>
                <w:bCs/>
                <w:iCs/>
                <w:sz w:val="20"/>
                <w:szCs w:val="20"/>
              </w:rPr>
              <w:t>Proposal 11: CQI/RI still should be included in the CSI report.</w:t>
            </w:r>
          </w:p>
          <w:p>
            <w:pPr>
              <w:rPr>
                <w:bCs/>
                <w:iCs/>
                <w:sz w:val="20"/>
                <w:szCs w:val="20"/>
              </w:rPr>
            </w:pPr>
            <w:r>
              <w:rPr>
                <w:bCs/>
                <w:iCs/>
                <w:sz w:val="20"/>
                <w:szCs w:val="20"/>
              </w:rPr>
              <w:t>Proposal 12: Regarding CQI calculation, option 1a and/or option 1b can be considered.</w:t>
            </w:r>
          </w:p>
          <w:p>
            <w:pPr>
              <w:rPr>
                <w:bCs/>
                <w:iCs/>
                <w:sz w:val="20"/>
                <w:szCs w:val="20"/>
              </w:rPr>
            </w:pPr>
            <w:r>
              <w:rPr>
                <w:bCs/>
                <w:iCs/>
                <w:sz w:val="20"/>
                <w:szCs w:val="20"/>
              </w:rPr>
              <w:t>Proposal 13: The priority for AI/ML based CSI feedback needs to be considered.</w:t>
            </w:r>
          </w:p>
          <w:p>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pPr>
              <w:rPr>
                <w:bCs/>
                <w:iCs/>
                <w:sz w:val="20"/>
                <w:szCs w:val="20"/>
              </w:rPr>
            </w:pPr>
            <w:r>
              <w:rPr>
                <w:bCs/>
                <w:iCs/>
                <w:sz w:val="20"/>
                <w:szCs w:val="20"/>
              </w:rPr>
              <w:t>Observation 2: Codebook subset restriction can be not considered in CSI compression and recovery using two-sided model use case.</w:t>
            </w:r>
          </w:p>
          <w:p>
            <w:pPr>
              <w:rPr>
                <w:bCs/>
                <w:iCs/>
                <w:sz w:val="20"/>
                <w:szCs w:val="20"/>
              </w:rPr>
            </w:pPr>
            <w:r>
              <w:rPr>
                <w:bCs/>
                <w:iCs/>
                <w:sz w:val="20"/>
                <w:szCs w:val="20"/>
              </w:rPr>
              <w:t>Proposal 15: How to define/reflect the complexity of the AI/ML operation in the specification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Nokia</w:t>
            </w:r>
          </w:p>
        </w:tc>
        <w:tc>
          <w:tcPr>
            <w:tcW w:w="7412" w:type="dxa"/>
          </w:tcPr>
          <w:p>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pPr>
              <w:rPr>
                <w:bCs/>
                <w:iCs/>
                <w:sz w:val="20"/>
                <w:szCs w:val="20"/>
              </w:rPr>
            </w:pPr>
            <w:r>
              <w:rPr>
                <w:bCs/>
                <w:iCs/>
                <w:sz w:val="20"/>
                <w:szCs w:val="20"/>
              </w:rPr>
              <w:t>Observation 1: The size of VQ codebook can cause limitations/difficulties in using VQ and needs to be investigated.</w:t>
            </w:r>
          </w:p>
          <w:p>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pPr>
              <w:pStyle w:val="50"/>
              <w:numPr>
                <w:ilvl w:val="0"/>
                <w:numId w:val="48"/>
              </w:numPr>
              <w:overflowPunct/>
              <w:autoSpaceDE/>
              <w:autoSpaceDN/>
              <w:adjustRightInd/>
              <w:spacing w:before="0" w:beforeAutospacing="0" w:after="0" w:line="240" w:lineRule="auto"/>
              <w:ind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For scalar uniform quantization: number of quantization bits/levels, the minimum and maximum range of quantization</w:t>
            </w:r>
          </w:p>
          <w:p>
            <w:pPr>
              <w:pStyle w:val="50"/>
              <w:numPr>
                <w:ilvl w:val="0"/>
                <w:numId w:val="48"/>
              </w:numPr>
              <w:overflowPunct/>
              <w:autoSpaceDE/>
              <w:autoSpaceDN/>
              <w:adjustRightInd/>
              <w:spacing w:before="0" w:beforeAutospacing="0" w:after="0" w:line="240" w:lineRule="auto"/>
              <w:ind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For scalar non-uniform quantization: number of quantization bits/levels, the minimum and maximum range of quantization, type of non-linear function and its parameters</w:t>
            </w:r>
          </w:p>
          <w:p>
            <w:pPr>
              <w:pStyle w:val="50"/>
              <w:numPr>
                <w:ilvl w:val="0"/>
                <w:numId w:val="48"/>
              </w:numPr>
              <w:overflowPunct/>
              <w:autoSpaceDE/>
              <w:autoSpaceDN/>
              <w:adjustRightInd/>
              <w:spacing w:before="0" w:beforeAutospacing="0" w:after="0" w:line="240" w:lineRule="auto"/>
              <w:ind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For vector quantization: Codebook size and all the codewords</w:t>
            </w:r>
          </w:p>
          <w:p>
            <w:pPr>
              <w:jc w:val="both"/>
              <w:rPr>
                <w:iCs/>
                <w:sz w:val="20"/>
                <w:szCs w:val="20"/>
              </w:rPr>
            </w:pPr>
          </w:p>
          <w:p>
            <w:pPr>
              <w:jc w:val="both"/>
              <w:rPr>
                <w:iCs/>
                <w:sz w:val="20"/>
                <w:szCs w:val="20"/>
              </w:rPr>
            </w:pPr>
            <w:r>
              <w:rPr>
                <w:iCs/>
                <w:sz w:val="20"/>
                <w:szCs w:val="20"/>
              </w:rPr>
              <w:t>Proposal 10: RAN1 shall study the possible specification changes when supporting multiple compression ratios and how to enable progressive training.</w:t>
            </w:r>
          </w:p>
          <w:p>
            <w:pPr>
              <w:jc w:val="both"/>
              <w:rPr>
                <w:iCs/>
                <w:sz w:val="20"/>
                <w:szCs w:val="20"/>
              </w:rPr>
            </w:pPr>
            <w:r>
              <w:rPr>
                <w:iCs/>
                <w:sz w:val="20"/>
                <w:szCs w:val="20"/>
              </w:rPr>
              <w:t xml:space="preserve"> </w:t>
            </w:r>
          </w:p>
          <w:p>
            <w:pPr>
              <w:jc w:val="both"/>
              <w:rPr>
                <w:iCs/>
                <w:sz w:val="20"/>
                <w:szCs w:val="20"/>
              </w:rPr>
            </w:pPr>
            <w:r>
              <w:rPr>
                <w:iCs/>
                <w:sz w:val="20"/>
                <w:szCs w:val="20"/>
              </w:rPr>
              <w:t>Proposal 11: RAN1 shall study the possible specification changes when accommodating various CSI-RS configurations (e.g., bandwidths, ports) and multiple payload sizes.</w:t>
            </w:r>
          </w:p>
          <w:p>
            <w:pPr>
              <w:jc w:val="both"/>
              <w:rPr>
                <w:iCs/>
                <w:sz w:val="20"/>
                <w:szCs w:val="20"/>
              </w:rPr>
            </w:pPr>
            <w:r>
              <w:rPr>
                <w:iCs/>
                <w:sz w:val="20"/>
                <w:szCs w:val="20"/>
              </w:rPr>
              <w:t xml:space="preserve">Proposal 12: RAN1 shall study the possible use of CSI part 1 and CSI part 2 like approach for the compressed CSI reporting. </w:t>
            </w:r>
          </w:p>
          <w:p>
            <w:pPr>
              <w:rPr>
                <w:bCs/>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CATT</w:t>
            </w:r>
          </w:p>
        </w:tc>
        <w:tc>
          <w:tcPr>
            <w:tcW w:w="7412" w:type="dxa"/>
          </w:tcPr>
          <w:p>
            <w:pPr>
              <w:spacing w:after="120" w:afterLines="5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pPr>
              <w:spacing w:after="120" w:afterLines="5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pPr>
              <w:pStyle w:val="50"/>
              <w:numPr>
                <w:ilvl w:val="0"/>
                <w:numId w:val="49"/>
              </w:numPr>
              <w:spacing w:before="0" w:beforeAutospacing="0" w:after="0" w:line="288" w:lineRule="auto"/>
              <w:ind w:leftChars="0" w:hanging="357"/>
              <w:contextualSpacing/>
              <w:jc w:val="both"/>
              <w:rPr>
                <w:rFonts w:ascii="Times New Roman" w:hAnsi="Times New Roman" w:eastAsia="Malgun Gothic"/>
                <w:bCs/>
                <w:iCs/>
                <w:szCs w:val="20"/>
              </w:rPr>
            </w:pPr>
            <w:r>
              <w:rPr>
                <w:rFonts w:ascii="Times New Roman" w:hAnsi="Times New Roman" w:eastAsia="Malgun Gothic"/>
                <w:bCs/>
                <w:iCs/>
                <w:szCs w:val="20"/>
              </w:rPr>
              <w:t>Option 1: CQI is NOT calculated based on the output of CSI reconstruction part from the realistic channel estimation, including</w:t>
            </w:r>
          </w:p>
          <w:p>
            <w:pPr>
              <w:pStyle w:val="50"/>
              <w:numPr>
                <w:ilvl w:val="1"/>
                <w:numId w:val="50"/>
              </w:numPr>
              <w:spacing w:before="0" w:beforeAutospacing="0" w:after="0"/>
              <w:ind w:leftChars="0"/>
              <w:jc w:val="both"/>
              <w:rPr>
                <w:rFonts w:ascii="Times New Roman" w:hAnsi="Times New Roman" w:eastAsia="Malgun Gothic"/>
                <w:bCs/>
                <w:iCs/>
                <w:szCs w:val="20"/>
              </w:rPr>
            </w:pPr>
            <w:r>
              <w:rPr>
                <w:rFonts w:ascii="Times New Roman" w:hAnsi="Times New Roman" w:eastAsia="Malgun Gothic"/>
                <w:bCs/>
                <w:iCs/>
                <w:szCs w:val="20"/>
              </w:rPr>
              <w:t xml:space="preserve">Option 1a: CQI is calculated based on target CSI with realistic channel measurement  </w:t>
            </w:r>
          </w:p>
          <w:p>
            <w:pPr>
              <w:pStyle w:val="50"/>
              <w:numPr>
                <w:ilvl w:val="1"/>
                <w:numId w:val="50"/>
              </w:numPr>
              <w:spacing w:before="0" w:beforeAutospacing="0" w:after="0"/>
              <w:ind w:leftChars="0"/>
              <w:jc w:val="both"/>
              <w:rPr>
                <w:rFonts w:ascii="Times New Roman" w:hAnsi="Times New Roman" w:eastAsia="Malgun Gothic"/>
                <w:bCs/>
                <w:iCs/>
                <w:szCs w:val="20"/>
              </w:rPr>
            </w:pPr>
            <w:r>
              <w:rPr>
                <w:rFonts w:ascii="Times New Roman" w:hAnsi="Times New Roman" w:eastAsia="Malgun Gothic"/>
                <w:bCs/>
                <w:iCs/>
                <w:szCs w:val="20"/>
              </w:rPr>
              <w:t xml:space="preserve">Option 1b: CQI is calculated based on target CSI with realistic channel measurement and potential adjustment </w:t>
            </w:r>
          </w:p>
          <w:p>
            <w:pPr>
              <w:pStyle w:val="50"/>
              <w:numPr>
                <w:ilvl w:val="1"/>
                <w:numId w:val="50"/>
              </w:numPr>
              <w:spacing w:before="0" w:beforeAutospacing="0" w:after="0"/>
              <w:ind w:leftChars="0"/>
              <w:jc w:val="both"/>
              <w:rPr>
                <w:rFonts w:ascii="Times New Roman" w:hAnsi="Times New Roman" w:eastAsia="Malgun Gothic"/>
                <w:bCs/>
                <w:iCs/>
                <w:szCs w:val="20"/>
              </w:rPr>
            </w:pPr>
            <w:r>
              <w:rPr>
                <w:rFonts w:ascii="Times New Roman" w:hAnsi="Times New Roman" w:eastAsia="Malgun Gothic"/>
                <w:bCs/>
                <w:iCs/>
                <w:szCs w:val="20"/>
              </w:rPr>
              <w:t>Option 1c: CQI is calculated based on legacy codebook</w:t>
            </w:r>
          </w:p>
          <w:p>
            <w:pPr>
              <w:spacing w:after="120" w:afterLines="5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Intel</w:t>
            </w:r>
          </w:p>
        </w:tc>
        <w:tc>
          <w:tcPr>
            <w:tcW w:w="7412" w:type="dxa"/>
          </w:tcPr>
          <w:p>
            <w:pPr>
              <w:jc w:val="both"/>
              <w:rPr>
                <w:bCs/>
                <w:sz w:val="20"/>
                <w:szCs w:val="20"/>
              </w:rPr>
            </w:pPr>
            <w:r>
              <w:rPr>
                <w:bCs/>
                <w:sz w:val="20"/>
                <w:szCs w:val="20"/>
              </w:rPr>
              <w:t xml:space="preserve">Proposal 5: </w:t>
            </w:r>
          </w:p>
          <w:p>
            <w:pPr>
              <w:pStyle w:val="50"/>
              <w:numPr>
                <w:ilvl w:val="0"/>
                <w:numId w:val="51"/>
              </w:numPr>
              <w:overflowPunct/>
              <w:autoSpaceDE/>
              <w:autoSpaceDN/>
              <w:adjustRightInd/>
              <w:spacing w:before="240" w:beforeAutospacing="0" w:after="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It is expected that AI/ML model is trained assuming a particular pre/post processing</w:t>
            </w:r>
          </w:p>
          <w:p>
            <w:pPr>
              <w:pStyle w:val="50"/>
              <w:numPr>
                <w:ilvl w:val="1"/>
                <w:numId w:val="51"/>
              </w:numPr>
              <w:overflowPunct/>
              <w:autoSpaceDE/>
              <w:autoSpaceDN/>
              <w:adjustRightInd/>
              <w:spacing w:before="240" w:beforeAutospacing="0" w:after="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If an AI/ML model is configured at the UE for inference, information on pre-processing for that model should be provided to the UE (e.g. specified, configured, downloaded etc.)</w:t>
            </w:r>
          </w:p>
          <w:p>
            <w:pPr>
              <w:pStyle w:val="50"/>
              <w:numPr>
                <w:ilvl w:val="1"/>
                <w:numId w:val="51"/>
              </w:numPr>
              <w:overflowPunct/>
              <w:autoSpaceDE/>
              <w:autoSpaceDN/>
              <w:adjustRightInd/>
              <w:spacing w:before="240" w:beforeAutospacing="0" w:after="24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Pre/post-processing may include at least linear transforms (DFT across different dimensions), down selection of matrix elements and normalization</w:t>
            </w:r>
          </w:p>
          <w:p>
            <w:pPr>
              <w:jc w:val="both"/>
              <w:rPr>
                <w:bCs/>
                <w:sz w:val="20"/>
                <w:szCs w:val="20"/>
              </w:rPr>
            </w:pPr>
            <w:r>
              <w:rPr>
                <w:bCs/>
                <w:sz w:val="20"/>
                <w:szCs w:val="20"/>
              </w:rPr>
              <w:t>Proposal 6:</w:t>
            </w:r>
          </w:p>
          <w:p>
            <w:pPr>
              <w:pStyle w:val="50"/>
              <w:numPr>
                <w:ilvl w:val="0"/>
                <w:numId w:val="51"/>
              </w:numPr>
              <w:overflowPunct/>
              <w:autoSpaceDE/>
              <w:autoSpaceDN/>
              <w:adjustRightInd/>
              <w:spacing w:before="0" w:beforeAutospacing="0" w:after="24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The dimensions of the input are defined by parameters similar to parameters L/M for Enhanced Type II PMI codebook (considering that input corresponds to the neural network input after pre-processing)</w:t>
            </w:r>
          </w:p>
          <w:p>
            <w:pPr>
              <w:pStyle w:val="50"/>
              <w:numPr>
                <w:ilvl w:val="1"/>
                <w:numId w:val="51"/>
              </w:numPr>
              <w:overflowPunct/>
              <w:autoSpaceDE/>
              <w:autoSpaceDN/>
              <w:adjustRightInd/>
              <w:spacing w:before="0" w:beforeAutospacing="0" w:after="24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In some cases, information from pre-processing step shall be reported by the UE together with CSI bits generated by the neural network (e.g., selected basis vectors, basis rotation factor, etc.)</w:t>
            </w:r>
          </w:p>
          <w:p>
            <w:pPr>
              <w:jc w:val="both"/>
              <w:rPr>
                <w:bCs/>
                <w:sz w:val="20"/>
                <w:szCs w:val="20"/>
              </w:rPr>
            </w:pPr>
            <w:r>
              <w:rPr>
                <w:bCs/>
                <w:sz w:val="20"/>
                <w:szCs w:val="20"/>
              </w:rPr>
              <w:t xml:space="preserve">Proposal 7: </w:t>
            </w:r>
          </w:p>
          <w:p>
            <w:pPr>
              <w:pStyle w:val="50"/>
              <w:numPr>
                <w:ilvl w:val="0"/>
                <w:numId w:val="52"/>
              </w:numPr>
              <w:overflowPunct/>
              <w:autoSpaceDE/>
              <w:autoSpaceDN/>
              <w:adjustRightInd/>
              <w:spacing w:before="0" w:beforeAutospacing="0" w:after="240" w:line="240" w:lineRule="auto"/>
              <w:ind w:leftChars="0"/>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Consider existing principles for RI and CQI for spatial-frequency domain CSI compression using two-sided AI model sub-use case</w:t>
            </w:r>
          </w:p>
          <w:p>
            <w:pPr>
              <w:pStyle w:val="137"/>
              <w:rPr>
                <w:rFonts w:eastAsia="Times New Roman"/>
                <w:bCs/>
                <w:sz w:val="20"/>
                <w:lang w:eastAsia="zh-CN"/>
              </w:rPr>
            </w:pPr>
            <w:r>
              <w:rPr>
                <w:rFonts w:eastAsia="Times New Roman"/>
                <w:bCs/>
                <w:sz w:val="20"/>
                <w:lang w:eastAsia="zh-CN"/>
              </w:rPr>
              <w:t>Proposal 8:</w:t>
            </w:r>
          </w:p>
          <w:p>
            <w:pPr>
              <w:pStyle w:val="137"/>
              <w:numPr>
                <w:ilvl w:val="0"/>
                <w:numId w:val="52"/>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pPr>
              <w:pStyle w:val="137"/>
              <w:numPr>
                <w:ilvl w:val="1"/>
                <w:numId w:val="52"/>
              </w:numPr>
              <w:rPr>
                <w:rFonts w:eastAsia="Times New Roman"/>
                <w:bCs/>
                <w:sz w:val="20"/>
                <w:lang w:eastAsia="zh-CN"/>
              </w:rPr>
            </w:pPr>
            <w:r>
              <w:rPr>
                <w:rFonts w:eastAsia="Times New Roman"/>
                <w:bCs/>
                <w:sz w:val="20"/>
                <w:lang w:eastAsia="zh-CN"/>
              </w:rPr>
              <w:t>CQI adjustment is configured via higher layers</w:t>
            </w:r>
          </w:p>
          <w:p>
            <w:pPr>
              <w:pStyle w:val="137"/>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pPr>
              <w:pStyle w:val="137"/>
              <w:numPr>
                <w:ilvl w:val="1"/>
                <w:numId w:val="52"/>
              </w:numPr>
              <w:rPr>
                <w:rFonts w:eastAsia="Times New Roman"/>
                <w:bCs/>
                <w:sz w:val="20"/>
                <w:lang w:eastAsia="zh-CN"/>
              </w:rPr>
            </w:pPr>
            <w:r>
              <w:rPr>
                <w:rFonts w:eastAsia="Times New Roman"/>
                <w:bCs/>
                <w:sz w:val="20"/>
                <w:lang w:eastAsia="zh-CN"/>
              </w:rPr>
              <w:t>CQI is calculated using precoding matrix corresponding to the target CSI with added AWGN</w:t>
            </w:r>
          </w:p>
          <w:p>
            <w:pPr>
              <w:spacing w:after="120" w:afterLines="50"/>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Interdigital</w:t>
            </w:r>
          </w:p>
        </w:tc>
        <w:tc>
          <w:tcPr>
            <w:tcW w:w="7412" w:type="dxa"/>
          </w:tcPr>
          <w:p>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pPr>
              <w:rPr>
                <w:sz w:val="20"/>
              </w:rPr>
            </w:pPr>
            <w:r>
              <w:rPr>
                <w:sz w:val="20"/>
                <w:u w:val="single"/>
              </w:rPr>
              <w:t>Observation 1:</w:t>
            </w:r>
            <w:r>
              <w:rPr>
                <w:sz w:val="20"/>
              </w:rPr>
              <w:tab/>
            </w:r>
            <w:r>
              <w:rPr>
                <w:sz w:val="20"/>
              </w:rPr>
              <w:t>Different pre-processing types are beneficial under different deployment scenarios and channel characteristics.</w:t>
            </w:r>
          </w:p>
          <w:p>
            <w:pPr>
              <w:rPr>
                <w:sz w:val="20"/>
              </w:rPr>
            </w:pPr>
            <w:r>
              <w:rPr>
                <w:sz w:val="20"/>
                <w:u w:val="single"/>
              </w:rPr>
              <w:t>Observation2:</w:t>
            </w:r>
            <w:r>
              <w:rPr>
                <w:sz w:val="20"/>
              </w:rPr>
              <w:tab/>
            </w:r>
            <w:r>
              <w:rPr>
                <w:sz w:val="20"/>
              </w:rPr>
              <w:t>Different pre-processing types lead to different AI/ML encoder outputs which need to be known at the decoder.</w:t>
            </w:r>
          </w:p>
          <w:p>
            <w:pPr>
              <w:rPr>
                <w:sz w:val="20"/>
              </w:rPr>
            </w:pPr>
            <w:r>
              <w:rPr>
                <w:sz w:val="20"/>
                <w:u w:val="single"/>
              </w:rPr>
              <w:t>Proposal 2:</w:t>
            </w:r>
            <w:r>
              <w:rPr>
                <w:sz w:val="20"/>
              </w:rPr>
              <w:tab/>
            </w:r>
            <w:r>
              <w:rPr>
                <w:sz w:val="20"/>
              </w:rPr>
              <w:tab/>
            </w:r>
            <w:r>
              <w:rPr>
                <w:sz w:val="20"/>
              </w:rPr>
              <w:t>Study support of multiple pre-processing options.</w:t>
            </w:r>
          </w:p>
          <w:p>
            <w:pPr>
              <w:rPr>
                <w:sz w:val="20"/>
              </w:rPr>
            </w:pPr>
            <w:r>
              <w:rPr>
                <w:sz w:val="20"/>
                <w:u w:val="single"/>
              </w:rPr>
              <w:t>Proposal 3:</w:t>
            </w:r>
            <w:r>
              <w:rPr>
                <w:sz w:val="20"/>
              </w:rPr>
              <w:tab/>
            </w:r>
            <w:r>
              <w:rPr>
                <w:sz w:val="20"/>
              </w:rPr>
              <w:tab/>
            </w:r>
            <w:r>
              <w:rPr>
                <w:sz w:val="20"/>
              </w:rPr>
              <w:t>Study UE selection and reporting of pre-processor type.</w:t>
            </w:r>
          </w:p>
          <w:p>
            <w:pPr>
              <w:rPr>
                <w:sz w:val="20"/>
              </w:rPr>
            </w:pPr>
            <w:r>
              <w:rPr>
                <w:sz w:val="20"/>
                <w:u w:val="single"/>
              </w:rPr>
              <w:t>Proposal 4:</w:t>
            </w:r>
            <w:r>
              <w:rPr>
                <w:sz w:val="20"/>
              </w:rPr>
              <w:tab/>
            </w:r>
            <w:r>
              <w:rPr>
                <w:sz w:val="20"/>
              </w:rPr>
              <w:tab/>
            </w:r>
            <w:r>
              <w:rPr>
                <w:sz w:val="20"/>
              </w:rPr>
              <w:t>Study UE determination and reporting of the RI and CQI based on the input to the AI/ML model at the UE.</w:t>
            </w:r>
          </w:p>
          <w:p>
            <w:pPr>
              <w:rPr>
                <w:sz w:val="20"/>
              </w:rPr>
            </w:pPr>
            <w:r>
              <w:rPr>
                <w:sz w:val="20"/>
                <w:u w:val="single"/>
              </w:rPr>
              <w:t>Observation 3:</w:t>
            </w:r>
            <w:r>
              <w:rPr>
                <w:sz w:val="20"/>
              </w:rPr>
              <w:tab/>
            </w:r>
            <w:r>
              <w:rPr>
                <w:sz w:val="20"/>
              </w:rPr>
              <w:t>A UE without an up-to-date AI/ML decoder cannot independently detect CQI mismatch.</w:t>
            </w:r>
          </w:p>
          <w:p>
            <w:pPr>
              <w:rPr>
                <w:sz w:val="20"/>
              </w:rPr>
            </w:pPr>
            <w:r>
              <w:rPr>
                <w:sz w:val="20"/>
                <w:u w:val="single"/>
              </w:rPr>
              <w:t>Proposal 5:</w:t>
            </w:r>
            <w:r>
              <w:rPr>
                <w:sz w:val="20"/>
              </w:rPr>
              <w:tab/>
            </w:r>
            <w:r>
              <w:rPr>
                <w:sz w:val="20"/>
              </w:rPr>
              <w:tab/>
            </w:r>
            <w:r>
              <w:rPr>
                <w:sz w:val="20"/>
              </w:rPr>
              <w:t>Study means to detect and identify when there is mismatch between a UE’s AI/ML encoder input and the NW’s AI/ML decoder output.</w:t>
            </w:r>
          </w:p>
          <w:p>
            <w:pPr>
              <w:rPr>
                <w:sz w:val="20"/>
              </w:rPr>
            </w:pPr>
            <w:r>
              <w:rPr>
                <w:sz w:val="20"/>
                <w:u w:val="single"/>
              </w:rPr>
              <w:t>Proposal 6:</w:t>
            </w:r>
            <w:r>
              <w:rPr>
                <w:sz w:val="20"/>
              </w:rPr>
              <w:tab/>
            </w:r>
            <w:r>
              <w:rPr>
                <w:sz w:val="20"/>
              </w:rPr>
              <w:tab/>
            </w:r>
            <w:r>
              <w:rPr>
                <w:sz w:val="20"/>
              </w:rPr>
              <w:t>Study methods to enable CQI adjustment based on detected CQI mismatch.</w:t>
            </w:r>
          </w:p>
          <w:p>
            <w:pPr>
              <w:rPr>
                <w:sz w:val="20"/>
              </w:rPr>
            </w:pPr>
            <w:r>
              <w:rPr>
                <w:sz w:val="20"/>
                <w:u w:val="single"/>
              </w:rPr>
              <w:t>Proposal 7:</w:t>
            </w:r>
            <w:r>
              <w:rPr>
                <w:sz w:val="20"/>
              </w:rPr>
              <w:tab/>
            </w:r>
            <w:r>
              <w:rPr>
                <w:sz w:val="20"/>
              </w:rPr>
              <w:tab/>
            </w:r>
            <w:r>
              <w:rPr>
                <w:sz w:val="20"/>
              </w:rPr>
              <w:t>Study specification impacts of CSI compression using AI/ML including: CSI compression type, support of multiple AI/ML models, new CSI reporting mechanisms and fallback to legacy CSI reporting.</w:t>
            </w:r>
          </w:p>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 xml:space="preserve">Interdigital </w:t>
            </w:r>
          </w:p>
        </w:tc>
        <w:tc>
          <w:tcPr>
            <w:tcW w:w="7412" w:type="dxa"/>
          </w:tcPr>
          <w:p>
            <w:pPr>
              <w:rPr>
                <w:sz w:val="20"/>
              </w:rPr>
            </w:pPr>
            <w:r>
              <w:rPr>
                <w:sz w:val="20"/>
                <w:u w:val="single"/>
              </w:rPr>
              <w:t>Proposal 16:</w:t>
            </w:r>
            <w:r>
              <w:rPr>
                <w:sz w:val="20"/>
              </w:rPr>
              <w:t xml:space="preserve"> </w:t>
            </w:r>
            <w:r>
              <w:rPr>
                <w:sz w:val="20"/>
              </w:rPr>
              <w:tab/>
            </w:r>
            <w:r>
              <w:rPr>
                <w:sz w:val="20"/>
              </w:rPr>
              <w:t>Study quantizer/dequantizer updating separate from AI/ML model switching.</w:t>
            </w:r>
          </w:p>
          <w:p>
            <w:pPr>
              <w:rPr>
                <w:sz w:val="20"/>
              </w:rPr>
            </w:pPr>
            <w:r>
              <w:rPr>
                <w:sz w:val="20"/>
                <w:u w:val="single"/>
              </w:rPr>
              <w:t>Proposal 17</w:t>
            </w:r>
            <w:r>
              <w:rPr>
                <w:sz w:val="20"/>
              </w:rPr>
              <w:t xml:space="preserve">: </w:t>
            </w:r>
            <w:r>
              <w:rPr>
                <w:sz w:val="20"/>
              </w:rPr>
              <w:tab/>
            </w:r>
            <w:r>
              <w:rPr>
                <w:sz w:val="20"/>
              </w:rPr>
              <w:t>Study different alignment levels between quantizer and dequantizer.</w:t>
            </w:r>
          </w:p>
          <w:p>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Fujitsu</w:t>
            </w:r>
          </w:p>
        </w:tc>
        <w:tc>
          <w:tcPr>
            <w:tcW w:w="7412" w:type="dxa"/>
          </w:tcPr>
          <w:p>
            <w:pPr>
              <w:spacing w:after="120" w:afterLines="5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pPr>
              <w:spacing w:after="120" w:afterLines="50"/>
              <w:jc w:val="both"/>
              <w:rPr>
                <w:rFonts w:eastAsiaTheme="minorEastAsia"/>
                <w:sz w:val="22"/>
                <w:szCs w:val="22"/>
              </w:rPr>
            </w:pPr>
            <w:r>
              <w:rPr>
                <w:rFonts w:hint="eastAsia" w:eastAsiaTheme="minor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sz w:val="20"/>
                <w:szCs w:val="20"/>
              </w:rPr>
            </w:pPr>
            <w:r>
              <w:rPr>
                <w:rFonts w:eastAsiaTheme="minorEastAsia"/>
                <w:sz w:val="20"/>
                <w:szCs w:val="20"/>
              </w:rPr>
              <w:t xml:space="preserve">Ericsson </w:t>
            </w:r>
          </w:p>
        </w:tc>
        <w:tc>
          <w:tcPr>
            <w:tcW w:w="7412" w:type="dxa"/>
          </w:tcPr>
          <w:p>
            <w:pPr>
              <w:spacing w:after="120" w:afterLines="50"/>
              <w:jc w:val="both"/>
              <w:rPr>
                <w:rFonts w:eastAsiaTheme="minorEastAsia"/>
                <w:sz w:val="20"/>
                <w:szCs w:val="20"/>
              </w:rPr>
            </w:pPr>
            <w:r>
              <w:fldChar w:fldCharType="begin"/>
            </w:r>
            <w:r>
              <w:instrText xml:space="preserve"> HYPERLINK \l "_Toc131752944" </w:instrText>
            </w:r>
            <w:r>
              <w:fldChar w:fldCharType="separate"/>
            </w:r>
            <w:r>
              <w:rPr>
                <w:sz w:val="20"/>
                <w:szCs w:val="20"/>
              </w:rPr>
              <w:t>Proposal 7</w:t>
            </w:r>
            <w:r>
              <w:rPr>
                <w:rFonts w:eastAsiaTheme="minorEastAsia"/>
                <w:sz w:val="20"/>
                <w:szCs w:val="20"/>
              </w:rPr>
              <w:tab/>
            </w:r>
            <w:r>
              <w:rPr>
                <w:sz w:val="20"/>
                <w:szCs w:val="20"/>
              </w:rPr>
              <w:t>Target CSI is standardized by use of the implicit CSI reporting principle (precoding vector) and is based on the eType-II framework. Study further the parameter values, e.g., of L, p_v, β,..</w:t>
            </w:r>
            <w:r>
              <w:rPr>
                <w:sz w:val="20"/>
                <w:szCs w:val="20"/>
              </w:rPr>
              <w:fldChar w:fldCharType="end"/>
            </w:r>
          </w:p>
          <w:p>
            <w:pPr>
              <w:spacing w:after="120" w:afterLines="50"/>
              <w:jc w:val="both"/>
              <w:rPr>
                <w:rFonts w:eastAsiaTheme="minorEastAsia"/>
                <w:sz w:val="20"/>
                <w:szCs w:val="20"/>
              </w:rPr>
            </w:pPr>
            <w:r>
              <w:fldChar w:fldCharType="begin"/>
            </w:r>
            <w:r>
              <w:instrText xml:space="preserve"> HYPERLINK \l "_Toc131752945" </w:instrText>
            </w:r>
            <w:r>
              <w:fldChar w:fldCharType="separate"/>
            </w:r>
            <w:r>
              <w:rPr>
                <w:sz w:val="20"/>
                <w:szCs w:val="20"/>
              </w:rPr>
              <w:t>Proposal 8</w:t>
            </w:r>
            <w:r>
              <w:rPr>
                <w:rFonts w:eastAsiaTheme="minorEastAsia"/>
                <w:sz w:val="20"/>
                <w:szCs w:val="20"/>
              </w:rPr>
              <w:tab/>
            </w:r>
            <w:r>
              <w:rPr>
                <w:sz w:val="20"/>
                <w:szCs w:val="20"/>
              </w:rPr>
              <w:t>RAN1 to study whether the number of quantization levels per encoder output should be fixed or configurable by the network in CSI report configuration.</w:t>
            </w:r>
            <w:r>
              <w:rPr>
                <w:sz w:val="20"/>
                <w:szCs w:val="20"/>
              </w:rPr>
              <w:fldChar w:fldCharType="end"/>
            </w:r>
          </w:p>
          <w:p>
            <w:pPr>
              <w:spacing w:after="120" w:afterLines="50"/>
              <w:jc w:val="both"/>
              <w:rPr>
                <w:rFonts w:eastAsiaTheme="minorEastAsia"/>
                <w:sz w:val="20"/>
                <w:szCs w:val="20"/>
              </w:rPr>
            </w:pPr>
            <w:r>
              <w:fldChar w:fldCharType="begin"/>
            </w:r>
            <w:r>
              <w:instrText xml:space="preserve"> HYPERLINK \l "_Toc131752946" </w:instrText>
            </w:r>
            <w:r>
              <w:fldChar w:fldCharType="separate"/>
            </w:r>
            <w:r>
              <w:rPr>
                <w:sz w:val="20"/>
                <w:szCs w:val="20"/>
              </w:rPr>
              <w:t>Proposal 9</w:t>
            </w:r>
            <w:r>
              <w:rPr>
                <w:rFonts w:eastAsiaTheme="minorEastAsia"/>
                <w:sz w:val="20"/>
                <w:szCs w:val="20"/>
              </w:rPr>
              <w:tab/>
            </w:r>
            <w:r>
              <w:rPr>
                <w:sz w:val="20"/>
                <w:szCs w:val="20"/>
              </w:rPr>
              <w:t>Re-use the legacy CSI reporting principle with CSI Part 1 and Part 2 where Part 1 has a network configured fixed size and Part 2 size is dynamic, determined by information in Part 1.</w:t>
            </w:r>
            <w:r>
              <w:rPr>
                <w:sz w:val="20"/>
                <w:szCs w:val="20"/>
              </w:rPr>
              <w:fldChar w:fldCharType="end"/>
            </w:r>
          </w:p>
          <w:p>
            <w:pPr>
              <w:spacing w:after="120" w:afterLines="50"/>
              <w:jc w:val="both"/>
              <w:rPr>
                <w:rFonts w:eastAsiaTheme="minorEastAsia"/>
                <w:sz w:val="20"/>
                <w:szCs w:val="20"/>
              </w:rPr>
            </w:pPr>
            <w:r>
              <w:fldChar w:fldCharType="begin"/>
            </w:r>
            <w:r>
              <w:instrText xml:space="preserve"> HYPERLINK \l "_Toc131752947" </w:instrText>
            </w:r>
            <w:r>
              <w:fldChar w:fldCharType="separate"/>
            </w:r>
            <w:r>
              <w:rPr>
                <w:sz w:val="20"/>
                <w:szCs w:val="20"/>
              </w:rPr>
              <w:t>Proposal 10</w:t>
            </w:r>
            <w:r>
              <w:rPr>
                <w:rFonts w:eastAsiaTheme="minorEastAsia"/>
                <w:sz w:val="20"/>
                <w:szCs w:val="20"/>
              </w:rPr>
              <w:tab/>
            </w:r>
            <w:r>
              <w:rPr>
                <w:sz w:val="20"/>
                <w:szCs w:val="20"/>
              </w:rPr>
              <w:t xml:space="preserve">The UCI for an AI-CSI report consists of </w:t>
            </w:r>
            <m:oMath>
              <m:r>
                <m:rPr>
                  <m:sty m:val="p"/>
                </m:rPr>
                <w:rPr>
                  <w:rFonts w:ascii="Cambria Math" w:hAnsi="Cambria Math" w:eastAsiaTheme="minorEastAsia"/>
                  <w:sz w:val="20"/>
                  <w:szCs w:val="20"/>
                </w:rPr>
                <m:t>b</m:t>
              </m:r>
              <m:r>
                <m:rPr>
                  <m:nor/>
                  <m:sty m:val="p"/>
                </m:rPr>
                <w:rPr>
                  <w:sz w:val="20"/>
                  <w:szCs w:val="20"/>
                </w:rPr>
                <m:t>AUX</m:t>
              </m:r>
            </m:oMath>
            <w:r>
              <w:rPr>
                <w:sz w:val="20"/>
                <w:szCs w:val="20"/>
              </w:rPr>
              <w:t xml:space="preserve"> bits carried in CSI part 1 for the auxiliary information common across all the transmission layers, </w:t>
            </w:r>
            <m:oMath>
              <m:r>
                <m:rPr>
                  <m:sty m:val="p"/>
                </m:rPr>
                <w:rPr>
                  <w:rFonts w:ascii="Cambria Math" w:hAnsi="Cambria Math" w:eastAsiaTheme="minorEastAsia"/>
                  <w:sz w:val="20"/>
                  <w:szCs w:val="20"/>
                </w:rPr>
                <m:t>b</m:t>
              </m:r>
              <m:r>
                <m:rPr>
                  <m:nor/>
                  <m:sty m:val="p"/>
                </m:rPr>
                <w:rPr>
                  <w:sz w:val="20"/>
                  <w:szCs w:val="20"/>
                </w:rPr>
                <m:t>model</m:t>
              </m:r>
            </m:oMath>
            <w:r>
              <w:rPr>
                <w:sz w:val="20"/>
                <w:szCs w:val="20"/>
              </w:rPr>
              <w:t xml:space="preserve"> bits carried in CSI part 2 used to complete the interpretation of the output CSI, and  </w:t>
            </w:r>
            <m:oMath>
              <m:r>
                <m:rPr>
                  <m:sty m:val="p"/>
                </m:rPr>
                <w:rPr>
                  <w:rFonts w:ascii="Cambria Math" w:hAnsi="Cambria Math" w:eastAsiaTheme="minorEastAsia"/>
                  <w:sz w:val="20"/>
                  <w:szCs w:val="20"/>
                </w:rPr>
                <m:t>b</m:t>
              </m:r>
              <m:r>
                <m:rPr>
                  <m:nor/>
                  <m:sty m:val="p"/>
                </m:rPr>
                <w:rPr>
                  <w:sz w:val="20"/>
                  <w:szCs w:val="20"/>
                </w:rPr>
                <m:t>AE</m:t>
              </m:r>
            </m:oMath>
            <w:r>
              <w:rPr>
                <w:sz w:val="20"/>
                <w:szCs w:val="20"/>
              </w:rPr>
              <w:t xml:space="preserve"> bits carried in CSI part 2, representing the quantized latent space output of the encoder.</w:t>
            </w:r>
            <w:r>
              <w:rPr>
                <w:sz w:val="20"/>
                <w:szCs w:val="20"/>
              </w:rPr>
              <w:fldChar w:fldCharType="end"/>
            </w:r>
          </w:p>
          <w:p>
            <w:pPr>
              <w:spacing w:after="120" w:afterLines="50"/>
              <w:jc w:val="both"/>
              <w:rPr>
                <w:rFonts w:eastAsiaTheme="minorEastAsia"/>
                <w:sz w:val="20"/>
                <w:szCs w:val="20"/>
              </w:rPr>
            </w:pPr>
            <w:r>
              <w:fldChar w:fldCharType="begin"/>
            </w:r>
            <w:r>
              <w:instrText xml:space="preserve"> HYPERLINK \l "_Toc131752948" </w:instrText>
            </w:r>
            <w:r>
              <w:fldChar w:fldCharType="separate"/>
            </w:r>
            <w:r>
              <w:rPr>
                <w:sz w:val="20"/>
                <w:szCs w:val="20"/>
              </w:rPr>
              <w:t>Proposal 11</w:t>
            </w:r>
            <w:r>
              <w:rPr>
                <w:rFonts w:eastAsiaTheme="minorEastAsia"/>
                <w:sz w:val="20"/>
                <w:szCs w:val="20"/>
              </w:rPr>
              <w:tab/>
            </w:r>
            <w:r>
              <w:rPr>
                <w:sz w:val="20"/>
                <w:szCs w:val="20"/>
              </w:rPr>
              <w:t>Support Option 1 with CQI being calculated based on a hypothetical CSI which is derived from target CSI. Further study the details of mechanisms for CQI adjustments.</w:t>
            </w:r>
            <w:r>
              <w:rPr>
                <w:sz w:val="20"/>
                <w:szCs w:val="20"/>
              </w:rPr>
              <w:fldChar w:fldCharType="end"/>
            </w:r>
          </w:p>
          <w:p>
            <w:pPr>
              <w:spacing w:after="120" w:afterLines="50"/>
              <w:jc w:val="both"/>
              <w:rPr>
                <w:rFonts w:eastAsiaTheme="minorEastAsia"/>
                <w:sz w:val="20"/>
                <w:szCs w:val="20"/>
              </w:rPr>
            </w:pPr>
            <w:r>
              <w:fldChar w:fldCharType="begin"/>
            </w:r>
            <w:r>
              <w:instrText xml:space="preserve"> HYPERLINK \l "_Toc131752949" </w:instrText>
            </w:r>
            <w:r>
              <w:fldChar w:fldCharType="separate"/>
            </w:r>
            <w:r>
              <w:rPr>
                <w:sz w:val="20"/>
                <w:szCs w:val="20"/>
              </w:rPr>
              <w:t>Proposal 12</w:t>
            </w:r>
            <w:r>
              <w:rPr>
                <w:rFonts w:eastAsiaTheme="minorEastAsia"/>
                <w:sz w:val="20"/>
                <w:szCs w:val="20"/>
              </w:rPr>
              <w:tab/>
            </w:r>
            <w:r>
              <w:rPr>
                <w:sz w:val="20"/>
                <w:szCs w:val="20"/>
              </w:rPr>
              <w:t>If target CSI being an explicit channel tensor is supported (i.e. full Tx * Rx MIMO channel), an alternative solution is that the CSI report doesn’t contain CQI and RI, but contains an interference plus noise (IpN) report.</w:t>
            </w:r>
            <w:r>
              <w:rPr>
                <w:sz w:val="20"/>
                <w:szCs w:val="20"/>
              </w:rPr>
              <w:fldChar w:fldCharType="end"/>
            </w:r>
          </w:p>
          <w:p>
            <w:pPr>
              <w:spacing w:after="120" w:afterLines="5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pPr>
              <w:spacing w:after="120" w:afterLines="5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r>
            <w:r>
              <w:rPr>
                <w:rFonts w:eastAsiaTheme="minorEastAsia"/>
                <w:sz w:val="20"/>
                <w:szCs w:val="20"/>
                <w:lang w:val="en-GB"/>
              </w:rPr>
              <w:t>: It is feasible to have a quantization-common model, the performance difference to a quantization-specific model is non-substantial.</w:t>
            </w:r>
          </w:p>
          <w:p>
            <w:pPr>
              <w:spacing w:after="120" w:afterLines="5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r>
            <w:r>
              <w:rPr>
                <w:rFonts w:eastAsiaTheme="minorEastAsia"/>
                <w:sz w:val="20"/>
                <w:szCs w:val="20"/>
                <w:lang w:val="en-GB"/>
              </w:rPr>
              <w:t>If the pre-processing contains removal of raw channel subspace (by the UE), then information about the remaining subspace (e.g., the SD and FD basis vectors) needs to be reported to the network side along with the encoder output bits.</w:t>
            </w:r>
          </w:p>
          <w:p>
            <w:pPr>
              <w:spacing w:after="120" w:afterLines="5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pPr>
              <w:spacing w:after="120" w:afterLines="5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r>
            <w:r>
              <w:rPr>
                <w:rFonts w:eastAsiaTheme="minorEastAsia"/>
                <w:sz w:val="20"/>
                <w:szCs w:val="20"/>
                <w:lang w:val="en-GB"/>
              </w:rPr>
              <w:t>: A benefit of a Target CSI definition based on eType-II is that CBSR can straightforwardly be applied by gNB to UE configuration of the target</w:t>
            </w:r>
          </w:p>
          <w:p>
            <w:pPr>
              <w:spacing w:after="120" w:afterLines="5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r>
            <w:r>
              <w:rPr>
                <w:rFonts w:eastAsiaTheme="minorEastAsia"/>
                <w:sz w:val="20"/>
                <w:szCs w:val="20"/>
                <w:lang w:val="en-GB"/>
              </w:rPr>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pPr>
              <w:spacing w:after="120" w:afterLines="50"/>
              <w:jc w:val="both"/>
              <w:rPr>
                <w:rFonts w:eastAsiaTheme="minorEastAsia"/>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sz w:val="20"/>
                <w:szCs w:val="20"/>
              </w:rPr>
            </w:pPr>
            <w:r>
              <w:rPr>
                <w:rFonts w:eastAsiaTheme="minorEastAsia"/>
                <w:sz w:val="20"/>
                <w:szCs w:val="20"/>
              </w:rPr>
              <w:t>xiaomi</w:t>
            </w:r>
          </w:p>
        </w:tc>
        <w:tc>
          <w:tcPr>
            <w:tcW w:w="7412" w:type="dxa"/>
          </w:tcPr>
          <w:p>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hAnsi="Cambria Math" w:eastAsiaTheme="minorEastAsia"/>
                      <w:iCs/>
                      <w:sz w:val="20"/>
                      <w:szCs w:val="20"/>
                      <w:lang w:val="en-GB"/>
                    </w:rPr>
                  </m:ctrlPr>
                </m:sSubPr>
                <m:e>
                  <m:r>
                    <m:rPr>
                      <m:sty m:val="bi"/>
                    </m:rPr>
                    <w:rPr>
                      <w:rFonts w:ascii="Cambria Math" w:hAnsi="Cambria Math" w:eastAsiaTheme="minorEastAsia"/>
                      <w:sz w:val="20"/>
                      <w:szCs w:val="20"/>
                      <w:lang w:val="en-GB"/>
                    </w:rPr>
                    <m:t>Pri</m:t>
                  </m:r>
                  <m:ctrlPr>
                    <w:rPr>
                      <w:rFonts w:ascii="Cambria Math" w:hAnsi="Cambria Math" w:eastAsiaTheme="minorEastAsia"/>
                      <w:iCs/>
                      <w:sz w:val="20"/>
                      <w:szCs w:val="20"/>
                      <w:lang w:val="en-GB"/>
                    </w:rPr>
                  </m:ctrlPr>
                </m:e>
                <m:sub>
                  <m:r>
                    <m:rPr>
                      <m:sty m:val="bi"/>
                    </m:rPr>
                    <w:rPr>
                      <w:rFonts w:ascii="Cambria Math" w:hAnsi="Cambria Math" w:eastAsiaTheme="minorEastAsia"/>
                      <w:sz w:val="20"/>
                      <w:szCs w:val="20"/>
                      <w:lang w:val="en-GB"/>
                    </w:rPr>
                    <m:t>iCSI</m:t>
                  </m:r>
                  <m:ctrlPr>
                    <w:rPr>
                      <w:rFonts w:ascii="Cambria Math" w:hAnsi="Cambria Math" w:eastAsiaTheme="minorEastAsia"/>
                      <w:iCs/>
                      <w:sz w:val="20"/>
                      <w:szCs w:val="20"/>
                      <w:lang w:val="en-GB"/>
                    </w:rPr>
                  </m:ctrlPr>
                </m:sub>
              </m:sSub>
              <m:d>
                <m:dPr>
                  <m:ctrlPr>
                    <w:rPr>
                      <w:rFonts w:ascii="Cambria Math" w:hAnsi="Cambria Math" w:eastAsiaTheme="minorEastAsia"/>
                      <w:iCs/>
                      <w:sz w:val="20"/>
                      <w:szCs w:val="20"/>
                      <w:lang w:val="en-GB"/>
                    </w:rPr>
                  </m:ctrlPr>
                </m:dPr>
                <m:e>
                  <m:r>
                    <m:rPr>
                      <m:sty m:val="bi"/>
                    </m:rPr>
                    <w:rPr>
                      <w:rFonts w:ascii="Cambria Math" w:hAnsi="Cambria Math" w:eastAsiaTheme="minorEastAsia"/>
                      <w:sz w:val="20"/>
                      <w:szCs w:val="20"/>
                      <w:lang w:val="en-GB"/>
                    </w:rPr>
                    <m:t>y</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k</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c</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s</m:t>
                  </m:r>
                  <m:ctrlPr>
                    <w:rPr>
                      <w:rFonts w:ascii="Cambria Math" w:hAnsi="Cambria Math" w:eastAsiaTheme="minorEastAsia"/>
                      <w:iCs/>
                      <w:sz w:val="20"/>
                      <w:szCs w:val="20"/>
                      <w:lang w:val="en-GB"/>
                    </w:rPr>
                  </m:ctrlP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hAnsi="Cambria Math" w:eastAsiaTheme="minorEastAsia"/>
                      <w:iCs/>
                      <w:sz w:val="20"/>
                      <w:szCs w:val="20"/>
                      <w:lang w:val="en-GB"/>
                    </w:rPr>
                  </m:ctrlPr>
                </m:sSubPr>
                <m:e>
                  <m:r>
                    <m:rPr>
                      <m:sty m:val="p"/>
                    </m:rPr>
                    <w:rPr>
                      <w:rFonts w:ascii="Cambria Math" w:hAnsi="Cambria Math" w:eastAsiaTheme="minorEastAsia"/>
                      <w:sz w:val="20"/>
                      <w:szCs w:val="20"/>
                      <w:lang w:val="en-GB"/>
                    </w:rPr>
                    <m:t xml:space="preserve">Pri</m:t>
                  </m:r>
                  <m:ctrlPr>
                    <w:rPr>
                      <w:rFonts w:ascii="Cambria Math" w:hAnsi="Cambria Math" w:eastAsiaTheme="minorEastAsia"/>
                      <w:iCs/>
                      <w:sz w:val="20"/>
                      <w:szCs w:val="20"/>
                      <w:lang w:val="en-GB"/>
                    </w:rPr>
                  </m:ctrlPr>
                </m:e>
                <m:sub>
                  <m:r>
                    <m:rPr>
                      <m:sty m:val="p"/>
                    </m:rPr>
                    <w:rPr>
                      <w:rFonts w:ascii="Cambria Math" w:hAnsi="Cambria Math" w:eastAsiaTheme="minorEastAsia"/>
                      <w:sz w:val="20"/>
                      <w:szCs w:val="20"/>
                      <w:lang w:val="en-GB"/>
                    </w:rPr>
                    <m:t xml:space="preserve">iCSI</m:t>
                  </m:r>
                  <m:ctrlPr>
                    <w:rPr>
                      <w:rFonts w:ascii="Cambria Math" w:hAnsi="Cambria Math" w:eastAsiaTheme="minorEastAsia"/>
                      <w:iCs/>
                      <w:sz w:val="20"/>
                      <w:szCs w:val="20"/>
                      <w:lang w:val="en-GB"/>
                    </w:rPr>
                  </m:ctrlPr>
                </m:sub>
              </m:sSub>
              <m:d>
                <m:dPr>
                  <m:ctrlPr>
                    <w:rPr>
                      <w:rFonts w:ascii="Cambria Math" w:hAnsi="Cambria Math" w:eastAsiaTheme="minorEastAsia"/>
                      <w:iCs/>
                      <w:sz w:val="20"/>
                      <w:szCs w:val="20"/>
                      <w:lang w:val="en-GB"/>
                    </w:rPr>
                  </m:ctrlPr>
                </m:dPr>
                <m:e>
                  <m:r>
                    <m:rPr>
                      <m:sty m:val="p"/>
                    </m:rPr>
                    <w:rPr>
                      <w:rFonts w:ascii="Cambria Math" w:hAnsi="Cambria Math" w:eastAsiaTheme="minorEastAsia"/>
                      <w:sz w:val="20"/>
                      <w:szCs w:val="20"/>
                      <w:lang w:val="en-GB"/>
                    </w:rPr>
                    <m:t xml:space="preserve">y,k,c,s</m:t>
                  </m:r>
                  <m:ctrlPr>
                    <w:rPr>
                      <w:rFonts w:ascii="Cambria Math" w:hAnsi="Cambria Math" w:eastAsiaTheme="minorEastAsia"/>
                      <w:iCs/>
                      <w:sz w:val="20"/>
                      <w:szCs w:val="20"/>
                      <w:lang w:val="en-GB"/>
                    </w:rPr>
                  </m:ctrlP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hAnsi="Cambria Math" w:eastAsiaTheme="minorEastAsia"/>
                      <w:iCs/>
                      <w:sz w:val="20"/>
                      <w:szCs w:val="20"/>
                      <w:lang w:val="en-GB"/>
                    </w:rPr>
                  </m:ctrlPr>
                </m:sSubPr>
                <m:e>
                  <m:r>
                    <m:rPr>
                      <m:sty m:val="p"/>
                    </m:rPr>
                    <w:rPr>
                      <w:rFonts w:ascii="Cambria Math" w:hAnsi="Cambria Math" w:eastAsiaTheme="minorEastAsia"/>
                      <w:sz w:val="20"/>
                      <w:szCs w:val="20"/>
                      <w:lang w:val="en-GB"/>
                    </w:rPr>
                    <m:t xml:space="preserve">Pri</m:t>
                  </m:r>
                  <m:ctrlPr>
                    <w:rPr>
                      <w:rFonts w:ascii="Cambria Math" w:hAnsi="Cambria Math" w:eastAsiaTheme="minorEastAsia"/>
                      <w:iCs/>
                      <w:sz w:val="20"/>
                      <w:szCs w:val="20"/>
                      <w:lang w:val="en-GB"/>
                    </w:rPr>
                  </m:ctrlPr>
                </m:e>
                <m:sub>
                  <m:r>
                    <m:rPr>
                      <m:sty m:val="p"/>
                    </m:rPr>
                    <w:rPr>
                      <w:rFonts w:ascii="Cambria Math" w:hAnsi="Cambria Math" w:eastAsiaTheme="minorEastAsia"/>
                      <w:sz w:val="20"/>
                      <w:szCs w:val="20"/>
                      <w:lang w:val="en-GB"/>
                    </w:rPr>
                    <m:t xml:space="preserve">iCSI</m:t>
                  </m:r>
                  <m:ctrlPr>
                    <w:rPr>
                      <w:rFonts w:ascii="Cambria Math" w:hAnsi="Cambria Math" w:eastAsiaTheme="minorEastAsia"/>
                      <w:iCs/>
                      <w:sz w:val="20"/>
                      <w:szCs w:val="20"/>
                      <w:lang w:val="en-GB"/>
                    </w:rPr>
                  </m:ctrlPr>
                </m:sub>
              </m:sSub>
              <m:d>
                <m:dPr>
                  <m:ctrlPr>
                    <w:rPr>
                      <w:rFonts w:ascii="Cambria Math" w:hAnsi="Cambria Math" w:eastAsiaTheme="minorEastAsia"/>
                      <w:iCs/>
                      <w:sz w:val="20"/>
                      <w:szCs w:val="20"/>
                      <w:lang w:val="en-GB"/>
                    </w:rPr>
                  </m:ctrlPr>
                </m:dPr>
                <m:e>
                  <m:r>
                    <m:rPr>
                      <m:sty m:val="p"/>
                    </m:rPr>
                    <w:rPr>
                      <w:rFonts w:ascii="Cambria Math" w:hAnsi="Cambria Math" w:eastAsiaTheme="minorEastAsia"/>
                      <w:sz w:val="20"/>
                      <w:szCs w:val="20"/>
                      <w:lang w:val="en-GB"/>
                    </w:rPr>
                    <m:t xml:space="preserve">y,k,c,s</m:t>
                  </m:r>
                  <m:ctrlPr>
                    <w:rPr>
                      <w:rFonts w:ascii="Cambria Math" w:hAnsi="Cambria Math" w:eastAsiaTheme="minorEastAsia"/>
                      <w:iCs/>
                      <w:sz w:val="20"/>
                      <w:szCs w:val="20"/>
                      <w:lang w:val="en-GB"/>
                    </w:rPr>
                  </m:ctrlP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hint="eastAsia" w:eastAsiaTheme="minorEastAsia"/>
                <w:iCs/>
                <w:sz w:val="20"/>
                <w:szCs w:val="20"/>
                <w:lang w:val="en-GB"/>
              </w:rPr>
              <w:t>ing</w:t>
            </w:r>
            <w:r>
              <w:rPr>
                <w:rFonts w:eastAsiaTheme="minorEastAsia"/>
                <w:iCs/>
                <w:sz w:val="20"/>
                <w:szCs w:val="20"/>
                <w:lang w:val="en-GB"/>
              </w:rPr>
              <w:t xml:space="preserve"> new parameter  </w:t>
            </w:r>
            <m:oMath>
              <m:sSub>
                <m:sSubPr>
                  <m:ctrlPr>
                    <w:rPr>
                      <w:rFonts w:ascii="Cambria Math" w:hAnsi="Cambria Math" w:eastAsiaTheme="minorEastAsia"/>
                      <w:iCs/>
                      <w:sz w:val="20"/>
                      <w:szCs w:val="20"/>
                      <w:lang w:val="en-GB"/>
                    </w:rPr>
                  </m:ctrlPr>
                </m:sSubPr>
                <m:e>
                  <m:r>
                    <m:rPr>
                      <m:sty m:val="bi"/>
                    </m:rPr>
                    <w:rPr>
                      <w:rFonts w:ascii="Cambria Math" w:hAnsi="Cambria Math" w:eastAsiaTheme="minorEastAsia"/>
                      <w:sz w:val="20"/>
                      <w:szCs w:val="20"/>
                      <w:lang w:val="en-GB"/>
                    </w:rPr>
                    <m:t>Pri</m:t>
                  </m:r>
                  <m:ctrlPr>
                    <w:rPr>
                      <w:rFonts w:ascii="Cambria Math" w:hAnsi="Cambria Math" w:eastAsiaTheme="minorEastAsia"/>
                      <w:iCs/>
                      <w:sz w:val="20"/>
                      <w:szCs w:val="20"/>
                      <w:lang w:val="en-GB"/>
                    </w:rPr>
                  </m:ctrlPr>
                </m:e>
                <m:sub>
                  <m:r>
                    <m:rPr>
                      <m:sty m:val="bi"/>
                    </m:rPr>
                    <w:rPr>
                      <w:rFonts w:ascii="Cambria Math" w:hAnsi="Cambria Math" w:eastAsiaTheme="minorEastAsia"/>
                      <w:sz w:val="20"/>
                      <w:szCs w:val="20"/>
                      <w:lang w:val="en-GB"/>
                    </w:rPr>
                    <m:t>iCSI</m:t>
                  </m:r>
                  <m:ctrlPr>
                    <w:rPr>
                      <w:rFonts w:ascii="Cambria Math" w:hAnsi="Cambria Math" w:eastAsiaTheme="minorEastAsia"/>
                      <w:iCs/>
                      <w:sz w:val="20"/>
                      <w:szCs w:val="20"/>
                      <w:lang w:val="en-GB"/>
                    </w:rPr>
                  </m:ctrlPr>
                </m:sub>
              </m:sSub>
              <m:d>
                <m:dPr>
                  <m:ctrlPr>
                    <w:rPr>
                      <w:rFonts w:ascii="Cambria Math" w:hAnsi="Cambria Math" w:eastAsiaTheme="minorEastAsia"/>
                      <w:iCs/>
                      <w:sz w:val="20"/>
                      <w:szCs w:val="20"/>
                      <w:lang w:val="en-GB"/>
                    </w:rPr>
                  </m:ctrlPr>
                </m:dPr>
                <m:e>
                  <m:sSup>
                    <m:sSupPr>
                      <m:ctrlPr>
                        <w:rPr>
                          <w:rFonts w:ascii="Cambria Math" w:hAnsi="Cambria Math" w:eastAsiaTheme="minorEastAsia"/>
                          <w:iCs/>
                          <w:sz w:val="20"/>
                          <w:szCs w:val="20"/>
                          <w:lang w:val="en-GB"/>
                        </w:rPr>
                      </m:ctrlPr>
                    </m:sSupPr>
                    <m:e>
                      <m:r>
                        <m:rPr>
                          <m:sty m:val="bi"/>
                        </m:rPr>
                        <w:rPr>
                          <w:rFonts w:ascii="Cambria Math" w:hAnsi="Cambria Math" w:eastAsiaTheme="minorEastAsia"/>
                          <w:sz w:val="20"/>
                          <w:szCs w:val="20"/>
                          <w:lang w:val="en-GB"/>
                        </w:rPr>
                        <m:t>y</m:t>
                      </m:r>
                      <m:ctrlPr>
                        <w:rPr>
                          <w:rFonts w:ascii="Cambria Math" w:hAnsi="Cambria Math" w:eastAsiaTheme="minorEastAsia"/>
                          <w:iCs/>
                          <w:sz w:val="20"/>
                          <w:szCs w:val="20"/>
                          <w:lang w:val="en-GB"/>
                        </w:rPr>
                      </m:ctrlPr>
                    </m:e>
                    <m:sup>
                      <m:r>
                        <m:rPr>
                          <m:sty m:val="p"/>
                        </m:rPr>
                        <w:rPr>
                          <w:rFonts w:ascii="Cambria Math" w:hAnsi="Cambria Math" w:eastAsiaTheme="minorEastAsia"/>
                          <w:sz w:val="20"/>
                          <w:szCs w:val="20"/>
                          <w:lang w:val="en-GB"/>
                        </w:rPr>
                        <m:t>'</m:t>
                      </m:r>
                      <m:ctrlPr>
                        <w:rPr>
                          <w:rFonts w:ascii="Cambria Math" w:hAnsi="Cambria Math" w:eastAsiaTheme="minorEastAsia"/>
                          <w:iCs/>
                          <w:sz w:val="20"/>
                          <w:szCs w:val="20"/>
                          <w:lang w:val="en-GB"/>
                        </w:rPr>
                      </m:ctrlPr>
                    </m:sup>
                  </m:sSup>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y</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k</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c</m:t>
                  </m:r>
                  <m:r>
                    <m:rPr>
                      <m:sty m:val="p"/>
                    </m:rPr>
                    <w:rPr>
                      <w:rFonts w:ascii="Cambria Math" w:hAnsi="Cambria Math" w:eastAsiaTheme="minorEastAsia"/>
                      <w:sz w:val="20"/>
                      <w:szCs w:val="20"/>
                      <w:lang w:val="en-GB"/>
                    </w:rPr>
                    <m:t>,</m:t>
                  </m:r>
                  <m:r>
                    <m:rPr>
                      <m:sty m:val="bi"/>
                    </m:rPr>
                    <w:rPr>
                      <w:rFonts w:ascii="Cambria Math" w:hAnsi="Cambria Math" w:eastAsiaTheme="minorEastAsia"/>
                      <w:sz w:val="20"/>
                      <w:szCs w:val="20"/>
                      <w:lang w:val="en-GB"/>
                    </w:rPr>
                    <m:t>s</m:t>
                  </m:r>
                  <m:ctrlPr>
                    <w:rPr>
                      <w:rFonts w:ascii="Cambria Math" w:hAnsi="Cambria Math" w:eastAsiaTheme="minorEastAsia"/>
                      <w:iCs/>
                      <w:sz w:val="20"/>
                      <w:szCs w:val="20"/>
                      <w:lang w:val="en-GB"/>
                    </w:rPr>
                  </m:ctrlPr>
                </m:e>
              </m:d>
            </m:oMath>
            <w:r>
              <w:rPr>
                <w:rFonts w:hint="eastAsia" w:eastAsiaTheme="minorEastAsia"/>
                <w:iCs/>
                <w:sz w:val="20"/>
                <w:szCs w:val="20"/>
                <w:lang w:val="en-GB"/>
              </w:rPr>
              <w:t xml:space="preserve"> </w:t>
            </w:r>
            <w:r>
              <w:rPr>
                <w:rFonts w:eastAsiaTheme="minorEastAsia"/>
                <w:iCs/>
                <w:sz w:val="20"/>
                <w:szCs w:val="20"/>
                <w:lang w:val="en-GB"/>
              </w:rPr>
              <w:t>is used to indicate the priority of CSI reporting.</w:t>
            </w:r>
          </w:p>
          <w:p>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hint="eastAsia" w:eastAsiaTheme="minorEastAsia"/>
                <w:iCs/>
                <w:sz w:val="20"/>
                <w:szCs w:val="20"/>
                <w:lang w:val="en-GB"/>
              </w:rPr>
              <w:t>art</w:t>
            </w:r>
            <w:r>
              <w:rPr>
                <w:rFonts w:eastAsiaTheme="minorEastAsia"/>
                <w:iCs/>
                <w:sz w:val="20"/>
                <w:szCs w:val="20"/>
                <w:lang w:val="en-GB"/>
              </w:rPr>
              <w:t xml:space="preserve"> 1 and Part 2 or </w:t>
            </w:r>
            <w:r>
              <w:rPr>
                <w:rFonts w:hint="eastAsia" w:eastAsiaTheme="minorEastAsia"/>
                <w:iCs/>
                <w:sz w:val="20"/>
                <w:szCs w:val="20"/>
                <w:lang w:val="en-GB"/>
              </w:rPr>
              <w:t>only</w:t>
            </w:r>
            <w:r>
              <w:rPr>
                <w:rFonts w:eastAsiaTheme="minorEastAsia"/>
                <w:iCs/>
                <w:sz w:val="20"/>
                <w:szCs w:val="20"/>
                <w:lang w:val="en-GB"/>
              </w:rPr>
              <w:t xml:space="preserve"> one part for AI/ML based CSI feedback with two-sided model can be supported.</w:t>
            </w:r>
          </w:p>
          <w:p>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hint="eastAsia" w:eastAsiaTheme="minor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hint="eastAsia" w:eastAsiaTheme="minorEastAsia"/>
                <w:iCs/>
                <w:sz w:val="20"/>
                <w:szCs w:val="20"/>
                <w:lang w:val="en-GB"/>
              </w:rPr>
              <w:t>the</w:t>
            </w:r>
            <w:r>
              <w:rPr>
                <w:rFonts w:eastAsiaTheme="minorEastAsia"/>
                <w:iCs/>
                <w:sz w:val="20"/>
                <w:szCs w:val="20"/>
                <w:lang w:val="en-GB"/>
              </w:rPr>
              <w:t xml:space="preserve"> values N and how to divide into N groups needs to further study.</w:t>
            </w:r>
          </w:p>
          <w:p>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pPr>
              <w:spacing w:after="120" w:afterLines="50"/>
              <w:jc w:val="both"/>
              <w:rPr>
                <w:rFonts w:eastAsiaTheme="minorEastAsia"/>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sz w:val="20"/>
                <w:szCs w:val="20"/>
              </w:rPr>
            </w:pPr>
            <w:r>
              <w:rPr>
                <w:rFonts w:eastAsiaTheme="minorEastAsia"/>
                <w:sz w:val="20"/>
                <w:szCs w:val="20"/>
              </w:rPr>
              <w:t xml:space="preserve">Panasonic </w:t>
            </w:r>
          </w:p>
        </w:tc>
        <w:tc>
          <w:tcPr>
            <w:tcW w:w="7412" w:type="dxa"/>
          </w:tcPr>
          <w:p>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rFonts w:eastAsiaTheme="minorEastAsia"/>
                <w:sz w:val="20"/>
                <w:szCs w:val="20"/>
              </w:rPr>
            </w:pPr>
            <w:r>
              <w:rPr>
                <w:rFonts w:eastAsiaTheme="minorEastAsia"/>
                <w:sz w:val="20"/>
                <w:szCs w:val="20"/>
              </w:rPr>
              <w:t>LGE</w:t>
            </w:r>
          </w:p>
        </w:tc>
        <w:tc>
          <w:tcPr>
            <w:tcW w:w="7412" w:type="dxa"/>
          </w:tcPr>
          <w:p>
            <w:pPr>
              <w:spacing w:line="360" w:lineRule="auto"/>
              <w:contextualSpacing/>
              <w:rPr>
                <w:rFonts w:eastAsiaTheme="minorEastAsia"/>
                <w:iCs/>
                <w:sz w:val="20"/>
                <w:szCs w:val="20"/>
                <w:lang w:val="en-GB"/>
              </w:rPr>
            </w:pPr>
            <w:r>
              <w:rPr>
                <w:rFonts w:hint="eastAsia" w:eastAsiaTheme="minorEastAsia"/>
                <w:iCs/>
                <w:sz w:val="20"/>
                <w:szCs w:val="20"/>
                <w:lang w:val="en-GB"/>
              </w:rPr>
              <w:t>Proposal #</w:t>
            </w:r>
            <w:r>
              <w:rPr>
                <w:rFonts w:eastAsiaTheme="minorEastAsia"/>
                <w:iCs/>
                <w:sz w:val="20"/>
                <w:szCs w:val="20"/>
                <w:lang w:val="en-GB"/>
              </w:rPr>
              <w:t>3</w:t>
            </w:r>
            <w:r>
              <w:rPr>
                <w:rFonts w:hint="eastAsia" w:eastAsiaTheme="minor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pPr>
              <w:spacing w:line="360" w:lineRule="auto"/>
              <w:contextualSpacing/>
              <w:rPr>
                <w:rFonts w:eastAsiaTheme="minorEastAsia"/>
                <w:iCs/>
                <w:sz w:val="20"/>
                <w:szCs w:val="20"/>
                <w:lang w:val="en-GB"/>
              </w:rPr>
            </w:pPr>
            <w:r>
              <w:rPr>
                <w:rFonts w:hint="eastAsia" w:eastAsiaTheme="minorEastAsia"/>
                <w:iCs/>
                <w:sz w:val="20"/>
                <w:szCs w:val="20"/>
                <w:lang w:val="en-GB"/>
              </w:rPr>
              <w:t>Proposal #</w:t>
            </w:r>
            <w:r>
              <w:rPr>
                <w:rFonts w:eastAsiaTheme="minorEastAsia"/>
                <w:iCs/>
                <w:sz w:val="20"/>
                <w:szCs w:val="20"/>
                <w:lang w:val="en-GB"/>
              </w:rPr>
              <w:t>4</w:t>
            </w:r>
            <w:r>
              <w:rPr>
                <w:rFonts w:hint="eastAsia" w:eastAsiaTheme="minor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pPr>
              <w:spacing w:line="360" w:lineRule="auto"/>
              <w:contextualSpacing/>
              <w:rPr>
                <w:rFonts w:eastAsiaTheme="minorEastAsia"/>
                <w:iCs/>
                <w:sz w:val="20"/>
                <w:szCs w:val="20"/>
                <w:lang w:val="en-GB"/>
              </w:rPr>
            </w:pPr>
            <w:r>
              <w:rPr>
                <w:rFonts w:hint="eastAsia" w:eastAsiaTheme="minorEastAsia"/>
                <w:iCs/>
                <w:sz w:val="20"/>
                <w:szCs w:val="20"/>
                <w:lang w:val="en-GB"/>
              </w:rPr>
              <w:t>Proposal #</w:t>
            </w:r>
            <w:r>
              <w:rPr>
                <w:rFonts w:eastAsiaTheme="minorEastAsia"/>
                <w:iCs/>
                <w:sz w:val="20"/>
                <w:szCs w:val="20"/>
                <w:lang w:val="en-GB"/>
              </w:rPr>
              <w:t>5</w:t>
            </w:r>
            <w:r>
              <w:rPr>
                <w:rFonts w:hint="eastAsia" w:eastAsiaTheme="minorEastAsia"/>
                <w:iCs/>
                <w:sz w:val="20"/>
                <w:szCs w:val="20"/>
                <w:lang w:val="en-GB"/>
              </w:rPr>
              <w:t xml:space="preserve">: </w:t>
            </w:r>
            <w:r>
              <w:rPr>
                <w:rFonts w:eastAsiaTheme="minorEastAsia"/>
                <w:iCs/>
                <w:sz w:val="20"/>
                <w:szCs w:val="20"/>
                <w:lang w:val="en-GB"/>
              </w:rPr>
              <w:t xml:space="preserve">Consider CSI compression ratio information as CSI reporting contents. </w:t>
            </w:r>
          </w:p>
          <w:p>
            <w:pPr>
              <w:spacing w:line="360" w:lineRule="auto"/>
              <w:contextualSpacing/>
              <w:rPr>
                <w:rFonts w:eastAsiaTheme="minorEastAsia"/>
                <w:iCs/>
                <w:sz w:val="20"/>
                <w:szCs w:val="20"/>
                <w:lang w:val="en-GB"/>
              </w:rPr>
            </w:pPr>
            <w:r>
              <w:rPr>
                <w:rFonts w:hint="eastAsia" w:eastAsiaTheme="minorEastAsia"/>
                <w:iCs/>
                <w:sz w:val="20"/>
                <w:szCs w:val="20"/>
                <w:lang w:val="en-GB"/>
              </w:rPr>
              <w:t>Proposal #</w:t>
            </w:r>
            <w:r>
              <w:rPr>
                <w:rFonts w:eastAsiaTheme="minorEastAsia"/>
                <w:iCs/>
                <w:sz w:val="20"/>
                <w:szCs w:val="20"/>
                <w:lang w:val="en-GB"/>
              </w:rPr>
              <w:t>6</w:t>
            </w:r>
            <w:r>
              <w:rPr>
                <w:rFonts w:hint="eastAsia" w:eastAsiaTheme="minorEastAsia"/>
                <w:iCs/>
                <w:sz w:val="20"/>
                <w:szCs w:val="20"/>
                <w:lang w:val="en-GB"/>
              </w:rPr>
              <w:t xml:space="preserve">: </w:t>
            </w:r>
            <w:r>
              <w:rPr>
                <w:rFonts w:eastAsiaTheme="minorEastAsia"/>
                <w:iCs/>
                <w:sz w:val="20"/>
                <w:szCs w:val="20"/>
                <w:lang w:val="en-GB"/>
              </w:rPr>
              <w:t>Consider enhancement of CSI restriction at least followings</w:t>
            </w:r>
          </w:p>
          <w:p>
            <w:pPr>
              <w:pStyle w:val="50"/>
              <w:widowControl w:val="0"/>
              <w:numPr>
                <w:ilvl w:val="0"/>
                <w:numId w:val="53"/>
              </w:numPr>
              <w:overflowPunct/>
              <w:adjustRightInd/>
              <w:spacing w:before="0" w:beforeAutospacing="0" w:after="160" w:line="360" w:lineRule="auto"/>
              <w:ind w:leftChars="0"/>
              <w:contextualSpacing/>
              <w:jc w:val="both"/>
              <w:textAlignment w:val="auto"/>
              <w:rPr>
                <w:rFonts w:ascii="Times New Roman" w:hAnsi="Times New Roman" w:eastAsiaTheme="minorEastAsia"/>
                <w:iCs/>
                <w:szCs w:val="20"/>
              </w:rPr>
            </w:pPr>
            <w:r>
              <w:rPr>
                <w:rFonts w:ascii="Times New Roman" w:hAnsi="Times New Roman" w:eastAsiaTheme="minorEastAsia"/>
                <w:iCs/>
                <w:szCs w:val="20"/>
              </w:rPr>
              <w:t>C</w:t>
            </w:r>
            <w:r>
              <w:rPr>
                <w:rFonts w:hint="eastAsia" w:ascii="Times New Roman" w:hAnsi="Times New Roman" w:eastAsiaTheme="minorEastAsia"/>
                <w:iCs/>
                <w:szCs w:val="20"/>
              </w:rPr>
              <w:t xml:space="preserve">onfiguration associated with </w:t>
            </w:r>
            <w:r>
              <w:rPr>
                <w:rFonts w:ascii="Times New Roman" w:hAnsi="Times New Roman" w:eastAsiaTheme="minorEastAsia"/>
                <w:iCs/>
                <w:szCs w:val="20"/>
              </w:rPr>
              <w:t>form of ids such as configuration id, site id, zone id, etc.</w:t>
            </w:r>
          </w:p>
          <w:p>
            <w:pPr>
              <w:pStyle w:val="50"/>
              <w:widowControl w:val="0"/>
              <w:numPr>
                <w:ilvl w:val="0"/>
                <w:numId w:val="53"/>
              </w:numPr>
              <w:overflowPunct/>
              <w:adjustRightInd/>
              <w:spacing w:before="0" w:beforeAutospacing="0" w:after="160" w:line="360" w:lineRule="auto"/>
              <w:ind w:leftChars="0"/>
              <w:contextualSpacing/>
              <w:jc w:val="both"/>
              <w:textAlignment w:val="auto"/>
              <w:rPr>
                <w:rFonts w:ascii="Times New Roman" w:hAnsi="Times New Roman" w:eastAsiaTheme="minorEastAsia"/>
                <w:iCs/>
                <w:szCs w:val="20"/>
              </w:rPr>
            </w:pPr>
            <w:r>
              <w:rPr>
                <w:rFonts w:ascii="Times New Roman" w:hAnsi="Times New Roman" w:eastAsiaTheme="minorEastAsia"/>
                <w:iCs/>
                <w:szCs w:val="20"/>
              </w:rPr>
              <w:t>Dynamic configuration switching</w:t>
            </w:r>
          </w:p>
          <w:p>
            <w:pPr>
              <w:spacing w:line="360" w:lineRule="auto"/>
              <w:rPr>
                <w:rFonts w:eastAsiaTheme="minorEastAsia"/>
                <w:iCs/>
                <w:sz w:val="20"/>
                <w:szCs w:val="20"/>
                <w:lang w:val="en-GB"/>
              </w:rPr>
            </w:pPr>
            <w:r>
              <w:rPr>
                <w:rFonts w:hint="eastAsia" w:eastAsiaTheme="minorEastAsia"/>
                <w:iCs/>
                <w:sz w:val="20"/>
                <w:szCs w:val="20"/>
                <w:lang w:val="en-GB"/>
              </w:rPr>
              <w:t>Proposal #</w:t>
            </w:r>
            <w:r>
              <w:rPr>
                <w:rFonts w:eastAsiaTheme="minorEastAsia"/>
                <w:iCs/>
                <w:sz w:val="20"/>
                <w:szCs w:val="20"/>
                <w:lang w:val="en-GB"/>
              </w:rPr>
              <w:t>7</w:t>
            </w:r>
            <w:r>
              <w:rPr>
                <w:rFonts w:hint="eastAsia" w:eastAsiaTheme="minor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pPr>
              <w:spacing w:before="120"/>
              <w:jc w:val="both"/>
              <w:rPr>
                <w:rFonts w:eastAsiaTheme="minorEastAsia"/>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pPr>
              <w:spacing w:after="120" w:line="360" w:lineRule="auto"/>
              <w:contextualSpacing/>
              <w:rPr>
                <w:rFonts w:eastAsiaTheme="minorEastAsia"/>
                <w:iCs/>
                <w:sz w:val="20"/>
                <w:szCs w:val="20"/>
                <w:lang w:val="en-GB"/>
              </w:rPr>
            </w:pPr>
            <w:r>
              <w:rPr>
                <w:rFonts w:hint="eastAsia" w:eastAsiaTheme="minor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pPr>
              <w:pStyle w:val="50"/>
              <w:widowControl w:val="0"/>
              <w:numPr>
                <w:ilvl w:val="0"/>
                <w:numId w:val="54"/>
              </w:numPr>
              <w:wordWrap w:val="0"/>
              <w:overflowPunct/>
              <w:adjustRightInd/>
              <w:spacing w:before="0" w:beforeAutospacing="0" w:after="120" w:afterLines="50" w:line="360" w:lineRule="auto"/>
              <w:ind w:leftChars="0"/>
              <w:contextualSpacing/>
              <w:jc w:val="both"/>
              <w:textAlignment w:val="auto"/>
              <w:rPr>
                <w:rFonts w:ascii="Times New Roman" w:hAnsi="Times New Roman" w:eastAsiaTheme="minorEastAsia"/>
                <w:iCs/>
                <w:szCs w:val="20"/>
              </w:rPr>
            </w:pPr>
            <w:r>
              <w:rPr>
                <w:rFonts w:hint="eastAsia" w:ascii="Times New Roman" w:hAnsi="Times New Roman" w:eastAsiaTheme="minorEastAsia"/>
                <w:iCs/>
                <w:szCs w:val="20"/>
              </w:rPr>
              <w:t>N</w:t>
            </w:r>
            <w:r>
              <w:rPr>
                <w:rFonts w:ascii="Times New Roman" w:hAnsi="Times New Roman" w:eastAsiaTheme="minorEastAsia"/>
                <w:iCs/>
                <w:szCs w:val="20"/>
              </w:rPr>
              <w:t>W configures UE to generate the UCI payload in a certain size.</w:t>
            </w:r>
          </w:p>
          <w:p>
            <w:pPr>
              <w:pStyle w:val="50"/>
              <w:widowControl w:val="0"/>
              <w:numPr>
                <w:ilvl w:val="0"/>
                <w:numId w:val="54"/>
              </w:numPr>
              <w:wordWrap w:val="0"/>
              <w:overflowPunct/>
              <w:adjustRightInd/>
              <w:spacing w:before="0" w:beforeAutospacing="0" w:after="120" w:afterLines="50" w:line="360" w:lineRule="auto"/>
              <w:ind w:leftChars="0"/>
              <w:contextualSpacing/>
              <w:jc w:val="both"/>
              <w:textAlignment w:val="auto"/>
              <w:rPr>
                <w:rFonts w:ascii="Times New Roman" w:hAnsi="Times New Roman" w:eastAsiaTheme="minorEastAsia"/>
                <w:iCs/>
                <w:szCs w:val="20"/>
              </w:rPr>
            </w:pPr>
            <w:r>
              <w:rPr>
                <w:rFonts w:hint="eastAsia" w:ascii="Times New Roman" w:hAnsi="Times New Roman" w:eastAsiaTheme="minorEastAsia"/>
                <w:iCs/>
                <w:szCs w:val="20"/>
              </w:rPr>
              <w:t>U</w:t>
            </w:r>
            <w:r>
              <w:rPr>
                <w:rFonts w:ascii="Times New Roman" w:hAnsi="Times New Roman" w:eastAsiaTheme="minorEastAsia"/>
                <w:iCs/>
                <w:szCs w:val="20"/>
              </w:rPr>
              <w:t>E generates the UCI payload within the maximum UCI payload size. UE delivers to or shares details of the UCI payload (including quantization-related information)</w:t>
            </w:r>
          </w:p>
          <w:p>
            <w:pPr>
              <w:spacing w:after="120" w:line="360" w:lineRule="auto"/>
              <w:contextualSpacing/>
              <w:rPr>
                <w:rFonts w:eastAsiaTheme="minorEastAsia"/>
                <w:iCs/>
                <w:sz w:val="20"/>
                <w:szCs w:val="20"/>
                <w:lang w:val="en-GB"/>
              </w:rPr>
            </w:pPr>
            <w:r>
              <w:rPr>
                <w:rFonts w:hint="eastAsia" w:eastAsiaTheme="minor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pPr>
              <w:spacing w:line="360" w:lineRule="auto"/>
              <w:contextualSpacing/>
              <w:rPr>
                <w:rFonts w:eastAsiaTheme="minorEastAsia"/>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pPr>
              <w:spacing w:after="120" w:line="360" w:lineRule="auto"/>
              <w:contextualSpacing/>
              <w:rPr>
                <w:rFonts w:eastAsiaTheme="minorEastAsia"/>
                <w:iCs/>
                <w:sz w:val="20"/>
                <w:szCs w:val="20"/>
                <w:lang w:val="en-GB"/>
              </w:rPr>
            </w:pPr>
            <w:r>
              <w:rPr>
                <w:rFonts w:hint="eastAsia" w:eastAsiaTheme="minorEastAsia"/>
                <w:iCs/>
                <w:sz w:val="20"/>
                <w:szCs w:val="20"/>
                <w:lang w:val="en-GB"/>
              </w:rPr>
              <w:t>•</w:t>
            </w:r>
            <w:r>
              <w:rPr>
                <w:rFonts w:eastAsiaTheme="minorEastAsia"/>
                <w:iCs/>
                <w:sz w:val="20"/>
                <w:szCs w:val="20"/>
                <w:lang w:val="en-GB"/>
              </w:rPr>
              <w:tab/>
            </w:r>
            <w:r>
              <w:rPr>
                <w:rFonts w:eastAsiaTheme="minorEastAsia"/>
                <w:iCs/>
                <w:sz w:val="20"/>
                <w:szCs w:val="20"/>
                <w:lang w:val="en-GB"/>
              </w:rPr>
              <w:t>High resolution scalar quantization, e.g., Float32, Float16, etc.</w:t>
            </w:r>
          </w:p>
          <w:p>
            <w:pPr>
              <w:spacing w:after="120" w:line="360" w:lineRule="auto"/>
              <w:contextualSpacing/>
              <w:rPr>
                <w:rFonts w:eastAsiaTheme="minorEastAsia"/>
                <w:iCs/>
                <w:sz w:val="20"/>
                <w:szCs w:val="20"/>
                <w:lang w:val="en-GB"/>
              </w:rPr>
            </w:pPr>
            <w:r>
              <w:rPr>
                <w:rFonts w:hint="eastAsia" w:eastAsiaTheme="minorEastAsia"/>
                <w:iCs/>
                <w:sz w:val="20"/>
                <w:szCs w:val="20"/>
                <w:lang w:val="en-GB"/>
              </w:rPr>
              <w:t>•</w:t>
            </w:r>
            <w:r>
              <w:rPr>
                <w:rFonts w:eastAsiaTheme="minorEastAsia"/>
                <w:iCs/>
                <w:sz w:val="20"/>
                <w:szCs w:val="20"/>
                <w:lang w:val="en-GB"/>
              </w:rPr>
              <w:tab/>
            </w:r>
            <w:r>
              <w:rPr>
                <w:rFonts w:eastAsiaTheme="minorEastAsia"/>
                <w:iCs/>
                <w:sz w:val="20"/>
                <w:szCs w:val="20"/>
                <w:lang w:val="en-GB"/>
              </w:rPr>
              <w:t>High resolution codebook quantization, e.g., R16 Type II-like method with new parameters</w:t>
            </w:r>
          </w:p>
          <w:p>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pPr>
              <w:spacing w:after="120" w:line="360" w:lineRule="auto"/>
              <w:contextualSpacing/>
              <w:rPr>
                <w:rFonts w:eastAsiaTheme="minorEastAsia"/>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pPr>
              <w:pStyle w:val="56"/>
              <w:numPr>
                <w:ilvl w:val="0"/>
                <w:numId w:val="18"/>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pPr>
              <w:pStyle w:val="56"/>
              <w:numPr>
                <w:ilvl w:val="0"/>
                <w:numId w:val="18"/>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pPr>
              <w:pStyle w:val="50"/>
              <w:numPr>
                <w:ilvl w:val="0"/>
                <w:numId w:val="55"/>
              </w:numPr>
              <w:spacing w:after="120" w:line="360" w:lineRule="auto"/>
              <w:ind w:leftChars="0"/>
              <w:contextualSpacing/>
              <w:rPr>
                <w:rFonts w:ascii="Times New Roman" w:hAnsi="Times New Roman" w:eastAsiaTheme="minorEastAsia"/>
                <w:iCs/>
                <w:szCs w:val="20"/>
              </w:rPr>
            </w:pPr>
            <w:r>
              <w:rPr>
                <w:rFonts w:ascii="Times New Roman" w:hAnsi="Times New Roman" w:eastAsiaTheme="minorEastAsia"/>
                <w:iCs/>
                <w:szCs w:val="20"/>
              </w:rPr>
              <w:t xml:space="preserve">Prioritization rule is indirectly support by selecting different AI model with different UCI bit size. </w:t>
            </w:r>
          </w:p>
          <w:p>
            <w:pPr>
              <w:pStyle w:val="50"/>
              <w:numPr>
                <w:ilvl w:val="0"/>
                <w:numId w:val="55"/>
              </w:numPr>
              <w:spacing w:after="120" w:line="360" w:lineRule="auto"/>
              <w:ind w:leftChars="0"/>
              <w:contextualSpacing/>
              <w:rPr>
                <w:rFonts w:ascii="Times New Roman" w:hAnsi="Times New Roman" w:eastAsiaTheme="minorEastAsia"/>
                <w:iCs/>
                <w:szCs w:val="20"/>
              </w:rPr>
            </w:pPr>
            <w:r>
              <w:rPr>
                <w:rFonts w:ascii="Times New Roman" w:hAnsi="Times New Roman" w:eastAsiaTheme="minorEastAsia"/>
                <w:iCs/>
                <w:szCs w:val="20"/>
              </w:rPr>
              <w:t xml:space="preserve">CBSD can be supported by projecting the input CSI in the subspace orthogonal to restricted sub-space before AI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pPr>
              <w:pStyle w:val="56"/>
              <w:numPr>
                <w:ilvl w:val="0"/>
                <w:numId w:val="56"/>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pPr>
              <w:pStyle w:val="56"/>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pPr>
              <w:pStyle w:val="56"/>
              <w:numPr>
                <w:ilvl w:val="0"/>
                <w:numId w:val="57"/>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pPr>
              <w:pStyle w:val="56"/>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Qualcomm</w:t>
            </w:r>
          </w:p>
        </w:tc>
        <w:tc>
          <w:tcPr>
            <w:tcW w:w="7412" w:type="dxa"/>
          </w:tcPr>
          <w:p>
            <w:pPr>
              <w:pStyle w:val="137"/>
              <w:rPr>
                <w:bCs/>
                <w:iCs/>
                <w:sz w:val="20"/>
              </w:rPr>
            </w:pPr>
            <w:r>
              <w:rPr>
                <w:bCs/>
                <w:iCs/>
                <w:sz w:val="20"/>
              </w:rPr>
              <w:t>Observation 16:</w:t>
            </w:r>
            <w:r>
              <w:rPr>
                <w:bCs/>
                <w:iCs/>
                <w:sz w:val="20"/>
              </w:rPr>
              <w:tab/>
            </w:r>
            <w:r>
              <w:rPr>
                <w:bCs/>
                <w:iCs/>
                <w:sz w:val="20"/>
              </w:rPr>
              <w:t>Only UCI and final format of the reported CSI (e.g., the precoding matrix) are specified in legacy CSI feedback framework. The PMI search algorithm and its input are proprietary.</w:t>
            </w:r>
          </w:p>
          <w:p>
            <w:pPr>
              <w:pStyle w:val="137"/>
              <w:rPr>
                <w:bCs/>
                <w:iCs/>
                <w:sz w:val="20"/>
              </w:rPr>
            </w:pPr>
            <w:r>
              <w:rPr>
                <w:bCs/>
                <w:iCs/>
                <w:sz w:val="20"/>
              </w:rPr>
              <w:t>Observation 17:</w:t>
            </w:r>
            <w:r>
              <w:rPr>
                <w:bCs/>
                <w:iCs/>
                <w:sz w:val="20"/>
              </w:rPr>
              <w:tab/>
            </w:r>
            <w:r>
              <w:rPr>
                <w:bCs/>
                <w:iCs/>
                <w:sz w:val="20"/>
              </w:rPr>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pPr>
              <w:pStyle w:val="137"/>
              <w:rPr>
                <w:bCs/>
                <w:iCs/>
                <w:sz w:val="20"/>
              </w:rPr>
            </w:pPr>
            <w:r>
              <w:rPr>
                <w:bCs/>
                <w:iCs/>
                <w:sz w:val="20"/>
              </w:rPr>
              <w:t>Observation 18:</w:t>
            </w:r>
            <w:r>
              <w:rPr>
                <w:bCs/>
                <w:iCs/>
                <w:sz w:val="20"/>
              </w:rPr>
              <w:tab/>
            </w:r>
            <w:r>
              <w:rPr>
                <w:bCs/>
                <w:iCs/>
                <w:sz w:val="20"/>
              </w:rPr>
              <w:t>Post-processing of NW-side model output into the final CSI format can be absorbed into the specification of the final CSI format.</w:t>
            </w:r>
          </w:p>
          <w:p>
            <w:pPr>
              <w:pStyle w:val="137"/>
              <w:rPr>
                <w:bCs/>
                <w:iCs/>
                <w:sz w:val="20"/>
              </w:rPr>
            </w:pPr>
            <w:r>
              <w:rPr>
                <w:bCs/>
                <w:iCs/>
                <w:sz w:val="20"/>
              </w:rPr>
              <w:t>Observation 19:</w:t>
            </w:r>
            <w:r>
              <w:rPr>
                <w:bCs/>
                <w:iCs/>
                <w:sz w:val="20"/>
              </w:rPr>
              <w:tab/>
            </w:r>
            <w:r>
              <w:rPr>
                <w:bCs/>
                <w:iCs/>
                <w:sz w:val="20"/>
              </w:rPr>
              <w:t>Channel matrix feedback (i.e., H-in-H-out) creates additional and unnecessary complexity for multi-vendor operation.</w:t>
            </w:r>
          </w:p>
          <w:p>
            <w:pPr>
              <w:pStyle w:val="137"/>
              <w:rPr>
                <w:bCs/>
                <w:iCs/>
                <w:sz w:val="20"/>
              </w:rPr>
            </w:pPr>
            <w:r>
              <w:rPr>
                <w:bCs/>
                <w:iCs/>
                <w:sz w:val="20"/>
              </w:rPr>
              <w:t>Observation 20:</w:t>
            </w:r>
            <w:r>
              <w:rPr>
                <w:bCs/>
                <w:iCs/>
                <w:sz w:val="20"/>
              </w:rPr>
              <w:tab/>
            </w:r>
            <w:r>
              <w:rPr>
                <w:bCs/>
                <w:iCs/>
                <w:sz w:val="20"/>
              </w:rPr>
              <w:t>Eigen-value or soft-rank feedback, along with precoder, achieves similar merit as the channel matrix feedback in terms of flexibility for network scheduling without causing significant increase in implementation complexity.</w:t>
            </w:r>
          </w:p>
          <w:p>
            <w:pPr>
              <w:pStyle w:val="137"/>
              <w:rPr>
                <w:bCs/>
                <w:iCs/>
                <w:sz w:val="20"/>
              </w:rPr>
            </w:pPr>
            <w:r>
              <w:rPr>
                <w:bCs/>
                <w:iCs/>
                <w:sz w:val="20"/>
              </w:rPr>
              <w:t>Observation 21:</w:t>
            </w:r>
            <w:r>
              <w:rPr>
                <w:bCs/>
                <w:iCs/>
                <w:sz w:val="20"/>
              </w:rPr>
              <w:tab/>
            </w:r>
            <w:r>
              <w:rPr>
                <w:bCs/>
                <w:iCs/>
                <w:sz w:val="20"/>
              </w:rPr>
              <w:t>Quantization non-aware training (case-1) leads to noticeable performance degradation compared with quantization aware training (case-2).</w:t>
            </w:r>
          </w:p>
          <w:p>
            <w:pPr>
              <w:pStyle w:val="137"/>
              <w:rPr>
                <w:bCs/>
                <w:iCs/>
                <w:sz w:val="20"/>
              </w:rPr>
            </w:pPr>
            <w:r>
              <w:rPr>
                <w:bCs/>
                <w:iCs/>
                <w:sz w:val="20"/>
              </w:rPr>
              <w:t>Observation 22:</w:t>
            </w:r>
            <w:r>
              <w:rPr>
                <w:bCs/>
                <w:iCs/>
                <w:sz w:val="20"/>
              </w:rPr>
              <w:tab/>
            </w:r>
            <w:r>
              <w:rPr>
                <w:bCs/>
                <w:iCs/>
                <w:sz w:val="20"/>
              </w:rPr>
              <w:t>Trainable quantization offers more flexibility and better performance compared to fixed quantization, e.g., trainable vector quantization can improve the performance.</w:t>
            </w:r>
          </w:p>
          <w:p>
            <w:pPr>
              <w:pStyle w:val="137"/>
              <w:rPr>
                <w:bCs/>
                <w:iCs/>
                <w:sz w:val="20"/>
              </w:rPr>
            </w:pPr>
            <w:r>
              <w:rPr>
                <w:bCs/>
                <w:iCs/>
                <w:sz w:val="20"/>
              </w:rPr>
              <w:t>Proposal 15:</w:t>
            </w:r>
            <w:r>
              <w:rPr>
                <w:bCs/>
                <w:iCs/>
                <w:sz w:val="20"/>
              </w:rPr>
              <w:tab/>
            </w:r>
            <w:r>
              <w:rPr>
                <w:bCs/>
                <w:iCs/>
                <w:sz w:val="20"/>
              </w:rPr>
              <w:t xml:space="preserve">Reuse current CSI report configuration framework with new signaling of pairing ID and necessary information related to the CSI feedback, e.g., rank restriction, antenna port configuration, payload information.   </w:t>
            </w:r>
          </w:p>
          <w:p>
            <w:pPr>
              <w:pStyle w:val="137"/>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pPr>
              <w:pStyle w:val="137"/>
              <w:rPr>
                <w:bCs/>
                <w:iCs/>
                <w:sz w:val="20"/>
              </w:rPr>
            </w:pPr>
            <w:r>
              <w:rPr>
                <w:bCs/>
                <w:iCs/>
                <w:sz w:val="20"/>
              </w:rPr>
              <w:t>Proposal 16:</w:t>
            </w:r>
            <w:r>
              <w:rPr>
                <w:bCs/>
                <w:iCs/>
                <w:sz w:val="20"/>
              </w:rPr>
              <w:tab/>
            </w:r>
            <w:r>
              <w:rPr>
                <w:bCs/>
                <w:iCs/>
                <w:sz w:val="20"/>
              </w:rPr>
              <w:t>Study payload scalability with number of subbands, number of ports and rank.</w:t>
            </w:r>
          </w:p>
          <w:p>
            <w:pPr>
              <w:pStyle w:val="137"/>
              <w:rPr>
                <w:bCs/>
                <w:iCs/>
                <w:sz w:val="20"/>
              </w:rPr>
            </w:pPr>
            <w:r>
              <w:rPr>
                <w:bCs/>
                <w:iCs/>
                <w:sz w:val="20"/>
              </w:rPr>
              <w:t>Proposal 17:</w:t>
            </w:r>
            <w:r>
              <w:rPr>
                <w:bCs/>
                <w:iCs/>
                <w:sz w:val="20"/>
              </w:rPr>
              <w:tab/>
            </w:r>
            <w:r>
              <w:rPr>
                <w:bCs/>
                <w:iCs/>
                <w:sz w:val="20"/>
              </w:rPr>
              <w:t>UE-side actual payload determination should be based on only reported rank for two-sided ML-CSI feedback.</w:t>
            </w:r>
          </w:p>
          <w:p>
            <w:pPr>
              <w:pStyle w:val="137"/>
              <w:rPr>
                <w:bCs/>
                <w:iCs/>
                <w:sz w:val="20"/>
              </w:rPr>
            </w:pPr>
            <w:r>
              <w:rPr>
                <w:bCs/>
                <w:iCs/>
                <w:sz w:val="20"/>
              </w:rPr>
              <w:t>Proposal 18:</w:t>
            </w:r>
            <w:r>
              <w:rPr>
                <w:bCs/>
                <w:iCs/>
                <w:sz w:val="20"/>
              </w:rPr>
              <w:tab/>
            </w:r>
            <w:r>
              <w:rPr>
                <w:bCs/>
                <w:iCs/>
                <w:sz w:val="20"/>
              </w:rPr>
              <w:t>The input to the UE-side model should be left to UE implementation, the output at the NW-side model can be specified.</w:t>
            </w:r>
          </w:p>
          <w:p>
            <w:pPr>
              <w:pStyle w:val="137"/>
              <w:rPr>
                <w:bCs/>
                <w:iCs/>
                <w:sz w:val="20"/>
              </w:rPr>
            </w:pPr>
            <w:r>
              <w:rPr>
                <w:bCs/>
                <w:iCs/>
                <w:sz w:val="20"/>
              </w:rPr>
              <w:t>Proposal 19:</w:t>
            </w:r>
            <w:r>
              <w:rPr>
                <w:bCs/>
                <w:iCs/>
                <w:sz w:val="20"/>
              </w:rPr>
              <w:tab/>
            </w:r>
            <w:r>
              <w:rPr>
                <w:bCs/>
                <w:iCs/>
                <w:sz w:val="20"/>
              </w:rPr>
              <w:t>Preprocessing at UE-side is upto UE-implementation and should not be specified.</w:t>
            </w:r>
          </w:p>
          <w:p>
            <w:pPr>
              <w:pStyle w:val="137"/>
              <w:rPr>
                <w:bCs/>
                <w:iCs/>
                <w:sz w:val="20"/>
              </w:rPr>
            </w:pPr>
            <w:r>
              <w:rPr>
                <w:bCs/>
                <w:iCs/>
                <w:sz w:val="20"/>
              </w:rPr>
              <w:t>Proposal 20:</w:t>
            </w:r>
            <w:r>
              <w:rPr>
                <w:bCs/>
                <w:iCs/>
                <w:sz w:val="20"/>
              </w:rPr>
              <w:tab/>
            </w:r>
            <w:r>
              <w:rPr>
                <w:bCs/>
                <w:iCs/>
                <w:sz w:val="20"/>
              </w:rPr>
              <w:t>For AI-based CSI feedback, the size of the UCI payload and the final CSI format can be specified.</w:t>
            </w:r>
          </w:p>
          <w:p>
            <w:pPr>
              <w:pStyle w:val="137"/>
              <w:rPr>
                <w:bCs/>
                <w:iCs/>
                <w:sz w:val="20"/>
              </w:rPr>
            </w:pPr>
            <w:r>
              <w:rPr>
                <w:bCs/>
                <w:iCs/>
                <w:sz w:val="20"/>
              </w:rPr>
              <w:t>Proposal 21:</w:t>
            </w:r>
            <w:r>
              <w:rPr>
                <w:bCs/>
                <w:iCs/>
                <w:sz w:val="20"/>
              </w:rPr>
              <w:tab/>
            </w:r>
            <w:r>
              <w:rPr>
                <w:bCs/>
                <w:iCs/>
                <w:sz w:val="20"/>
              </w:rPr>
              <w:t>Study reporting the precoding matrix together with eigen-values or soft-rank for two-sided AI/ML CSI feedback.</w:t>
            </w:r>
          </w:p>
          <w:p>
            <w:pPr>
              <w:pStyle w:val="137"/>
              <w:rPr>
                <w:bCs/>
                <w:iCs/>
                <w:sz w:val="20"/>
              </w:rPr>
            </w:pPr>
            <w:r>
              <w:rPr>
                <w:bCs/>
                <w:iCs/>
                <w:sz w:val="20"/>
              </w:rPr>
              <w:t>Proposal 22:</w:t>
            </w:r>
            <w:r>
              <w:rPr>
                <w:bCs/>
                <w:iCs/>
                <w:sz w:val="20"/>
              </w:rPr>
              <w:tab/>
            </w:r>
            <w:r>
              <w:rPr>
                <w:bCs/>
                <w:iCs/>
                <w:sz w:val="20"/>
              </w:rPr>
              <w:t>Deprioritize channel matrix feedback for the R18 study item.</w:t>
            </w:r>
          </w:p>
          <w:p>
            <w:pPr>
              <w:pStyle w:val="137"/>
              <w:rPr>
                <w:bCs/>
                <w:iCs/>
                <w:sz w:val="20"/>
              </w:rPr>
            </w:pPr>
            <w:r>
              <w:rPr>
                <w:bCs/>
                <w:iCs/>
                <w:sz w:val="20"/>
              </w:rPr>
              <w:t>Proposal 23:</w:t>
            </w:r>
            <w:r>
              <w:rPr>
                <w:bCs/>
                <w:iCs/>
                <w:sz w:val="20"/>
              </w:rPr>
              <w:tab/>
            </w:r>
            <w:r>
              <w:rPr>
                <w:bCs/>
                <w:iCs/>
                <w:sz w:val="20"/>
              </w:rPr>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pPr>
              <w:pStyle w:val="56"/>
              <w:overflowPunct/>
              <w:autoSpaceDE/>
              <w:autoSpaceDN/>
              <w:adjustRightInd/>
              <w:spacing w:before="0" w:beforeAutospacing="0" w:after="160" w:line="256" w:lineRule="auto"/>
              <w:jc w:val="both"/>
              <w:textAlignment w:val="auto"/>
              <w:rPr>
                <w:b w:val="0"/>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NTT DOCOMO</w:t>
            </w:r>
          </w:p>
        </w:tc>
        <w:tc>
          <w:tcPr>
            <w:tcW w:w="7412" w:type="dxa"/>
          </w:tcPr>
          <w:p>
            <w:pPr>
              <w:spacing w:after="120" w:afterLines="5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6</w:t>
            </w:r>
            <w:r>
              <w:rPr>
                <w:rFonts w:hint="eastAsia" w:eastAsia="Yu Mincho"/>
                <w:bCs/>
                <w:sz w:val="20"/>
                <w:szCs w:val="20"/>
              </w:rPr>
              <w:t>:</w:t>
            </w:r>
            <w:r>
              <w:rPr>
                <w:rFonts w:eastAsia="Yu Mincho"/>
                <w:bCs/>
                <w:sz w:val="20"/>
                <w:szCs w:val="20"/>
              </w:rPr>
              <w:t xml:space="preserve"> There is another mechanism to help MCS selection, such as HARQ-ACK mechanism, in addition to CQI reporting.</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7</w:t>
            </w:r>
            <w:r>
              <w:rPr>
                <w:rFonts w:hint="eastAsia" w:eastAsia="Yu Mincho"/>
                <w:bCs/>
                <w:sz w:val="20"/>
                <w:szCs w:val="20"/>
              </w:rPr>
              <w:t>:</w:t>
            </w:r>
            <w:r>
              <w:rPr>
                <w:rFonts w:eastAsia="Yu Mincho"/>
                <w:bCs/>
                <w:sz w:val="20"/>
                <w:szCs w:val="20"/>
              </w:rPr>
              <w:t xml:space="preserve"> For CSI compression, the constraint on channel for CSI reporting can be the same as subband type II codebook.</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8</w:t>
            </w:r>
            <w:r>
              <w:rPr>
                <w:rFonts w:hint="eastAsia" w:eastAsia="Yu Mincho"/>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9</w:t>
            </w:r>
            <w:r>
              <w:rPr>
                <w:rFonts w:hint="eastAsia" w:eastAsia="Yu Mincho"/>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10</w:t>
            </w:r>
            <w:r>
              <w:rPr>
                <w:rFonts w:hint="eastAsia" w:eastAsia="Yu Mincho"/>
                <w:bCs/>
                <w:sz w:val="20"/>
                <w:szCs w:val="20"/>
              </w:rPr>
              <w:t>:</w:t>
            </w:r>
            <w:r>
              <w:rPr>
                <w:rFonts w:eastAsia="Yu Mincho"/>
                <w:bCs/>
                <w:sz w:val="20"/>
                <w:szCs w:val="20"/>
              </w:rPr>
              <w:t xml:space="preserve"> NW side monitoring with target CSI reporting suffers from the signalling overhead and quantization error of target CSI reporting. </w:t>
            </w:r>
          </w:p>
          <w:p>
            <w:pPr>
              <w:spacing w:after="120" w:afterLines="50"/>
              <w:rPr>
                <w:rFonts w:eastAsia="Yu Mincho"/>
                <w:bCs/>
                <w:sz w:val="20"/>
                <w:szCs w:val="20"/>
              </w:rPr>
            </w:pPr>
            <w:r>
              <w:rPr>
                <w:rFonts w:eastAsia="Yu Mincho"/>
                <w:bCs/>
                <w:sz w:val="20"/>
                <w:szCs w:val="20"/>
                <w:u w:val="single"/>
              </w:rPr>
              <w:t>Observation</w:t>
            </w:r>
            <w:r>
              <w:rPr>
                <w:rFonts w:hint="eastAsia" w:eastAsia="Yu Mincho"/>
                <w:bCs/>
                <w:sz w:val="20"/>
                <w:szCs w:val="20"/>
                <w:u w:val="single"/>
              </w:rPr>
              <w:t xml:space="preserve"> </w:t>
            </w:r>
            <w:r>
              <w:rPr>
                <w:rFonts w:eastAsia="Yu Mincho"/>
                <w:bCs/>
                <w:sz w:val="20"/>
                <w:szCs w:val="20"/>
                <w:u w:val="single"/>
              </w:rPr>
              <w:t>11</w:t>
            </w:r>
            <w:r>
              <w:rPr>
                <w:rFonts w:hint="eastAsia" w:eastAsia="Yu Mincho"/>
                <w:bCs/>
                <w:sz w:val="20"/>
                <w:szCs w:val="20"/>
              </w:rPr>
              <w:t>:</w:t>
            </w:r>
            <w:r>
              <w:rPr>
                <w:rFonts w:eastAsia="Yu Mincho"/>
                <w:bCs/>
                <w:sz w:val="20"/>
                <w:szCs w:val="20"/>
              </w:rPr>
              <w:t xml:space="preserve"> UE side monitoring with NW indication of reconstructed CSI suffers from the signalling overhead and quantization error of reconstructed CSI indication. </w:t>
            </w:r>
          </w:p>
          <w:p>
            <w:pPr>
              <w:spacing w:after="120" w:afterLines="50"/>
              <w:rPr>
                <w:rFonts w:eastAsia="Yu Mincho"/>
                <w:bCs/>
                <w:sz w:val="20"/>
                <w:szCs w:val="20"/>
              </w:rPr>
            </w:pPr>
            <w:r>
              <w:rPr>
                <w:rFonts w:eastAsia="Yu Mincho"/>
                <w:bCs/>
                <w:sz w:val="20"/>
                <w:szCs w:val="20"/>
              </w:rPr>
              <w:t>Observation</w:t>
            </w:r>
            <w:r>
              <w:rPr>
                <w:rFonts w:hint="eastAsia" w:eastAsia="Yu Mincho"/>
                <w:bCs/>
                <w:sz w:val="20"/>
                <w:szCs w:val="20"/>
              </w:rPr>
              <w:t xml:space="preserve"> </w:t>
            </w:r>
            <w:r>
              <w:rPr>
                <w:rFonts w:eastAsia="Yu Mincho"/>
                <w:bCs/>
                <w:sz w:val="20"/>
                <w:szCs w:val="20"/>
              </w:rPr>
              <w:t>12</w:t>
            </w:r>
            <w:r>
              <w:rPr>
                <w:rFonts w:hint="eastAsia" w:eastAsia="Yu Mincho"/>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pPr>
              <w:spacing w:after="120" w:afterLines="50"/>
              <w:jc w:val="both"/>
              <w:rPr>
                <w:rFonts w:eastAsia="Yu Mincho"/>
                <w:bCs/>
                <w:sz w:val="20"/>
                <w:szCs w:val="20"/>
              </w:rPr>
            </w:pPr>
            <w:r>
              <w:rPr>
                <w:rFonts w:eastAsia="Yu Mincho"/>
                <w:bCs/>
                <w:sz w:val="20"/>
                <w:szCs w:val="20"/>
              </w:rPr>
              <w:t>Observation 13</w:t>
            </w:r>
            <w:r>
              <w:rPr>
                <w:rFonts w:hint="eastAsia" w:eastAsia="Yu Mincho"/>
                <w:bCs/>
                <w:sz w:val="20"/>
                <w:szCs w:val="20"/>
              </w:rPr>
              <w:t>:</w:t>
            </w:r>
            <w:r>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pPr>
              <w:pStyle w:val="137"/>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pPr>
              <w:pStyle w:val="137"/>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pPr>
              <w:pStyle w:val="137"/>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pPr>
              <w:pStyle w:val="137"/>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pPr>
              <w:pStyle w:val="137"/>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pPr>
              <w:pStyle w:val="137"/>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pPr>
              <w:pStyle w:val="137"/>
              <w:rPr>
                <w:bCs/>
                <w:iCs/>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spacing w:line="360" w:lineRule="auto"/>
              <w:contextualSpacing/>
              <w:rPr>
                <w:rFonts w:eastAsiaTheme="minorEastAsia"/>
                <w:iCs/>
                <w:sz w:val="20"/>
                <w:szCs w:val="20"/>
                <w:lang w:val="en-GB"/>
              </w:rPr>
            </w:pPr>
            <w:r>
              <w:rPr>
                <w:rFonts w:eastAsiaTheme="minorEastAsia"/>
                <w:iCs/>
                <w:sz w:val="20"/>
                <w:szCs w:val="20"/>
                <w:lang w:val="en-GB"/>
              </w:rPr>
              <w:t>Samsung</w:t>
            </w:r>
          </w:p>
        </w:tc>
        <w:tc>
          <w:tcPr>
            <w:tcW w:w="7412" w:type="dxa"/>
          </w:tcPr>
          <w:p>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pPr>
              <w:jc w:val="both"/>
              <w:rPr>
                <w:rFonts w:eastAsia="Malgun Gothic"/>
                <w:bCs/>
                <w:iCs/>
                <w:sz w:val="20"/>
                <w:szCs w:val="20"/>
              </w:rPr>
            </w:pPr>
            <w:r>
              <w:rPr>
                <w:rFonts w:eastAsia="Malgun Gothic"/>
                <w:bCs/>
                <w:iCs/>
                <w:sz w:val="20"/>
                <w:szCs w:val="20"/>
              </w:rPr>
              <w:t xml:space="preserve">                  1) Adapt to different AI/ML models and channel environments/scenarios</w:t>
            </w:r>
          </w:p>
          <w:p>
            <w:pPr>
              <w:jc w:val="both"/>
              <w:rPr>
                <w:rFonts w:eastAsia="Malgun Gothic"/>
                <w:bCs/>
                <w:iCs/>
                <w:sz w:val="20"/>
                <w:szCs w:val="20"/>
              </w:rPr>
            </w:pPr>
            <w:r>
              <w:rPr>
                <w:rFonts w:eastAsia="Malgun Gothic"/>
                <w:bCs/>
                <w:iCs/>
                <w:sz w:val="20"/>
                <w:szCs w:val="20"/>
              </w:rPr>
              <w:t xml:space="preserve">                  2) Control the feedback payload size. </w:t>
            </w:r>
          </w:p>
          <w:p>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pPr>
              <w:jc w:val="both"/>
              <w:rPr>
                <w:rFonts w:eastAsia="Malgun Gothic"/>
                <w:bCs/>
                <w:iCs/>
                <w:sz w:val="20"/>
                <w:szCs w:val="20"/>
              </w:rPr>
            </w:pPr>
            <w:r>
              <w:rPr>
                <w:rFonts w:eastAsia="Malgun Gothic"/>
                <w:bCs/>
                <w:iCs/>
                <w:sz w:val="20"/>
                <w:szCs w:val="20"/>
              </w:rPr>
              <w:t xml:space="preserve">FFS: whether priority and CSI dropping rules have to be introduced. </w:t>
            </w:r>
          </w:p>
          <w:p>
            <w:pPr>
              <w:jc w:val="both"/>
              <w:rPr>
                <w:rFonts w:eastAsia="Malgun Gothic"/>
                <w:bCs/>
                <w:iCs/>
                <w:sz w:val="20"/>
                <w:szCs w:val="20"/>
              </w:rPr>
            </w:pPr>
            <w:r>
              <w:rPr>
                <w:rFonts w:eastAsia="Malgun Gothic"/>
                <w:bCs/>
                <w:iCs/>
                <w:sz w:val="20"/>
                <w:szCs w:val="20"/>
              </w:rPr>
              <w:t xml:space="preserve">Proposal 2-5: </w:t>
            </w:r>
            <w:r>
              <w:rPr>
                <w:rFonts w:hint="eastAsia" w:eastAsia="Malgun Gothic"/>
                <w:bCs/>
                <w:iCs/>
                <w:sz w:val="20"/>
                <w:szCs w:val="20"/>
              </w:rPr>
              <w:t xml:space="preserve">For </w:t>
            </w:r>
            <w:r>
              <w:rPr>
                <w:rFonts w:eastAsia="Malgun Gothic"/>
                <w:bCs/>
                <w:iCs/>
                <w:sz w:val="20"/>
                <w:szCs w:val="20"/>
              </w:rPr>
              <w:t xml:space="preserve">AI/ML based </w:t>
            </w:r>
            <w:r>
              <w:rPr>
                <w:rFonts w:hint="eastAsia" w:eastAsia="Malgun Gothic"/>
                <w:bCs/>
                <w:iCs/>
                <w:sz w:val="20"/>
                <w:szCs w:val="20"/>
              </w:rPr>
              <w:t>CSI compression</w:t>
            </w:r>
            <w:r>
              <w:rPr>
                <w:rFonts w:eastAsia="Malgun Gothic"/>
                <w:bCs/>
                <w:iCs/>
                <w:sz w:val="20"/>
                <w:szCs w:val="20"/>
              </w:rPr>
              <w:t xml:space="preserve"> sub-use case, study methods to configure and apply codebook subset restriction (CBSR) including:</w:t>
            </w:r>
          </w:p>
          <w:p>
            <w:pPr>
              <w:pStyle w:val="50"/>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hint="eastAsia" w:eastAsia="Malgun Gothic"/>
                <w:bCs/>
                <w:iCs/>
                <w:szCs w:val="20"/>
              </w:rPr>
              <w:t xml:space="preserve"> </w:t>
            </w:r>
            <w:r>
              <w:rPr>
                <w:rFonts w:eastAsia="Malgun Gothic"/>
                <w:bCs/>
                <w:iCs/>
                <w:szCs w:val="20"/>
                <w:lang w:val="en-US"/>
              </w:rPr>
              <w:t xml:space="preserve">restriction applies </w:t>
            </w:r>
          </w:p>
          <w:p>
            <w:pPr>
              <w:pStyle w:val="50"/>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pPr>
              <w:pStyle w:val="50"/>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pPr>
              <w:contextualSpacing/>
              <w:jc w:val="both"/>
              <w:rPr>
                <w:rFonts w:eastAsia="Malgun Gothic"/>
                <w:sz w:val="20"/>
                <w:szCs w:val="20"/>
              </w:rPr>
            </w:pPr>
          </w:p>
          <w:p>
            <w:pPr>
              <w:contextualSpacing/>
              <w:jc w:val="both"/>
              <w:rPr>
                <w:rFonts w:eastAsia="Malgun Gothic"/>
                <w:sz w:val="20"/>
                <w:szCs w:val="20"/>
              </w:rPr>
            </w:pPr>
            <w:r>
              <w:rPr>
                <w:rFonts w:eastAsia="Malgun Gothic"/>
                <w:sz w:val="20"/>
                <w:szCs w:val="20"/>
              </w:rPr>
              <w:t>Observation#1</w:t>
            </w:r>
          </w:p>
          <w:p>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pPr>
              <w:contextualSpacing/>
              <w:jc w:val="both"/>
              <w:rPr>
                <w:rFonts w:eastAsia="Malgun Gothic"/>
                <w:b/>
                <w:bCs/>
                <w:iCs/>
                <w:szCs w:val="20"/>
              </w:rPr>
            </w:pPr>
          </w:p>
          <w:p>
            <w:pPr>
              <w:contextualSpacing/>
              <w:jc w:val="both"/>
              <w:rPr>
                <w:rFonts w:eastAsia="Malgun Gothic"/>
                <w:sz w:val="20"/>
                <w:szCs w:val="20"/>
              </w:rPr>
            </w:pPr>
            <w:r>
              <w:rPr>
                <w:rFonts w:eastAsia="Malgun Gothic"/>
                <w:sz w:val="20"/>
                <w:szCs w:val="20"/>
              </w:rPr>
              <w:t>Observation#2</w:t>
            </w:r>
          </w:p>
          <w:p>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pPr>
              <w:numPr>
                <w:ilvl w:val="1"/>
                <w:numId w:val="49"/>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pPr>
              <w:contextualSpacing/>
              <w:jc w:val="both"/>
              <w:rPr>
                <w:rFonts w:eastAsia="Malgun Gothic"/>
                <w:sz w:val="20"/>
                <w:szCs w:val="20"/>
              </w:rPr>
            </w:pPr>
          </w:p>
          <w:p>
            <w:pPr>
              <w:contextualSpacing/>
              <w:jc w:val="both"/>
              <w:rPr>
                <w:rFonts w:eastAsia="Malgun Gothic"/>
                <w:sz w:val="20"/>
                <w:szCs w:val="20"/>
              </w:rPr>
            </w:pPr>
            <w:r>
              <w:rPr>
                <w:rFonts w:eastAsia="Malgun Gothic"/>
                <w:sz w:val="20"/>
                <w:szCs w:val="20"/>
              </w:rPr>
              <w:t>Observation#3</w:t>
            </w:r>
          </w:p>
          <w:p>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pPr>
              <w:contextualSpacing/>
              <w:jc w:val="both"/>
              <w:rPr>
                <w:rFonts w:eastAsia="Malgun Gothic"/>
                <w:sz w:val="20"/>
                <w:szCs w:val="20"/>
              </w:rPr>
            </w:pPr>
          </w:p>
          <w:p>
            <w:pPr>
              <w:contextualSpacing/>
              <w:jc w:val="both"/>
              <w:rPr>
                <w:rFonts w:eastAsia="Malgun Gothic"/>
                <w:sz w:val="20"/>
                <w:szCs w:val="20"/>
              </w:rPr>
            </w:pPr>
            <w:r>
              <w:rPr>
                <w:rFonts w:eastAsia="Malgun Gothic"/>
                <w:sz w:val="20"/>
                <w:szCs w:val="20"/>
              </w:rPr>
              <w:t>Observation#4</w:t>
            </w:r>
          </w:p>
          <w:p>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pPr>
              <w:contextualSpacing/>
              <w:jc w:val="both"/>
              <w:rPr>
                <w:rFonts w:eastAsia="Malgun Gothic"/>
                <w:b/>
                <w:bCs/>
                <w:iCs/>
                <w:szCs w:val="20"/>
                <w:lang w:val="en-GB"/>
              </w:rPr>
            </w:pPr>
          </w:p>
          <w:p>
            <w:pPr>
              <w:contextualSpacing/>
              <w:jc w:val="both"/>
              <w:rPr>
                <w:rFonts w:eastAsia="Malgun Gothic"/>
                <w:sz w:val="20"/>
                <w:szCs w:val="20"/>
              </w:rPr>
            </w:pPr>
            <w:r>
              <w:rPr>
                <w:rFonts w:eastAsia="Malgun Gothic"/>
                <w:sz w:val="20"/>
                <w:szCs w:val="20"/>
              </w:rPr>
              <w:t>Observation#5</w:t>
            </w:r>
          </w:p>
          <w:p>
            <w:pPr>
              <w:contextualSpacing/>
              <w:jc w:val="both"/>
              <w:rPr>
                <w:rFonts w:eastAsia="Malgun Gothic"/>
                <w:sz w:val="20"/>
                <w:szCs w:val="20"/>
              </w:rPr>
            </w:pPr>
            <w:r>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pPr>
              <w:numPr>
                <w:ilvl w:val="1"/>
                <w:numId w:val="49"/>
              </w:numPr>
              <w:contextualSpacing/>
              <w:jc w:val="both"/>
              <w:rPr>
                <w:rFonts w:eastAsia="Malgun Gothic"/>
                <w:sz w:val="20"/>
                <w:szCs w:val="20"/>
              </w:rPr>
            </w:pPr>
            <w:r>
              <w:rPr>
                <w:rFonts w:eastAsia="Malgun Gothic"/>
                <w:sz w:val="20"/>
                <w:szCs w:val="20"/>
              </w:rPr>
              <w:t xml:space="preserve">It incurs additional CSI-RS overhead </w:t>
            </w:r>
          </w:p>
          <w:p>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pPr>
              <w:contextualSpacing/>
              <w:jc w:val="both"/>
              <w:rPr>
                <w:rFonts w:eastAsia="Malgun Gothic"/>
                <w:bCs/>
                <w:iCs/>
                <w:szCs w:val="20"/>
              </w:rPr>
            </w:pPr>
          </w:p>
          <w:p>
            <w:pPr>
              <w:contextualSpacing/>
              <w:jc w:val="both"/>
              <w:rPr>
                <w:rFonts w:eastAsia="Malgun Gothic"/>
                <w:bCs/>
                <w:iCs/>
                <w:szCs w:val="20"/>
              </w:rPr>
            </w:pPr>
          </w:p>
        </w:tc>
      </w:tr>
    </w:tbl>
    <w:p>
      <w:pPr>
        <w:rPr>
          <w:sz w:val="20"/>
          <w:szCs w:val="20"/>
        </w:rPr>
      </w:pPr>
      <w:r>
        <w:rPr>
          <w:sz w:val="20"/>
          <w:szCs w:val="20"/>
        </w:rPr>
        <w:t xml:space="preserve">   </w:t>
      </w:r>
    </w:p>
    <w:p>
      <w:pPr>
        <w:pStyle w:val="50"/>
        <w:spacing w:before="120" w:beforeLines="50" w:beforeAutospacing="0" w:after="120" w:afterLines="50" w:line="288" w:lineRule="auto"/>
        <w:ind w:left="720" w:leftChars="0" w:firstLine="0"/>
        <w:jc w:val="both"/>
        <w:rPr>
          <w:rFonts w:ascii="Times New Roman" w:hAnsi="Times New Roman" w:eastAsia="Malgun Gothic"/>
          <w:b/>
          <w:bCs/>
          <w:i/>
          <w:iCs/>
          <w:color w:val="000000" w:themeColor="text1"/>
          <w:szCs w:val="20"/>
          <w14:textFill>
            <w14:solidFill>
              <w14:schemeClr w14:val="tx1"/>
            </w14:solidFill>
          </w14:textFill>
        </w:rPr>
      </w:pPr>
    </w:p>
    <w:p>
      <w:pPr>
        <w:pStyle w:val="4"/>
      </w:pPr>
      <w:r>
        <w:t xml:space="preserve">Summary: </w:t>
      </w:r>
    </w:p>
    <w:p>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pPr>
        <w:tabs>
          <w:tab w:val="left" w:pos="990"/>
        </w:tabs>
        <w:rPr>
          <w:rFonts w:eastAsia="Malgun Gothic"/>
          <w:b/>
          <w:bCs/>
          <w:i/>
          <w:iCs/>
          <w:sz w:val="20"/>
          <w:szCs w:val="20"/>
          <w:lang w:val="en-GB"/>
        </w:rPr>
      </w:pPr>
    </w:p>
    <w:p>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pPr>
        <w:rPr>
          <w:sz w:val="20"/>
          <w:szCs w:val="20"/>
        </w:rPr>
      </w:pPr>
    </w:p>
    <w:p>
      <w:pPr>
        <w:rPr>
          <w:sz w:val="20"/>
          <w:szCs w:val="20"/>
        </w:rPr>
      </w:pPr>
      <w:r>
        <w:rPr>
          <w:sz w:val="20"/>
          <w:szCs w:val="20"/>
        </w:rPr>
        <w:t xml:space="preserve">Proposal 2-3-2 and 2-3-3 discuss the CSI configuration and model ID options. </w:t>
      </w:r>
    </w:p>
    <w:p>
      <w:pPr>
        <w:rPr>
          <w:sz w:val="20"/>
          <w:szCs w:val="20"/>
        </w:rPr>
      </w:pPr>
    </w:p>
    <w:p>
      <w:pPr>
        <w:pStyle w:val="4"/>
        <w:numPr>
          <w:ilvl w:val="0"/>
          <w:numId w:val="0"/>
        </w:numPr>
        <w:ind w:left="720" w:hanging="720"/>
        <w:rPr>
          <w:b/>
          <w:bCs/>
          <w:i/>
          <w:iCs/>
          <w:sz w:val="20"/>
          <w:szCs w:val="20"/>
        </w:rPr>
      </w:pPr>
      <w:r>
        <w:rPr>
          <w:b/>
          <w:bCs/>
          <w:i/>
          <w:iCs/>
          <w:sz w:val="20"/>
          <w:szCs w:val="20"/>
        </w:rPr>
        <w:t xml:space="preserve">Proposal 2-3-1 (closed):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at least the following potential specification impact on quantization alignment including: </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For vector quantization scheme, </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The format and size of the VQ codebook, </w:t>
      </w:r>
      <w:r>
        <w:rPr>
          <w:rFonts w:ascii="Times New Roman" w:hAnsi="Times New Roman" w:eastAsia="Times New Roman"/>
          <w:b/>
          <w:bCs/>
          <w:i/>
          <w:iCs/>
          <w:color w:val="000000" w:themeColor="text1"/>
          <w:szCs w:val="20"/>
          <w:lang w:val="en-US"/>
          <w14:textFill>
            <w14:solidFill>
              <w14:schemeClr w14:val="tx1"/>
            </w14:solidFill>
          </w14:textFill>
        </w:rPr>
        <w:t>the distance metric (or quantization rule)</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Size and segmentation method of the CSI generation model output </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Configuration/reporting/updating of the VQ codebook  </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For scaler quantization scheme,</w:t>
      </w:r>
    </w:p>
    <w:p>
      <w:pPr>
        <w:pStyle w:val="50"/>
        <w:numPr>
          <w:ilvl w:val="1"/>
          <w:numId w:val="59"/>
        </w:numPr>
        <w:ind w:leftChars="0"/>
        <w:rPr>
          <w:rFonts w:ascii="Times New Roman" w:hAnsi="Times New Roman"/>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Uniform and non-uniform quantization</w:t>
      </w:r>
    </w:p>
    <w:p>
      <w:pPr>
        <w:numPr>
          <w:ilvl w:val="1"/>
          <w:numId w:val="59"/>
        </w:numPr>
        <w:rPr>
          <w:rFonts w:eastAsia="Malgun Gothic"/>
          <w:b/>
          <w:bCs/>
          <w:i/>
          <w:iCs/>
          <w:color w:val="000000" w:themeColor="text1"/>
          <w:sz w:val="20"/>
          <w:szCs w:val="20"/>
          <w14:textFill>
            <w14:solidFill>
              <w14:schemeClr w14:val="tx1"/>
            </w14:solidFill>
          </w14:textFill>
        </w:rPr>
      </w:pPr>
      <w:r>
        <w:rPr>
          <w:rFonts w:eastAsia="Batang"/>
          <w:b/>
          <w:bCs/>
          <w:i/>
          <w:iCs/>
          <w:color w:val="000000" w:themeColor="text1"/>
          <w:sz w:val="20"/>
          <w:szCs w:val="20"/>
          <w:lang w:val="en-GB"/>
          <w14:textFill>
            <w14:solidFill>
              <w14:schemeClr w14:val="tx1"/>
            </w14:solidFill>
          </w14:textFill>
        </w:rPr>
        <w:t xml:space="preserve">Configuration of the quantization granularity. </w:t>
      </w:r>
    </w:p>
    <w:p>
      <w:pPr>
        <w:tabs>
          <w:tab w:val="left" w:pos="990"/>
        </w:tabs>
        <w:rPr>
          <w:rFonts w:eastAsia="Malgun Gothic"/>
          <w:b/>
          <w:bCs/>
          <w:i/>
          <w:iCs/>
          <w:sz w:val="20"/>
          <w:szCs w:val="20"/>
          <w:lang w:val="en-GB"/>
        </w:rPr>
      </w:pPr>
    </w:p>
    <w:p>
      <w:pPr>
        <w:tabs>
          <w:tab w:val="left" w:pos="990"/>
        </w:tabs>
        <w:ind w:left="423"/>
        <w:rPr>
          <w:b/>
          <w:bCs/>
          <w:i/>
          <w:iCs/>
          <w:sz w:val="20"/>
          <w:szCs w:val="20"/>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the quantization should be part of model, which does not require spec impact.</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Otherwise sequential training will fail.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ame view as Google.</w:t>
            </w:r>
          </w:p>
          <w:p>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pPr>
              <w:tabs>
                <w:tab w:val="left" w:pos="990"/>
              </w:tabs>
              <w:jc w:val="both"/>
              <w:rPr>
                <w:rFonts w:eastAsia="Yu Mincho"/>
                <w:color w:val="000000" w:themeColor="text1"/>
                <w:sz w:val="20"/>
                <w:szCs w:val="20"/>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It seems the proposal depends on how the model is trained, i.e. </w:t>
            </w:r>
            <w:r>
              <w:rPr>
                <w:rFonts w:eastAsiaTheme="minorEastAsia"/>
                <w:color w:val="000000" w:themeColor="text1"/>
                <w:sz w:val="20"/>
                <w:szCs w:val="20"/>
                <w14:textFill>
                  <w14:solidFill>
                    <w14:schemeClr w14:val="tx1"/>
                  </w14:solidFill>
                </w14:textFill>
              </w:rPr>
              <w:t>quantization</w:t>
            </w:r>
            <w:r>
              <w:rPr>
                <w:rFonts w:hint="eastAsia" w:eastAsiaTheme="minorEastAsia"/>
                <w:color w:val="000000" w:themeColor="text1"/>
                <w:sz w:val="20"/>
                <w:szCs w:val="20"/>
                <w14:textFill>
                  <w14:solidFill>
                    <w14:schemeClr w14:val="tx1"/>
                  </w14:solidFill>
                </w14:textFill>
              </w:rPr>
              <w:t xml:space="preserve"> -</w:t>
            </w:r>
            <w:r>
              <w:rPr>
                <w:rFonts w:eastAsiaTheme="minorEastAsia"/>
                <w:color w:val="000000" w:themeColor="text1"/>
                <w:sz w:val="20"/>
                <w:szCs w:val="20"/>
                <w14:textFill>
                  <w14:solidFill>
                    <w14:schemeClr w14:val="tx1"/>
                  </w14:solidFill>
                </w14:textFill>
              </w:rPr>
              <w:t>aware</w:t>
            </w:r>
            <w:r>
              <w:rPr>
                <w:rFonts w:hint="eastAsia" w:eastAsiaTheme="minorEastAsia"/>
                <w:color w:val="000000" w:themeColor="text1"/>
                <w:sz w:val="20"/>
                <w:szCs w:val="20"/>
                <w14:textFill>
                  <w14:solidFill>
                    <w14:schemeClr w14:val="tx1"/>
                  </w14:solidFill>
                </w14:textFill>
              </w:rPr>
              <w:t xml:space="preserve"> or non-</w:t>
            </w:r>
            <w:r>
              <w:rPr>
                <w:rFonts w:eastAsiaTheme="minorEastAsia"/>
                <w:color w:val="000000" w:themeColor="text1"/>
                <w:sz w:val="20"/>
                <w:szCs w:val="20"/>
                <w14:textFill>
                  <w14:solidFill>
                    <w14:schemeClr w14:val="tx1"/>
                  </w14:solidFill>
                </w14:textFill>
              </w:rPr>
              <w:t>quantization</w:t>
            </w:r>
            <w:r>
              <w:rPr>
                <w:rFonts w:hint="eastAsia" w:eastAsiaTheme="minorEastAsia"/>
                <w:color w:val="000000" w:themeColor="text1"/>
                <w:sz w:val="20"/>
                <w:szCs w:val="20"/>
                <w14:textFill>
                  <w14:solidFill>
                    <w14:schemeClr w14:val="tx1"/>
                  </w14:solidFill>
                </w14:textFill>
              </w:rPr>
              <w:t xml:space="preserve"> </w:t>
            </w:r>
            <w:r>
              <w:rPr>
                <w:rFonts w:eastAsiaTheme="minorEastAsia"/>
                <w:color w:val="000000" w:themeColor="text1"/>
                <w:sz w:val="20"/>
                <w:szCs w:val="20"/>
                <w14:textFill>
                  <w14:solidFill>
                    <w14:schemeClr w14:val="tx1"/>
                  </w14:solidFill>
                </w14:textFill>
              </w:rPr>
              <w:t>aware</w:t>
            </w:r>
            <w:r>
              <w:rPr>
                <w:rFonts w:hint="eastAsia" w:eastAsiaTheme="minorEastAsia"/>
                <w:color w:val="000000" w:themeColor="text1"/>
                <w:sz w:val="20"/>
                <w:szCs w:val="20"/>
                <w14:textFill>
                  <w14:solidFill>
                    <w14:schemeClr w14:val="tx1"/>
                  </w14:solidFill>
                </w14:textFill>
              </w:rPr>
              <w:t>. So quantization is possible to be part of the model.</w:t>
            </w: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See comments to google.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 the proposal in principle, except for the distance metric: it should be implementation at the training entity or the VQ CB updating entity? As long as the VQ CB is finished, the updating entity only needs to deliver the CB to the other side.</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eastAsia="Yu Mincho"/>
                <w:bCs/>
                <w:sz w:val="20"/>
                <w:szCs w:val="20"/>
                <w:lang w:eastAsia="ja-JP"/>
              </w:rPr>
              <w:t>vivo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Ericsson</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A</w:t>
            </w:r>
            <w:r>
              <w:rPr>
                <w:rFonts w:eastAsiaTheme="minorEastAsia"/>
                <w:color w:val="000000" w:themeColor="text1"/>
                <w:sz w:val="20"/>
                <w:szCs w:val="20"/>
                <w14:textFill>
                  <w14:solidFill>
                    <w14:schemeClr w14:val="tx1"/>
                  </w14:solidFill>
                </w14:textFill>
              </w:rPr>
              <w:t>ccording to our simulation, there are no much difference for the two quantization methods. Therefore, we can firstly discuss which one is adopted based on the evaluation results in AI9.2.2.1.</w:t>
            </w:r>
          </w:p>
          <w:p>
            <w:pPr>
              <w:tabs>
                <w:tab w:val="left" w:pos="990"/>
              </w:tabs>
              <w:jc w:val="both"/>
              <w:rPr>
                <w:rFonts w:eastAsia="Yu Mincho"/>
                <w:bCs/>
                <w:color w:val="000000" w:themeColor="text1"/>
                <w:sz w:val="20"/>
                <w:szCs w:val="20"/>
                <w14:textFill>
                  <w14:solidFill>
                    <w14:schemeClr w14:val="tx1"/>
                  </w14:solidFill>
                </w14:textFill>
              </w:rPr>
            </w:pPr>
          </w:p>
          <w:p>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bCs/>
                <w:sz w:val="20"/>
                <w:szCs w:val="20"/>
                <w:lang w:eastAsia="en-US"/>
              </w:rPr>
            </w:pPr>
            <w:r>
              <w:rPr>
                <w:bCs/>
                <w:sz w:val="20"/>
                <w:szCs w:val="20"/>
                <w:lang w:eastAsia="en-US"/>
              </w:rPr>
              <w:t>LG Electronics</w:t>
            </w:r>
          </w:p>
        </w:tc>
        <w:tc>
          <w:tcPr>
            <w:tcW w:w="6305" w:type="dxa"/>
          </w:tcPr>
          <w:p>
            <w:pPr>
              <w:rPr>
                <w:rFonts w:eastAsia="Malgun Gothic"/>
                <w:sz w:val="20"/>
                <w:szCs w:val="20"/>
                <w:lang w:eastAsia="ko-KR"/>
              </w:rPr>
            </w:pPr>
            <w:r>
              <w:rPr>
                <w:rFonts w:hint="eastAsia" w:eastAsia="Malgun Gothic"/>
                <w:sz w:val="20"/>
                <w:szCs w:val="20"/>
                <w:lang w:eastAsia="ko-KR"/>
              </w:rPr>
              <w:t xml:space="preserve">Fine with the </w:t>
            </w:r>
            <w:r>
              <w:rPr>
                <w:rFonts w:eastAsia="Malgun Gothic"/>
                <w:sz w:val="20"/>
                <w:szCs w:val="20"/>
                <w:lang w:eastAsia="ko-KR"/>
              </w:rPr>
              <w:t>proposal</w:t>
            </w:r>
            <w:r>
              <w:rPr>
                <w:rFonts w:hint="eastAsia" w:eastAsia="Malgun Gothic"/>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pPr>
              <w:rPr>
                <w:rFonts w:eastAsia="Yu Mincho"/>
                <w:bCs/>
                <w:sz w:val="20"/>
                <w:szCs w:val="20"/>
                <w:lang w:val="en-GB" w:eastAsia="ja-JP"/>
              </w:rPr>
            </w:pPr>
            <w:r>
              <w:rPr>
                <w:rFonts w:eastAsia="Yu Mincho"/>
                <w:bCs/>
                <w:sz w:val="20"/>
                <w:szCs w:val="20"/>
                <w:lang w:val="en-GB" w:eastAsia="ja-JP"/>
              </w:rPr>
              <w:t>If the quantization/dequantization scheme is not a key contributor to CSI compression/recovery performance, the quantization/dequantization scheme(s) that is relatively simple, easy to indicate and have less standardization impact(e.g. scaler quantization scheme) should be studied with high priority.</w:t>
            </w:r>
          </w:p>
          <w:p>
            <w:pPr>
              <w:rPr>
                <w:rFonts w:eastAsia="Yu Mincho"/>
                <w:bCs/>
                <w:sz w:val="20"/>
                <w:szCs w:val="20"/>
                <w:lang w:val="en-GB" w:eastAsia="ja-JP"/>
              </w:rPr>
            </w:pPr>
          </w:p>
          <w:p>
            <w:pPr>
              <w:rPr>
                <w:rFonts w:eastAsiaTheme="minorEastAsia"/>
                <w:color w:val="FF0000"/>
                <w:sz w:val="20"/>
                <w:szCs w:val="20"/>
              </w:rPr>
            </w:pPr>
            <w:r>
              <w:rPr>
                <w:rFonts w:eastAsiaTheme="minorEastAsia"/>
                <w:color w:val="FF0000"/>
                <w:sz w:val="20"/>
                <w:szCs w:val="20"/>
              </w:rPr>
              <w:t xml:space="preserve">Mod: see comments to Xiaomi. </w:t>
            </w:r>
          </w:p>
          <w:p>
            <w:pPr>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the quantization part and the dequantization part should be paired well so that the whole performance can be good. At least for quantization -aware training, the quantization part should be part of model and there seems no extra spec impact.</w:t>
            </w:r>
          </w:p>
          <w:p>
            <w:pPr>
              <w:tabs>
                <w:tab w:val="left" w:pos="990"/>
              </w:tabs>
              <w:jc w:val="both"/>
              <w:rPr>
                <w:rFonts w:eastAsia="Yu Mincho"/>
                <w:bCs/>
                <w:color w:val="000000" w:themeColor="text1"/>
                <w:sz w:val="20"/>
                <w:szCs w:val="20"/>
                <w:lang w:val="en-GB"/>
                <w14:textFill>
                  <w14:solidFill>
                    <w14:schemeClr w14:val="tx1"/>
                  </w14:solidFill>
                </w14:textFill>
              </w:rPr>
            </w:pPr>
          </w:p>
          <w:p>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pPr>
              <w:tabs>
                <w:tab w:val="left" w:pos="990"/>
              </w:tabs>
              <w:jc w:val="both"/>
              <w:rPr>
                <w:rFonts w:eastAsia="Yu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F</w:t>
            </w:r>
            <w:r>
              <w:rPr>
                <w:rFonts w:eastAsiaTheme="minorEastAsia"/>
                <w:color w:val="000000" w:themeColor="text1"/>
                <w:sz w:val="20"/>
                <w:szCs w:val="20"/>
                <w14:textFill>
                  <w14:solidFill>
                    <w14:schemeClr w14:val="tx1"/>
                  </w14:solidFill>
                </w14:textFill>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agree with Huawei that the training/updating entity will train/update the VQ codebook then transfer/deliver to the other entity; distance function doesn’t need to be explicitly share between entities, i.e., gNB and UE.</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Theme="minorEastAsia"/>
                <w:bCs/>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宋体"/>
                <w:bCs/>
                <w:sz w:val="20"/>
                <w:szCs w:val="20"/>
                <w:lang w:eastAsia="en-US"/>
              </w:rPr>
            </w:pPr>
            <w:r>
              <w:rPr>
                <w:rFonts w:hint="eastAsia" w:eastAsia="宋体"/>
                <w:bCs/>
                <w:sz w:val="20"/>
                <w:szCs w:val="20"/>
              </w:rPr>
              <w:t>ZTE</w:t>
            </w:r>
          </w:p>
        </w:tc>
        <w:tc>
          <w:tcPr>
            <w:tcW w:w="6305" w:type="dxa"/>
          </w:tcPr>
          <w:p>
            <w:pPr>
              <w:tabs>
                <w:tab w:val="left" w:pos="990"/>
              </w:tabs>
              <w:jc w:val="both"/>
              <w:rPr>
                <w:rFonts w:eastAsia="宋体"/>
                <w:bCs/>
                <w:sz w:val="20"/>
                <w:szCs w:val="20"/>
              </w:rPr>
            </w:pPr>
            <w:r>
              <w:rPr>
                <w:rFonts w:hint="eastAsia" w:eastAsia="宋体"/>
                <w:bCs/>
                <w:sz w:val="20"/>
                <w:szCs w:val="20"/>
              </w:rPr>
              <w:t xml:space="preserve">We are fine with the proposal. </w:t>
            </w:r>
          </w:p>
          <w:p>
            <w:pPr>
              <w:tabs>
                <w:tab w:val="left" w:pos="990"/>
              </w:tabs>
              <w:jc w:val="both"/>
              <w:rPr>
                <w:rFonts w:eastAsia="宋体"/>
                <w:bCs/>
                <w:sz w:val="20"/>
                <w:szCs w:val="20"/>
              </w:rPr>
            </w:pPr>
            <w:r>
              <w:rPr>
                <w:rFonts w:hint="eastAsia" w:eastAsia="宋体"/>
                <w:bCs/>
                <w:sz w:val="20"/>
                <w:szCs w:val="20"/>
              </w:rPr>
              <w:t>For VQ codebook, to our understanding, the distance metric may be an implementation manner, which may not need specification. We suggest removing it as</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For vector quantization scheme, </w:t>
            </w:r>
          </w:p>
          <w:p>
            <w:pPr>
              <w:pStyle w:val="50"/>
              <w:numPr>
                <w:ilvl w:val="1"/>
                <w:numId w:val="59"/>
              </w:numPr>
              <w:ind w:leftChars="0"/>
              <w:rPr>
                <w:rFonts w:eastAsia="宋体"/>
                <w:bCs/>
                <w:szCs w:val="20"/>
                <w:lang w:val="en-US"/>
              </w:rPr>
            </w:pPr>
            <w:r>
              <w:rPr>
                <w:rFonts w:ascii="Times New Roman" w:hAnsi="Times New Roman"/>
                <w:b/>
                <w:bCs/>
                <w:i/>
                <w:iCs/>
                <w:color w:val="000000" w:themeColor="text1"/>
                <w:szCs w:val="20"/>
                <w14:textFill>
                  <w14:solidFill>
                    <w14:schemeClr w14:val="tx1"/>
                  </w14:solidFill>
                </w14:textFill>
              </w:rPr>
              <w:t xml:space="preserve">The format and size of the VQ codebook, </w:t>
            </w:r>
            <w:r>
              <w:rPr>
                <w:rFonts w:ascii="Times New Roman" w:hAnsi="Times New Roman" w:eastAsia="Times New Roman"/>
                <w:b/>
                <w:bCs/>
                <w:i/>
                <w:iCs/>
                <w:strike/>
                <w:color w:val="000000" w:themeColor="text1"/>
                <w:szCs w:val="20"/>
                <w:lang w:val="en-US"/>
                <w14:textFill>
                  <w14:solidFill>
                    <w14:schemeClr w14:val="tx1"/>
                  </w14:solidFill>
                </w14:textFill>
              </w:rPr>
              <w:t>the distance metric (or quantization rule)</w:t>
            </w:r>
          </w:p>
          <w:p>
            <w:pPr>
              <w:tabs>
                <w:tab w:val="left" w:pos="990"/>
              </w:tabs>
              <w:jc w:val="both"/>
              <w:rPr>
                <w:rFonts w:eastAsia="宋体"/>
                <w:bCs/>
                <w:sz w:val="20"/>
                <w:szCs w:val="20"/>
              </w:rPr>
            </w:pPr>
            <w:r>
              <w:rPr>
                <w:rFonts w:hint="eastAsia" w:eastAsia="宋体"/>
                <w:bCs/>
                <w:sz w:val="20"/>
                <w:szCs w:val="20"/>
              </w:rPr>
              <w:t>In addition, a minor typo should be revised:</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hint="eastAsia" w:eastAsia="宋体"/>
                <w:bCs/>
                <w:szCs w:val="20"/>
                <w:lang w:val="en-US"/>
              </w:rPr>
              <w:t xml:space="preserve"> </w:t>
            </w:r>
            <w:r>
              <w:rPr>
                <w:rFonts w:ascii="Times New Roman" w:hAnsi="Times New Roman"/>
                <w:b/>
                <w:bCs/>
                <w:i/>
                <w:iCs/>
                <w:color w:val="000000" w:themeColor="text1"/>
                <w:szCs w:val="20"/>
                <w14:textFill>
                  <w14:solidFill>
                    <w14:schemeClr w14:val="tx1"/>
                  </w14:solidFill>
                </w14:textFill>
              </w:rPr>
              <w:t>For</w:t>
            </w:r>
            <w:r>
              <w:rPr>
                <w:rFonts w:ascii="Times New Roman" w:hAnsi="Times New Roman"/>
                <w:b/>
                <w:bCs/>
                <w:i/>
                <w:iCs/>
                <w:strike/>
                <w:color w:val="000000" w:themeColor="text1"/>
                <w:szCs w:val="20"/>
                <w14:textFill>
                  <w14:solidFill>
                    <w14:schemeClr w14:val="tx1"/>
                  </w14:solidFill>
                </w14:textFill>
              </w:rPr>
              <w:t xml:space="preserve"> scaler </w:t>
            </w:r>
            <w:r>
              <w:rPr>
                <w:rFonts w:hint="eastAsia" w:ascii="Times New Roman" w:hAnsi="Times New Roman" w:eastAsia="宋体"/>
                <w:b/>
                <w:bCs/>
                <w:i/>
                <w:iCs/>
                <w:color w:val="C00000"/>
                <w:szCs w:val="20"/>
                <w:lang w:val="en-US"/>
              </w:rPr>
              <w:t xml:space="preserve">scalar </w:t>
            </w:r>
            <w:r>
              <w:rPr>
                <w:rFonts w:ascii="Times New Roman" w:hAnsi="Times New Roman"/>
                <w:b/>
                <w:bCs/>
                <w:i/>
                <w:iCs/>
                <w:color w:val="000000" w:themeColor="text1"/>
                <w:szCs w:val="20"/>
                <w14:textFill>
                  <w14:solidFill>
                    <w14:schemeClr w14:val="tx1"/>
                  </w14:solidFill>
                </w14:textFill>
              </w:rPr>
              <w:t>quantization scheme,</w:t>
            </w:r>
          </w:p>
          <w:p>
            <w:pPr>
              <w:pStyle w:val="50"/>
              <w:numPr>
                <w:ilvl w:val="1"/>
                <w:numId w:val="59"/>
              </w:numPr>
              <w:ind w:leftChars="0"/>
              <w:rPr>
                <w:rFonts w:ascii="Times New Roman" w:hAnsi="Times New Roman"/>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Uniform and non-uniform quantization</w:t>
            </w:r>
          </w:p>
          <w:p>
            <w:pPr>
              <w:numPr>
                <w:ilvl w:val="1"/>
                <w:numId w:val="59"/>
              </w:numPr>
              <w:rPr>
                <w:rFonts w:eastAsia="Malgun Gothic"/>
                <w:b/>
                <w:bCs/>
                <w:i/>
                <w:iCs/>
                <w:color w:val="000000" w:themeColor="text1"/>
                <w:sz w:val="20"/>
                <w:szCs w:val="20"/>
                <w14:textFill>
                  <w14:solidFill>
                    <w14:schemeClr w14:val="tx1"/>
                  </w14:solidFill>
                </w14:textFill>
              </w:rPr>
            </w:pPr>
            <w:r>
              <w:rPr>
                <w:rFonts w:eastAsia="Batang"/>
                <w:b/>
                <w:bCs/>
                <w:i/>
                <w:iCs/>
                <w:color w:val="000000" w:themeColor="text1"/>
                <w:sz w:val="20"/>
                <w:szCs w:val="20"/>
                <w:lang w:val="en-GB"/>
                <w14:textFill>
                  <w14:solidFill>
                    <w14:schemeClr w14:val="tx1"/>
                  </w14:solidFill>
                </w14:textFill>
              </w:rPr>
              <w:t xml:space="preserve">Configuration of the quantization granularity. </w:t>
            </w:r>
          </w:p>
          <w:p>
            <w:pPr>
              <w:tabs>
                <w:tab w:val="left" w:pos="990"/>
              </w:tabs>
              <w:jc w:val="both"/>
              <w:rPr>
                <w:rFonts w:eastAsia="宋体"/>
                <w:bCs/>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宋体"/>
                <w:bCs/>
                <w:sz w:val="20"/>
                <w:szCs w:val="20"/>
              </w:rPr>
            </w:pPr>
            <w:r>
              <w:rPr>
                <w:rFonts w:eastAsia="宋体"/>
                <w:bCs/>
                <w:sz w:val="20"/>
                <w:szCs w:val="20"/>
              </w:rPr>
              <w:t>InterDigital</w:t>
            </w:r>
          </w:p>
        </w:tc>
        <w:tc>
          <w:tcPr>
            <w:tcW w:w="6305" w:type="dxa"/>
          </w:tcPr>
          <w:p>
            <w:pPr>
              <w:tabs>
                <w:tab w:val="left" w:pos="990"/>
              </w:tabs>
              <w:jc w:val="both"/>
              <w:rPr>
                <w:rFonts w:eastAsia="宋体"/>
                <w:bCs/>
                <w:sz w:val="20"/>
                <w:szCs w:val="20"/>
              </w:rPr>
            </w:pPr>
            <w:r>
              <w:rPr>
                <w:rFonts w:eastAsia="宋体"/>
                <w:bCs/>
                <w:sz w:val="20"/>
                <w:szCs w:val="20"/>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宋体"/>
                <w:bCs/>
                <w:sz w:val="20"/>
                <w:szCs w:val="20"/>
              </w:rPr>
            </w:pPr>
            <w:r>
              <w:rPr>
                <w:rFonts w:eastAsia="宋体"/>
                <w:sz w:val="20"/>
                <w:szCs w:val="20"/>
              </w:rPr>
              <w:t>MediaTek</w:t>
            </w:r>
          </w:p>
        </w:tc>
        <w:tc>
          <w:tcPr>
            <w:tcW w:w="6305" w:type="dxa"/>
          </w:tcPr>
          <w:p>
            <w:pPr>
              <w:tabs>
                <w:tab w:val="left" w:pos="990"/>
              </w:tabs>
              <w:jc w:val="both"/>
              <w:rPr>
                <w:rFonts w:eastAsia="宋体"/>
                <w:bCs/>
                <w:sz w:val="20"/>
                <w:szCs w:val="20"/>
              </w:rPr>
            </w:pPr>
            <w:r>
              <w:rPr>
                <w:rFonts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宋体"/>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tabs>
                <w:tab w:val="left" w:pos="990"/>
              </w:tabs>
              <w:jc w:val="both"/>
              <w:rPr>
                <w:rFonts w:eastAsia="宋体"/>
                <w:sz w:val="20"/>
                <w:szCs w:val="20"/>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Yu Mincho"/>
                <w:bCs/>
                <w:sz w:val="20"/>
                <w:szCs w:val="20"/>
                <w:lang w:eastAsia="ja-JP"/>
              </w:rPr>
            </w:pPr>
            <w:r>
              <w:rPr>
                <w:rFonts w:eastAsia="Yu Mincho"/>
                <w:bCs/>
                <w:sz w:val="20"/>
                <w:szCs w:val="20"/>
                <w:lang w:eastAsia="ja-JP"/>
              </w:rPr>
              <w:t>Qualcomm</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Quantization method has to be aligned between the two sides. However, the need for specification impact is not clear. Is this proposal about training or inference?</w:t>
            </w:r>
          </w:p>
          <w:p>
            <w:pPr>
              <w:tabs>
                <w:tab w:val="left" w:pos="990"/>
              </w:tabs>
              <w:jc w:val="both"/>
              <w:rPr>
                <w:rFonts w:eastAsia="Yu Mincho"/>
                <w:bCs/>
                <w:sz w:val="20"/>
                <w:szCs w:val="20"/>
                <w:lang w:eastAsia="ja-JP"/>
              </w:rPr>
            </w:pPr>
          </w:p>
          <w:p>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pPr>
              <w:tabs>
                <w:tab w:val="left" w:pos="990"/>
              </w:tabs>
              <w:jc w:val="both"/>
              <w:rPr>
                <w:rFonts w:eastAsia="Yu Mincho"/>
                <w:bCs/>
                <w:sz w:val="20"/>
                <w:szCs w:val="20"/>
                <w:lang w:eastAsia="ja-JP"/>
              </w:rPr>
            </w:pPr>
          </w:p>
          <w:p>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pPr>
              <w:tabs>
                <w:tab w:val="left" w:pos="990"/>
              </w:tabs>
              <w:jc w:val="both"/>
              <w:rPr>
                <w:rFonts w:eastAsia="Yu Mincho"/>
                <w:bCs/>
                <w:sz w:val="20"/>
                <w:szCs w:val="20"/>
                <w:lang w:eastAsia="ja-JP"/>
              </w:rPr>
            </w:pPr>
          </w:p>
          <w:p>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pPr>
              <w:tabs>
                <w:tab w:val="left" w:pos="990"/>
              </w:tabs>
              <w:jc w:val="both"/>
              <w:rPr>
                <w:rFonts w:eastAsia="Yu Mincho"/>
                <w:bCs/>
                <w:sz w:val="20"/>
                <w:szCs w:val="20"/>
                <w:lang w:eastAsia="ja-JP"/>
              </w:rPr>
            </w:pPr>
          </w:p>
          <w:p>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pPr>
              <w:tabs>
                <w:tab w:val="left" w:pos="990"/>
              </w:tabs>
              <w:jc w:val="both"/>
              <w:rPr>
                <w:rFonts w:eastAsia="Yu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Yu Mincho"/>
                <w:bCs/>
                <w:sz w:val="20"/>
                <w:szCs w:val="20"/>
                <w:lang w:eastAsia="ja-JP"/>
              </w:rPr>
            </w:pPr>
            <w:r>
              <w:rPr>
                <w:rFonts w:hint="eastAsia" w:eastAsia="Yu Mincho"/>
                <w:bCs/>
                <w:sz w:val="20"/>
                <w:szCs w:val="20"/>
                <w:lang w:eastAsia="ja-JP"/>
              </w:rPr>
              <w:t>E</w:t>
            </w:r>
            <w:r>
              <w:rPr>
                <w:rFonts w:eastAsia="Yu Mincho"/>
                <w:bCs/>
                <w:sz w:val="20"/>
                <w:szCs w:val="20"/>
                <w:lang w:eastAsia="ja-JP"/>
              </w:rPr>
              <w:t>TRI</w:t>
            </w:r>
          </w:p>
        </w:tc>
        <w:tc>
          <w:tcPr>
            <w:tcW w:w="6305" w:type="dxa"/>
          </w:tcPr>
          <w:p>
            <w:pPr>
              <w:tabs>
                <w:tab w:val="left" w:pos="990"/>
              </w:tabs>
              <w:jc w:val="both"/>
              <w:rPr>
                <w:rFonts w:eastAsia="Yu Mincho"/>
                <w:bCs/>
                <w:sz w:val="20"/>
                <w:szCs w:val="20"/>
                <w:lang w:eastAsia="ja-JP"/>
              </w:rPr>
            </w:pPr>
            <w:r>
              <w:rPr>
                <w:rFonts w:eastAsia="Malgun Gothic"/>
                <w:color w:val="000000" w:themeColor="text1"/>
                <w:sz w:val="20"/>
                <w:szCs w:val="20"/>
                <w:lang w:eastAsia="ko-KR"/>
                <w14:textFill>
                  <w14:solidFill>
                    <w14:schemeClr w14:val="tx1"/>
                  </w14:solidFill>
                </w14:textFill>
              </w:rPr>
              <w:t>We support the proposal.</w:t>
            </w:r>
            <w:r>
              <w:rPr>
                <w:rFonts w:hint="eastAsia" w:eastAsia="Malgun Gothic"/>
                <w:color w:val="000000" w:themeColor="text1"/>
                <w:sz w:val="20"/>
                <w:szCs w:val="20"/>
                <w:lang w:eastAsia="ko-KR"/>
                <w14:textFill>
                  <w14:solidFill>
                    <w14:schemeClr w14:val="tx1"/>
                  </w14:solidFill>
                </w14:textFill>
              </w:rPr>
              <w:t xml:space="preserve"> I</w:t>
            </w:r>
            <w:r>
              <w:rPr>
                <w:rFonts w:eastAsia="Malgun Gothic"/>
                <w:color w:val="000000" w:themeColor="text1"/>
                <w:sz w:val="20"/>
                <w:szCs w:val="20"/>
                <w:lang w:eastAsia="ko-KR"/>
                <w14:textFill>
                  <w14:solidFill>
                    <w14:schemeClr w14:val="tx1"/>
                  </w14:solidFill>
                </w14:textFill>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705" w:type="dxa"/>
          </w:tcPr>
          <w:p>
            <w:pPr>
              <w:rPr>
                <w:rFonts w:eastAsia="Yu Mincho"/>
                <w:bCs/>
                <w:sz w:val="20"/>
                <w:szCs w:val="20"/>
                <w:lang w:eastAsia="ja-JP"/>
              </w:rPr>
            </w:pPr>
            <w:r>
              <w:rPr>
                <w:rFonts w:hint="eastAsia" w:eastAsia="Yu Mincho"/>
                <w:bCs/>
                <w:sz w:val="20"/>
                <w:szCs w:val="20"/>
                <w:lang w:eastAsia="ja-JP"/>
              </w:rPr>
              <w:t>Samsung</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Yu Mincho"/>
                <w:bCs/>
                <w:sz w:val="20"/>
                <w:szCs w:val="20"/>
                <w:lang w:eastAsia="ja-JP"/>
              </w:rPr>
              <w:t>Ok</w:t>
            </w:r>
          </w:p>
        </w:tc>
      </w:tr>
    </w:tbl>
    <w:p>
      <w:pPr>
        <w:tabs>
          <w:tab w:val="left" w:pos="990"/>
        </w:tabs>
        <w:rPr>
          <w:rFonts w:eastAsia="Malgun Gothic"/>
          <w:b/>
          <w:bCs/>
          <w:i/>
          <w:iCs/>
          <w:sz w:val="20"/>
          <w:szCs w:val="20"/>
        </w:rPr>
      </w:pPr>
    </w:p>
    <w:p>
      <w:pPr>
        <w:rPr>
          <w:rFonts w:eastAsia="Malgun Gothic"/>
          <w:b/>
          <w:bCs/>
          <w:i/>
          <w:iCs/>
          <w:sz w:val="20"/>
          <w:szCs w:val="20"/>
        </w:rPr>
      </w:pPr>
    </w:p>
    <w:p>
      <w:pPr>
        <w:pStyle w:val="4"/>
        <w:numPr>
          <w:ilvl w:val="0"/>
          <w:numId w:val="0"/>
        </w:numPr>
        <w:ind w:left="720" w:hanging="720"/>
        <w:rPr>
          <w:b/>
          <w:bCs/>
          <w:i/>
          <w:iCs/>
          <w:sz w:val="20"/>
          <w:szCs w:val="20"/>
        </w:rPr>
      </w:pPr>
      <w:r>
        <w:rPr>
          <w:b/>
          <w:bCs/>
          <w:i/>
          <w:iCs/>
          <w:sz w:val="20"/>
          <w:szCs w:val="20"/>
        </w:rPr>
        <w:t xml:space="preserve">Proposal 2-3-1 (v1closed):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at least the following potential specification impact on quantization alignment including: </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For vector quantization scheme, </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The format and size of the VQ codebook, </w:t>
      </w:r>
      <w:r>
        <w:rPr>
          <w:rFonts w:ascii="Times New Roman" w:hAnsi="Times New Roman"/>
          <w:b/>
          <w:bCs/>
          <w:i/>
          <w:iCs/>
          <w:color w:val="FF0000"/>
          <w:szCs w:val="20"/>
        </w:rPr>
        <w:t>[</w:t>
      </w:r>
      <w:r>
        <w:rPr>
          <w:rFonts w:ascii="Times New Roman" w:hAnsi="Times New Roman" w:eastAsia="Times New Roman"/>
          <w:b/>
          <w:bCs/>
          <w:i/>
          <w:iCs/>
          <w:color w:val="000000" w:themeColor="text1"/>
          <w:szCs w:val="20"/>
          <w:lang w:val="en-US"/>
          <w14:textFill>
            <w14:solidFill>
              <w14:schemeClr w14:val="tx1"/>
            </w14:solidFill>
          </w14:textFill>
        </w:rPr>
        <w:t>the distance metric (or quantization rule)</w:t>
      </w:r>
      <w:r>
        <w:rPr>
          <w:rFonts w:ascii="Times New Roman" w:hAnsi="Times New Roman" w:eastAsia="Times New Roman"/>
          <w:b/>
          <w:bCs/>
          <w:i/>
          <w:iCs/>
          <w:color w:val="FF0000"/>
          <w:szCs w:val="20"/>
          <w:lang w:val="en-US"/>
        </w:rPr>
        <w:t>]</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Size and segmentation method of the CSI generation model output </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Configuration/reporting/updating of the VQ codebook  </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For scalar quantization scheme,</w:t>
      </w:r>
    </w:p>
    <w:p>
      <w:pPr>
        <w:pStyle w:val="50"/>
        <w:numPr>
          <w:ilvl w:val="1"/>
          <w:numId w:val="59"/>
        </w:numPr>
        <w:ind w:leftChars="0"/>
        <w:rPr>
          <w:rFonts w:ascii="Times New Roman" w:hAnsi="Times New Roman"/>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Uniform and non-uniform quantization</w:t>
      </w:r>
    </w:p>
    <w:p>
      <w:pPr>
        <w:numPr>
          <w:ilvl w:val="1"/>
          <w:numId w:val="59"/>
        </w:numPr>
        <w:rPr>
          <w:rFonts w:eastAsia="Malgun Gothic"/>
          <w:b/>
          <w:bCs/>
          <w:i/>
          <w:iCs/>
          <w:color w:val="000000" w:themeColor="text1"/>
          <w:sz w:val="20"/>
          <w:szCs w:val="20"/>
          <w14:textFill>
            <w14:solidFill>
              <w14:schemeClr w14:val="tx1"/>
            </w14:solidFill>
          </w14:textFill>
        </w:rPr>
      </w:pPr>
      <w:r>
        <w:rPr>
          <w:rFonts w:eastAsia="Batang"/>
          <w:b/>
          <w:bCs/>
          <w:i/>
          <w:iCs/>
          <w:color w:val="000000" w:themeColor="text1"/>
          <w:sz w:val="20"/>
          <w:szCs w:val="20"/>
          <w:lang w:val="en-GB"/>
          <w14:textFill>
            <w14:solidFill>
              <w14:schemeClr w14:val="tx1"/>
            </w14:solidFill>
          </w14:textFill>
        </w:rPr>
        <w:t xml:space="preserve">Configuration of the quantization granularity. </w:t>
      </w:r>
    </w:p>
    <w:p>
      <w:pPr>
        <w:rPr>
          <w:rFonts w:eastAsia="Malgun Gothic"/>
          <w:b/>
          <w:bCs/>
          <w:i/>
          <w:iCs/>
          <w:sz w:val="20"/>
          <w:szCs w:val="20"/>
        </w:rPr>
      </w:pPr>
    </w:p>
    <w:p>
      <w:pPr>
        <w:rPr>
          <w:rFonts w:eastAsia="Malgun Gothic"/>
          <w:b/>
          <w:bCs/>
          <w:i/>
          <w:iCs/>
          <w:sz w:val="20"/>
          <w:szCs w:val="20"/>
        </w:rPr>
      </w:pPr>
    </w:p>
    <w:p>
      <w:pPr>
        <w:rPr>
          <w:rFonts w:eastAsia="Malgun Gothic"/>
          <w:b/>
          <w:bCs/>
          <w:i/>
          <w:iCs/>
          <w:sz w:val="20"/>
          <w:szCs w:val="20"/>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vivo</w:t>
            </w:r>
          </w:p>
        </w:tc>
        <w:tc>
          <w:tcPr>
            <w:tcW w:w="6305" w:type="dxa"/>
          </w:tcPr>
          <w:p>
            <w:pPr>
              <w:tabs>
                <w:tab w:val="left" w:pos="990"/>
              </w:tabs>
              <w:jc w:val="both"/>
              <w:rPr>
                <w:rFonts w:eastAsiaTheme="minorEastAsia"/>
                <w:sz w:val="20"/>
                <w:szCs w:val="20"/>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bCs/>
                <w:sz w:val="20"/>
                <w:szCs w:val="20"/>
                <w:lang w:eastAsia="en-US"/>
              </w:rPr>
              <w:t>Samsung</w:t>
            </w:r>
          </w:p>
        </w:tc>
        <w:tc>
          <w:tcPr>
            <w:tcW w:w="6305" w:type="dxa"/>
          </w:tcPr>
          <w:p>
            <w:pPr>
              <w:tabs>
                <w:tab w:val="left" w:pos="990"/>
              </w:tabs>
              <w:jc w:val="both"/>
              <w:rPr>
                <w:rFonts w:eastAsia="Yu Mincho"/>
                <w:sz w:val="20"/>
                <w:szCs w:val="20"/>
                <w:lang w:eastAsia="ja-JP"/>
              </w:rPr>
            </w:pPr>
            <w:r>
              <w:rPr>
                <w:rFonts w:hint="eastAsia"/>
                <w:bCs/>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tabs>
                <w:tab w:val="left" w:pos="990"/>
              </w:tabs>
              <w:jc w:val="both"/>
              <w:rPr>
                <w:bCs/>
                <w:sz w:val="20"/>
                <w:szCs w:val="20"/>
                <w:lang w:eastAsia="en-US"/>
              </w:rPr>
            </w:pPr>
            <w:r>
              <w:rPr>
                <w:rFonts w:hint="eastAsia" w:eastAsiaTheme="minorEastAsia"/>
                <w:bCs/>
                <w:sz w:val="20"/>
                <w:szCs w:val="20"/>
              </w:rPr>
              <w:t xml:space="preserve">OK. Thanks FL for clarification. This is at least for Type3 </w:t>
            </w:r>
            <w:r>
              <w:rPr>
                <w:rFonts w:eastAsiaTheme="minorEastAsia"/>
                <w:bCs/>
                <w:sz w:val="20"/>
                <w:szCs w:val="20"/>
              </w:rPr>
              <w:t>sequential</w:t>
            </w:r>
            <w:r>
              <w:rPr>
                <w:rFonts w:hint="eastAsia" w:eastAsiaTheme="minorEastAsia"/>
                <w:bCs/>
                <w:sz w:val="20"/>
                <w:szCs w:val="20"/>
              </w:rPr>
              <w:t xml:space="preserv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w:t>
            </w:r>
            <w:r>
              <w:rPr>
                <w:rFonts w:eastAsia="Batang"/>
                <w:color w:val="000000" w:themeColor="text1"/>
                <w:sz w:val="20"/>
                <w:szCs w:val="20"/>
                <w:lang w:val="en-GB"/>
                <w14:textFill>
                  <w14:solidFill>
                    <w14:schemeClr w14:val="tx1"/>
                  </w14:solidFill>
                </w14:textFill>
              </w:rPr>
              <w:t>okia/NSB</w:t>
            </w:r>
          </w:p>
        </w:tc>
        <w:tc>
          <w:tcPr>
            <w:tcW w:w="6305" w:type="dxa"/>
          </w:tcPr>
          <w:p>
            <w:pPr>
              <w:tabs>
                <w:tab w:val="left" w:pos="990"/>
              </w:tabs>
              <w:jc w:val="both"/>
              <w:rPr>
                <w:rFonts w:eastAsia="Yu Mincho"/>
                <w:sz w:val="20"/>
                <w:szCs w:val="20"/>
                <w:lang w:eastAsia="ja-JP"/>
              </w:rPr>
            </w:pPr>
            <w:r>
              <w:rPr>
                <w:rFonts w:eastAsia="Yu Mincho"/>
                <w:sz w:val="20"/>
                <w:szCs w:val="20"/>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bCs/>
                <w:sz w:val="20"/>
                <w:szCs w:val="20"/>
              </w:rPr>
            </w:pPr>
            <w:r>
              <w:rPr>
                <w:rFonts w:eastAsiaTheme="minorEastAsia"/>
                <w:bCs/>
                <w:sz w:val="20"/>
                <w:szCs w:val="20"/>
              </w:rPr>
              <w:t>Support.</w:t>
            </w:r>
          </w:p>
          <w:p>
            <w:pPr>
              <w:tabs>
                <w:tab w:val="left" w:pos="990"/>
              </w:tabs>
              <w:jc w:val="both"/>
              <w:rPr>
                <w:rFonts w:eastAsia="Yu Mincho"/>
                <w:sz w:val="20"/>
                <w:szCs w:val="20"/>
                <w:lang w:eastAsia="ja-JP"/>
              </w:rPr>
            </w:pPr>
            <w:r>
              <w:rPr>
                <w:rFonts w:hint="eastAsia" w:eastAsiaTheme="minorEastAsia"/>
                <w:bCs/>
                <w:sz w:val="20"/>
                <w:szCs w:val="20"/>
              </w:rPr>
              <w:t>T</w:t>
            </w:r>
            <w:r>
              <w:rPr>
                <w:rFonts w:eastAsiaTheme="minorEastAsia"/>
                <w:bCs/>
                <w:sz w:val="20"/>
                <w:szCs w:val="20"/>
              </w:rPr>
              <w:t>hanks FL’s clarification, at least for Type 3 training, quantization alignment outside model paring might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ZTE</w:t>
            </w:r>
          </w:p>
        </w:tc>
        <w:tc>
          <w:tcPr>
            <w:tcW w:w="6305" w:type="dxa"/>
          </w:tcPr>
          <w:p>
            <w:pPr>
              <w:tabs>
                <w:tab w:val="left" w:pos="990"/>
              </w:tabs>
              <w:jc w:val="both"/>
              <w:rPr>
                <w:rFonts w:eastAsia="宋体"/>
                <w:bCs/>
                <w:sz w:val="20"/>
                <w:szCs w:val="20"/>
              </w:rPr>
            </w:pPr>
            <w:r>
              <w:rPr>
                <w:rFonts w:hint="eastAsia" w:eastAsiaTheme="minorEastAsia"/>
                <w:bCs/>
                <w:sz w:val="20"/>
                <w:szCs w:val="20"/>
              </w:rPr>
              <w:t xml:space="preserve">We still think </w:t>
            </w:r>
            <w:r>
              <w:rPr>
                <w:rFonts w:hint="eastAsia" w:eastAsia="宋体"/>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hint="eastAsia" w:eastAsia="宋体"/>
                <w:b/>
                <w:sz w:val="20"/>
                <w:szCs w:val="20"/>
              </w:rPr>
              <w:t>removing the distance metric</w:t>
            </w:r>
            <w:r>
              <w:rPr>
                <w:rFonts w:hint="eastAsia" w:eastAsia="宋体"/>
                <w:b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Qualcomm</w:t>
            </w:r>
          </w:p>
        </w:tc>
        <w:tc>
          <w:tcPr>
            <w:tcW w:w="6305" w:type="dxa"/>
          </w:tcPr>
          <w:p>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Ericsson</w:t>
            </w:r>
          </w:p>
        </w:tc>
        <w:tc>
          <w:tcPr>
            <w:tcW w:w="6305" w:type="dxa"/>
          </w:tcPr>
          <w:p>
            <w:pPr>
              <w:tabs>
                <w:tab w:val="left" w:pos="990"/>
              </w:tabs>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eastAsiaTheme="minorEastAsia"/>
                <w:bCs/>
                <w:sz w:val="20"/>
                <w:szCs w:val="20"/>
              </w:rPr>
              <w:t>Support</w:t>
            </w:r>
          </w:p>
        </w:tc>
      </w:tr>
    </w:tbl>
    <w:p>
      <w:pPr>
        <w:rPr>
          <w:rFonts w:eastAsia="Malgun Gothic"/>
          <w:b/>
          <w:bCs/>
          <w:i/>
          <w:iCs/>
          <w:sz w:val="20"/>
          <w:szCs w:val="20"/>
        </w:rPr>
      </w:pPr>
    </w:p>
    <w:p>
      <w:pPr>
        <w:rPr>
          <w:rFonts w:eastAsia="Malgun Gothic"/>
          <w:b/>
          <w:bCs/>
          <w:i/>
          <w:iCs/>
          <w:sz w:val="20"/>
          <w:szCs w:val="20"/>
          <w:u w:val="single"/>
        </w:rPr>
      </w:pPr>
      <w:r>
        <w:rPr>
          <w:rFonts w:eastAsia="Malgun Gothic"/>
          <w:b/>
          <w:bCs/>
          <w:i/>
          <w:iCs/>
          <w:sz w:val="20"/>
          <w:szCs w:val="20"/>
          <w:u w:val="single"/>
        </w:rPr>
        <w:t>Discussion</w:t>
      </w:r>
    </w:p>
    <w:p>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5 float point vector quantize into 10 bits). UE vendor 2 trained float point latent output of 40, with VQ codebook of (4, 64), UE vendor 3 train float point latent output of 36, with VQ codebook of (6, 1024). When NW side received all different datasets from each UE vendor, due to mis-alignment of many parameters, train one decoder to work with all the UE side encoder can be difficult. </w:t>
      </w:r>
    </w:p>
    <w:p>
      <w:pPr>
        <w:pStyle w:val="4"/>
        <w:numPr>
          <w:ilvl w:val="0"/>
          <w:numId w:val="0"/>
        </w:numPr>
        <w:ind w:left="720" w:hanging="720"/>
        <w:rPr>
          <w:b/>
          <w:bCs/>
          <w:i/>
          <w:iCs/>
          <w:sz w:val="20"/>
          <w:szCs w:val="20"/>
        </w:rPr>
      </w:pPr>
      <w:r>
        <w:rPr>
          <w:b/>
          <w:bCs/>
          <w:i/>
          <w:iCs/>
          <w:sz w:val="20"/>
          <w:szCs w:val="20"/>
        </w:rPr>
        <w:t xml:space="preserve">Proposal 2-3-1 (v2): </w:t>
      </w:r>
    </w:p>
    <w:p>
      <w:pPr>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compression using two-sided model use case, further study at least the following potential specification impact on quantization alignment including: </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For vector quantization scheme, </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 xml:space="preserve">The format and size of the VQ codebook, </w:t>
      </w:r>
      <w:r>
        <w:rPr>
          <w:rFonts w:ascii="Times New Roman" w:hAnsi="Times New Roman" w:eastAsia="Times New Roman"/>
          <w:b/>
          <w:bCs/>
          <w:i/>
          <w:iCs/>
          <w:strike/>
          <w:color w:val="FF0000"/>
          <w:szCs w:val="20"/>
          <w:lang w:val="en-US"/>
        </w:rPr>
        <w:t>the distance metric (or quantization rule)</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Size and segmentation method of the CSI generation model output </w:t>
      </w:r>
    </w:p>
    <w:p>
      <w:pPr>
        <w:pStyle w:val="50"/>
        <w:numPr>
          <w:ilvl w:val="1"/>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Times New Roman"/>
          <w:b/>
          <w:bCs/>
          <w:i/>
          <w:iCs/>
          <w:color w:val="000000" w:themeColor="text1"/>
          <w:szCs w:val="20"/>
          <w:lang w:val="en-US"/>
          <w14:textFill>
            <w14:solidFill>
              <w14:schemeClr w14:val="tx1"/>
            </w14:solidFill>
          </w14:textFill>
        </w:rPr>
        <w:t xml:space="preserve">Configuration/reporting/updating of the VQ codebook  </w:t>
      </w:r>
    </w:p>
    <w:p>
      <w:pPr>
        <w:pStyle w:val="50"/>
        <w:numPr>
          <w:ilvl w:val="0"/>
          <w:numId w:val="59"/>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For scalar quantization scheme,</w:t>
      </w:r>
    </w:p>
    <w:p>
      <w:pPr>
        <w:pStyle w:val="50"/>
        <w:numPr>
          <w:ilvl w:val="1"/>
          <w:numId w:val="59"/>
        </w:numPr>
        <w:ind w:leftChars="0"/>
        <w:rPr>
          <w:rFonts w:ascii="Times New Roman" w:hAnsi="Times New Roman"/>
          <w:b/>
          <w:bCs/>
          <w:i/>
          <w:iCs/>
          <w:color w:val="000000" w:themeColor="text1"/>
          <w:szCs w:val="20"/>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Uniform and non-uniform quantization</w:t>
      </w:r>
    </w:p>
    <w:p>
      <w:pPr>
        <w:numPr>
          <w:ilvl w:val="1"/>
          <w:numId w:val="59"/>
        </w:numPr>
        <w:rPr>
          <w:rFonts w:eastAsia="Malgun Gothic"/>
          <w:b/>
          <w:bCs/>
          <w:i/>
          <w:iCs/>
          <w:color w:val="000000" w:themeColor="text1"/>
          <w:sz w:val="20"/>
          <w:szCs w:val="20"/>
          <w14:textFill>
            <w14:solidFill>
              <w14:schemeClr w14:val="tx1"/>
            </w14:solidFill>
          </w14:textFill>
        </w:rPr>
      </w:pPr>
      <w:r>
        <w:rPr>
          <w:rFonts w:eastAsia="Batang"/>
          <w:b/>
          <w:bCs/>
          <w:i/>
          <w:iCs/>
          <w:color w:val="000000" w:themeColor="text1"/>
          <w:sz w:val="20"/>
          <w:szCs w:val="20"/>
          <w:lang w:val="en-GB"/>
          <w14:textFill>
            <w14:solidFill>
              <w14:schemeClr w14:val="tx1"/>
            </w14:solidFill>
          </w14:textFill>
        </w:rPr>
        <w:t xml:space="preserve">Configuration of the quantization granularity. </w:t>
      </w:r>
    </w:p>
    <w:p>
      <w:pPr>
        <w:rPr>
          <w:rFonts w:eastAsia="Malgun Gothic"/>
          <w:b/>
          <w:bCs/>
          <w:i/>
          <w:iCs/>
          <w:sz w:val="20"/>
          <w:szCs w:val="20"/>
        </w:rPr>
      </w:pPr>
    </w:p>
    <w:p>
      <w:pPr>
        <w:tabs>
          <w:tab w:val="left" w:pos="990"/>
        </w:tabs>
        <w:rPr>
          <w:szCs w:val="20"/>
          <w:lang w:eastAsia="en-US"/>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Ericsson</w:t>
            </w:r>
          </w:p>
        </w:tc>
        <w:tc>
          <w:tcPr>
            <w:tcW w:w="6305" w:type="dxa"/>
          </w:tcPr>
          <w:p>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Yu Mincho"/>
                <w:sz w:val="20"/>
                <w:szCs w:val="20"/>
                <w:lang w:eastAsia="ja-JP"/>
              </w:rPr>
            </w:pPr>
            <w:r>
              <w:rPr>
                <w:rFonts w:hint="eastAsia" w:eastAsiaTheme="minorEastAsia"/>
                <w:sz w:val="20"/>
                <w:szCs w:val="20"/>
              </w:rPr>
              <w:t>O</w:t>
            </w:r>
            <w:r>
              <w:rPr>
                <w:rFonts w:eastAsiaTheme="minorEastAsia"/>
                <w:sz w:val="20"/>
                <w:szCs w:val="20"/>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E</w:t>
            </w:r>
            <w:r>
              <w:rPr>
                <w:rFonts w:eastAsiaTheme="minorEastAsia"/>
                <w:sz w:val="20"/>
                <w:szCs w:val="20"/>
              </w:rPr>
              <w:t>TRI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Malgun Gothic"/>
                <w:b/>
                <w:bCs/>
                <w:sz w:val="20"/>
                <w:szCs w:val="20"/>
                <w:lang w:eastAsia="ko-KR"/>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eastAsia" w:eastAsiaTheme="minorEastAsia"/>
                <w:sz w:val="20"/>
                <w:szCs w:val="20"/>
              </w:rPr>
            </w:pPr>
            <w:r>
              <w:rPr>
                <w:rFonts w:eastAsiaTheme="minorEastAsia"/>
                <w:sz w:val="20"/>
                <w:szCs w:val="20"/>
              </w:rPr>
              <w:t>Futurewei</w:t>
            </w:r>
          </w:p>
        </w:tc>
        <w:tc>
          <w:tcPr>
            <w:tcW w:w="6305" w:type="dxa"/>
          </w:tcPr>
          <w:p>
            <w:pPr>
              <w:rPr>
                <w:rFonts w:hint="eastAsia" w:eastAsiaTheme="minorEastAsia"/>
                <w:sz w:val="20"/>
                <w:szCs w:val="20"/>
              </w:rPr>
            </w:pPr>
            <w:r>
              <w:rPr>
                <w:rFonts w:eastAsiaTheme="minorEastAsia"/>
                <w:sz w:val="20"/>
                <w:szCs w:val="20"/>
              </w:rPr>
              <w:t>We are ok with the proposal.</w:t>
            </w:r>
          </w:p>
        </w:tc>
      </w:tr>
    </w:tbl>
    <w:p>
      <w:pPr>
        <w:rPr>
          <w:rFonts w:eastAsiaTheme="minorEastAsia"/>
          <w:color w:val="000000" w:themeColor="text1"/>
          <w:szCs w:val="20"/>
          <w:lang w:val="en-GB"/>
          <w14:textFill>
            <w14:solidFill>
              <w14:schemeClr w14:val="tx1"/>
            </w14:solidFill>
          </w14:textFill>
        </w:rPr>
      </w:pPr>
    </w:p>
    <w:p>
      <w:pPr>
        <w:tabs>
          <w:tab w:val="left" w:pos="990"/>
        </w:tabs>
        <w:rPr>
          <w:szCs w:val="20"/>
          <w:lang w:eastAsia="en-US"/>
        </w:rPr>
      </w:pPr>
    </w:p>
    <w:p>
      <w:pPr>
        <w:rPr>
          <w:rFonts w:eastAsia="Malgun Gothic"/>
          <w:b/>
          <w:bCs/>
          <w:i/>
          <w:iCs/>
          <w:sz w:val="20"/>
          <w:szCs w:val="20"/>
        </w:rPr>
      </w:pPr>
    </w:p>
    <w:p>
      <w:pPr>
        <w:pStyle w:val="4"/>
        <w:numPr>
          <w:ilvl w:val="0"/>
          <w:numId w:val="0"/>
        </w:numPr>
        <w:ind w:left="720" w:hanging="720"/>
        <w:rPr>
          <w:b/>
          <w:bCs/>
          <w:i/>
          <w:iCs/>
          <w:sz w:val="20"/>
          <w:szCs w:val="20"/>
        </w:rPr>
      </w:pPr>
      <w:r>
        <w:rPr>
          <w:b/>
          <w:bCs/>
          <w:i/>
          <w:iCs/>
          <w:sz w:val="20"/>
          <w:szCs w:val="20"/>
        </w:rPr>
        <w:t xml:space="preserve">Proposal 2-3-2 (closed):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model ID indicating the potential CSI generation models UE can choose.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whether the configuration is per layer or common to all layers</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the model ID format</w:t>
      </w:r>
    </w:p>
    <w:p>
      <w:pPr>
        <w:pStyle w:val="50"/>
        <w:numPr>
          <w:ilvl w:val="0"/>
          <w:numId w:val="60"/>
        </w:numPr>
        <w:spacing w:before="120"/>
        <w:ind w:leftChars="0"/>
        <w:rPr>
          <w:b/>
          <w:bCs/>
          <w:i/>
          <w:iCs/>
          <w:sz w:val="23"/>
          <w:szCs w:val="23"/>
        </w:rPr>
      </w:pPr>
      <w:r>
        <w:rPr>
          <w:rFonts w:ascii="Times New Roman" w:hAnsi="Times New Roman" w:eastAsia="Malgun Gothic"/>
          <w:b/>
          <w:bCs/>
          <w:i/>
          <w:iCs/>
          <w:szCs w:val="20"/>
          <w:lang w:val="en-US"/>
        </w:rPr>
        <w:t>For UE determination/reporting of the actual CSI payload size, UE reports the selected RI and the model ID indicating the corresponding CSI reconstruction model for each layer subject to the selected RI.</w:t>
      </w:r>
    </w:p>
    <w:p>
      <w:pPr>
        <w:tabs>
          <w:tab w:val="left" w:pos="990"/>
        </w:tabs>
        <w:ind w:left="423"/>
        <w:rPr>
          <w:b/>
          <w:bCs/>
          <w:i/>
          <w:iCs/>
          <w:sz w:val="20"/>
          <w:szCs w:val="20"/>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pPr>
              <w:pStyle w:val="50"/>
              <w:numPr>
                <w:ilvl w:val="0"/>
                <w:numId w:val="60"/>
              </w:numPr>
              <w:spacing w:before="120"/>
              <w:ind w:leftChars="0"/>
              <w:rPr>
                <w:b/>
                <w:bCs/>
                <w:i/>
                <w:iCs/>
                <w:sz w:val="23"/>
                <w:szCs w:val="23"/>
              </w:rPr>
            </w:pPr>
            <w:r>
              <w:rPr>
                <w:rFonts w:ascii="Times New Roman" w:hAnsi="Times New Roman" w:eastAsia="Malgun Gothic"/>
                <w:b/>
                <w:bCs/>
                <w:i/>
                <w:iCs/>
                <w:szCs w:val="20"/>
                <w:lang w:val="en-US"/>
              </w:rPr>
              <w:t>For UE determination/reporting of the actual CSI payload size, study the following options:</w:t>
            </w:r>
          </w:p>
          <w:p>
            <w:pPr>
              <w:pStyle w:val="50"/>
              <w:numPr>
                <w:ilvl w:val="1"/>
                <w:numId w:val="60"/>
              </w:numPr>
              <w:spacing w:before="120"/>
              <w:ind w:leftChars="0"/>
              <w:rPr>
                <w:b/>
                <w:bCs/>
                <w:i/>
                <w:iCs/>
                <w:sz w:val="23"/>
                <w:szCs w:val="23"/>
              </w:rPr>
            </w:pPr>
            <w:r>
              <w:rPr>
                <w:rFonts w:ascii="Times New Roman" w:hAnsi="Times New Roman" w:eastAsia="Malgun Gothic"/>
                <w:b/>
                <w:bCs/>
                <w:i/>
                <w:iCs/>
                <w:szCs w:val="20"/>
              </w:rPr>
              <w:t xml:space="preserve">Option 1: </w:t>
            </w:r>
            <w:r>
              <w:rPr>
                <w:rFonts w:ascii="Times New Roman" w:hAnsi="Times New Roman" w:eastAsia="Malgun Gothic"/>
                <w:b/>
                <w:bCs/>
                <w:i/>
                <w:iCs/>
                <w:szCs w:val="20"/>
                <w:lang w:val="en-US"/>
              </w:rPr>
              <w:t>UE reports the selected RI and the model ID indicating the corresponding CSI reconstruction model for each layer subject to the selected RI.</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rPr>
              <w:t xml:space="preserve">Option 2: </w:t>
            </w:r>
            <w:r>
              <w:rPr>
                <w:rFonts w:ascii="Times New Roman" w:hAnsi="Times New Roman" w:eastAsia="Malgun Gothic"/>
                <w:b/>
                <w:bCs/>
                <w:i/>
                <w:iCs/>
                <w:szCs w:val="20"/>
                <w:lang w:val="en-US"/>
              </w:rPr>
              <w:t>UE reports the model ID indicating the corresponding CSI reconstruction model for each layer subject to the maximum number of DL layers.</w:t>
            </w:r>
          </w:p>
          <w:p>
            <w:pPr>
              <w:pStyle w:val="50"/>
              <w:numPr>
                <w:ilvl w:val="2"/>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The gNB may configure another CSI report including at least the rank related report</w:t>
            </w: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While we think further study is OK, the wording seems only considers model-ID based LCM. </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If the group would like to support two-sided model in functionality-based LCM, </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model ID</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 xml:space="preserve"> should better be </w:t>
            </w:r>
            <w:r>
              <w:rPr>
                <w:rFonts w:eastAsiaTheme="minorEastAsia"/>
                <w:color w:val="000000" w:themeColor="text1"/>
                <w:sz w:val="20"/>
                <w:szCs w:val="20"/>
                <w14:textFill>
                  <w14:solidFill>
                    <w14:schemeClr w14:val="tx1"/>
                  </w14:solidFill>
                </w14:textFill>
              </w:rPr>
              <w:t>rewritten</w:t>
            </w:r>
            <w:r>
              <w:rPr>
                <w:rFonts w:hint="eastAsia" w:eastAsiaTheme="minorEastAsia"/>
                <w:color w:val="000000" w:themeColor="text1"/>
                <w:sz w:val="20"/>
                <w:szCs w:val="20"/>
                <w14:textFill>
                  <w14:solidFill>
                    <w14:schemeClr w14:val="tx1"/>
                  </w14:solidFill>
                </w14:textFill>
              </w:rPr>
              <w:t xml:space="preserve"> in a more general way, e.g. pairing ID used in agenda 9.2.1:</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0" w:beforeAutospacing="0" w:after="60"/>
              <w:ind w:left="782" w:leftChars="0" w:hanging="357"/>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 xml:space="preserve">pairing </w:t>
            </w:r>
            <w:r>
              <w:rPr>
                <w:rFonts w:ascii="Times New Roman" w:hAnsi="Times New Roman" w:eastAsia="Malgun Gothic"/>
                <w:b/>
                <w:bCs/>
                <w:i/>
                <w:iCs/>
                <w:szCs w:val="20"/>
                <w:lang w:val="en-US"/>
              </w:rPr>
              <w:t xml:space="preserve">ID indicating the potential CSI generation models UE can choose. </w:t>
            </w:r>
          </w:p>
          <w:p>
            <w:pPr>
              <w:pStyle w:val="50"/>
              <w:numPr>
                <w:ilvl w:val="1"/>
                <w:numId w:val="60"/>
              </w:numPr>
              <w:spacing w:after="60"/>
              <w:ind w:leftChars="0" w:hanging="357"/>
              <w:rPr>
                <w:rFonts w:ascii="Times New Roman" w:hAnsi="Times New Roman" w:eastAsia="Malgun Gothic"/>
                <w:b/>
                <w:bCs/>
                <w:i/>
                <w:iCs/>
                <w:szCs w:val="20"/>
                <w:lang w:val="en-US"/>
              </w:rPr>
            </w:pPr>
            <w:r>
              <w:rPr>
                <w:rFonts w:ascii="Times New Roman" w:hAnsi="Times New Roman" w:eastAsia="Malgun Gothic"/>
                <w:b/>
                <w:bCs/>
                <w:i/>
                <w:iCs/>
                <w:szCs w:val="20"/>
                <w:lang w:val="en-US"/>
              </w:rPr>
              <w:t>FFS: whether the configuration is per layer or common to all layers</w:t>
            </w:r>
          </w:p>
          <w:p>
            <w:pPr>
              <w:pStyle w:val="50"/>
              <w:numPr>
                <w:ilvl w:val="1"/>
                <w:numId w:val="60"/>
              </w:numPr>
              <w:spacing w:after="60"/>
              <w:ind w:leftChars="0" w:hanging="357"/>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FFS: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rFonts w:ascii="Times New Roman" w:hAnsi="Times New Roman" w:eastAsia="Malgun Gothic"/>
                <w:b/>
                <w:bCs/>
                <w:i/>
                <w:iCs/>
                <w:szCs w:val="20"/>
                <w:lang w:val="en-US"/>
              </w:rPr>
              <w:t xml:space="preserve"> ID format</w:t>
            </w:r>
          </w:p>
          <w:p>
            <w:pPr>
              <w:pStyle w:val="50"/>
              <w:numPr>
                <w:ilvl w:val="0"/>
                <w:numId w:val="60"/>
              </w:numPr>
              <w:spacing w:after="60"/>
              <w:ind w:leftChars="0" w:hanging="357"/>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rFonts w:ascii="Times New Roman" w:hAnsi="Times New Roman" w:eastAsia="Malgun Gothic"/>
                <w:b/>
                <w:bCs/>
                <w:i/>
                <w:iCs/>
                <w:szCs w:val="20"/>
                <w:lang w:val="en-US"/>
              </w:rPr>
              <w:t xml:space="preserve"> </w:t>
            </w:r>
            <w:r>
              <w:rPr>
                <w:rFonts w:hint="eastAsia" w:ascii="Times New Roman" w:hAnsi="Times New Roman" w:eastAsiaTheme="minorEastAsia"/>
                <w:b/>
                <w:bCs/>
                <w:i/>
                <w:iCs/>
                <w:szCs w:val="20"/>
                <w:lang w:val="en-US"/>
              </w:rPr>
              <w:t xml:space="preserve">ID </w:t>
            </w:r>
            <w:r>
              <w:rPr>
                <w:rFonts w:ascii="Times New Roman" w:hAnsi="Times New Roman" w:eastAsia="Malgun Gothic"/>
                <w:b/>
                <w:bCs/>
                <w:i/>
                <w:iCs/>
                <w:szCs w:val="20"/>
                <w:lang w:val="en-US"/>
              </w:rPr>
              <w:t>indicating the corresponding CSI reconstruction model for each layer subject to the selected RI.</w:t>
            </w:r>
          </w:p>
          <w:p>
            <w:pPr>
              <w:spacing w:before="120"/>
              <w:rPr>
                <w:rFonts w:eastAsiaTheme="minorEastAsia"/>
                <w:b/>
                <w:bCs/>
                <w:i/>
                <w:iCs/>
                <w:color w:val="FF0000"/>
                <w:sz w:val="20"/>
                <w:szCs w:val="23"/>
              </w:rPr>
            </w:pPr>
            <w:r>
              <w:rPr>
                <w:rFonts w:hint="eastAsia" w:eastAsiaTheme="minorEastAsia"/>
                <w:b/>
                <w:bCs/>
                <w:i/>
                <w:iCs/>
                <w:color w:val="FF0000"/>
                <w:sz w:val="20"/>
                <w:szCs w:val="23"/>
              </w:rPr>
              <w:t>Note: model ID may serve as pairing ID in model-ID based LCM.</w:t>
            </w:r>
          </w:p>
          <w:p>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discusison. </w:t>
            </w:r>
          </w:p>
          <w:p>
            <w:pPr>
              <w:spacing w:before="120"/>
              <w:rPr>
                <w:rFonts w:eastAsiaTheme="minorEastAsia"/>
                <w:b/>
                <w:bCs/>
                <w:i/>
                <w:iCs/>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the proposal in this form only address one of the possibilities.</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T</w:t>
            </w:r>
            <w:r>
              <w:rPr>
                <w:rFonts w:eastAsiaTheme="minorEastAsia"/>
                <w:color w:val="000000" w:themeColor="text1"/>
                <w:sz w:val="20"/>
                <w:szCs w:val="20"/>
                <w14:textFill>
                  <w14:solidFill>
                    <w14:schemeClr w14:val="tx1"/>
                  </w14:solidFill>
                </w14:textFill>
              </w:rPr>
              <w:t>echnically, there can be a number of solutions to support various CSI payload sizes: 1) developing scalable models, 2) configure various granularities of the SQ/VQ CB, etc., while 3) configuring a number of models is one of them.</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As long as UE/NW need to align the information to get proper PMI, the logic ID can be used. </w:t>
            </w:r>
          </w:p>
          <w:p>
            <w:pPr>
              <w:tabs>
                <w:tab w:val="left" w:pos="990"/>
              </w:tabs>
              <w:jc w:val="both"/>
              <w:rPr>
                <w:rFonts w:eastAsiaTheme="minorEastAsia"/>
                <w:color w:val="FF0000"/>
                <w:sz w:val="20"/>
                <w:szCs w:val="20"/>
              </w:rPr>
            </w:pPr>
          </w:p>
          <w:p>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etc, it is very possible with the same number of UCI bits, different models are trained. In this case, proper paring of encoder/decoder can not only rely on CSI payload size.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Yu Mincho"/>
                <w:sz w:val="20"/>
                <w:szCs w:val="20"/>
                <w:lang w:eastAsia="ja-JP"/>
              </w:rPr>
              <w:t>v</w:t>
            </w:r>
            <w:r>
              <w:rPr>
                <w:rFonts w:eastAsia="Yu Mincho"/>
                <w:sz w:val="20"/>
                <w:szCs w:val="20"/>
                <w:lang w:eastAsia="ja-JP"/>
              </w:rPr>
              <w:t>ivo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pPr>
              <w:tabs>
                <w:tab w:val="left" w:pos="990"/>
              </w:tabs>
              <w:jc w:val="both"/>
              <w:rPr>
                <w:rFonts w:eastAsia="Yu Mincho"/>
                <w:color w:val="000000" w:themeColor="text1"/>
                <w:sz w:val="20"/>
                <w:szCs w:val="20"/>
                <w:lang w:eastAsia="ja-JP"/>
                <w14:textFill>
                  <w14:solidFill>
                    <w14:schemeClr w14:val="tx1"/>
                  </w14:solidFill>
                </w14:textFill>
              </w:rPr>
            </w:pPr>
          </w:p>
          <w:p>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pPr>
              <w:rPr>
                <w:rFonts w:eastAsia="Yu Mincho"/>
                <w:sz w:val="20"/>
                <w:szCs w:val="20"/>
                <w:lang w:eastAsia="ja-JP"/>
              </w:rPr>
            </w:pPr>
          </w:p>
          <w:p>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pPr>
              <w:rPr>
                <w:rFonts w:eastAsia="Yu Mincho"/>
                <w:sz w:val="20"/>
                <w:szCs w:val="20"/>
                <w:lang w:eastAsia="ja-JP"/>
              </w:rPr>
            </w:pPr>
          </w:p>
          <w:p>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pPr>
              <w:tabs>
                <w:tab w:val="left" w:pos="990"/>
              </w:tabs>
              <w:jc w:val="both"/>
              <w:rPr>
                <w:rFonts w:eastAsia="Yu Mincho"/>
                <w:color w:val="000000" w:themeColor="text1"/>
                <w:sz w:val="20"/>
                <w:szCs w:val="20"/>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B</w:t>
            </w:r>
            <w:r>
              <w:rPr>
                <w:rFonts w:eastAsiaTheme="minorEastAsia"/>
                <w:color w:val="000000" w:themeColor="text1"/>
                <w:sz w:val="20"/>
                <w:szCs w:val="20"/>
                <w14:textFill>
                  <w14:solidFill>
                    <w14:schemeClr w14:val="tx1"/>
                  </w14:solidFill>
                </w14:textFill>
              </w:rPr>
              <w:t xml:space="preserve">efore discussing the proposal, we should have the common understanding whether the two-sided model is managed by functionality identification or model identification. </w:t>
            </w:r>
          </w:p>
          <w:p>
            <w:pPr>
              <w:rPr>
                <w:rFonts w:eastAsiaTheme="minorEastAsia"/>
                <w:color w:val="000000" w:themeColor="text1"/>
                <w:sz w:val="20"/>
                <w:szCs w:val="20"/>
                <w14:textFill>
                  <w14:solidFill>
                    <w14:schemeClr w14:val="tx1"/>
                  </w14:solidFill>
                </w14:textFill>
              </w:rPr>
            </w:pPr>
          </w:p>
          <w:p>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bCs/>
                <w:sz w:val="20"/>
                <w:szCs w:val="20"/>
                <w:lang w:eastAsia="en-US"/>
              </w:rPr>
              <w:t>LG Electronics</w:t>
            </w:r>
          </w:p>
        </w:tc>
        <w:tc>
          <w:tcPr>
            <w:tcW w:w="6305" w:type="dxa"/>
          </w:tcPr>
          <w:p>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pPr>
              <w:rPr>
                <w:rFonts w:eastAsia="Malgun Gothic"/>
                <w:sz w:val="20"/>
                <w:szCs w:val="20"/>
                <w:lang w:eastAsia="ko-KR"/>
              </w:rPr>
            </w:pPr>
          </w:p>
          <w:p>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similar to e-type 2. For example, for layer common model, when RI=2, model output size of 50 bits will be selected. When RI=4, model output size of 25 bits will be selected, so total max CSI size is similar to RI=2.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sz w:val="20"/>
                <w:szCs w:val="20"/>
              </w:rPr>
              <w:t>O</w:t>
            </w:r>
            <w:r>
              <w:rPr>
                <w:rFonts w:eastAsiaTheme="minorEastAsia"/>
                <w:sz w:val="20"/>
                <w:szCs w:val="20"/>
              </w:rPr>
              <w:t>PPO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We prefer keep this discussion open, decoupled from the model ID discussion and collect more views and candidate solutions. </w:t>
            </w:r>
          </w:p>
          <w:p>
            <w:pPr>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Agree with Huawei. There might more than one option to deal with multi ranks issues. One model could be scaled with variable ranks.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Prefer to discuss the details of CSI configuration and report with more conclusions from 9.2.1 on Model ID. </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Yu Mincho"/>
                <w:color w:val="FF0000"/>
                <w:sz w:val="20"/>
                <w:szCs w:val="20"/>
                <w:lang w:eastAsia="ja-JP"/>
              </w:rPr>
              <w:t xml:space="preserve">Mod: per offline discussion with 9.2.1 FL, focused discussion in CSI agenda might be helpful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Whether/how functionality-based LCM and Model ID based LCM will be used is still being discussed in 9.2.1, so it’s better to use general term (e.g., a list of CSI payload sizes) vs. “Model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 </w:t>
            </w:r>
            <w:r>
              <w:rPr>
                <w:rFonts w:eastAsia="Yu Mincho"/>
                <w:color w:val="FF0000"/>
                <w:sz w:val="20"/>
                <w:szCs w:val="20"/>
                <w:lang w:eastAsia="ja-JP"/>
              </w:rPr>
              <w:t xml:space="preserve">Mod: Yes. UE determine RI. RI=2,3,4 are roughly the same. This is the main reason why different model /adaptation method will be used.  See example to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This proposal appears to be too early to discuss.</w:t>
            </w:r>
          </w:p>
          <w:p>
            <w:pPr>
              <w:tabs>
                <w:tab w:val="left" w:pos="990"/>
              </w:tabs>
              <w:jc w:val="both"/>
              <w:rPr>
                <w:rFonts w:eastAsiaTheme="minorEastAsia"/>
                <w:color w:val="000000" w:themeColor="text1"/>
                <w:sz w:val="20"/>
                <w:szCs w:val="20"/>
                <w14:textFill>
                  <w14:solidFill>
                    <w14:schemeClr w14:val="tx1"/>
                  </w14:solidFill>
                </w14:textFill>
              </w:rPr>
            </w:pPr>
            <w:r>
              <w:rPr>
                <w:rFonts w:eastAsia="Yu Mincho"/>
                <w:color w:val="FF0000"/>
                <w:sz w:val="20"/>
                <w:szCs w:val="20"/>
                <w:lang w:eastAsia="ja-JP"/>
              </w:rPr>
              <w:t xml:space="preserve">Mod: This is major open in CSI discussion. Other aspects have at least some potential spec impact agreement captured for down-selection.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pStyle w:val="50"/>
              <w:spacing w:before="120"/>
              <w:ind w:left="0" w:leftChars="0" w:firstLine="0"/>
              <w:rPr>
                <w:rFonts w:eastAsiaTheme="minorEastAsia"/>
                <w:color w:val="000000" w:themeColor="text1"/>
                <w:szCs w:val="20"/>
                <w:lang w:val="en-US"/>
                <w14:textFill>
                  <w14:solidFill>
                    <w14:schemeClr w14:val="tx1"/>
                  </w14:solidFill>
                </w14:textFill>
              </w:rPr>
            </w:pPr>
            <w:r>
              <w:rPr>
                <w:rFonts w:hint="eastAsia" w:eastAsia="宋体"/>
                <w:color w:val="000000" w:themeColor="text1"/>
                <w:szCs w:val="20"/>
                <w:lang w:val="en-US"/>
                <w14:textFill>
                  <w14:solidFill>
                    <w14:schemeClr w14:val="tx1"/>
                  </w14:solidFill>
                </w14:textFill>
              </w:rPr>
              <w:t>Agree with Huawei that there are multiple options for achieving different CSI payload size. In addition, f</w:t>
            </w:r>
            <w:r>
              <w:rPr>
                <w:rFonts w:ascii="Times New Roman" w:hAnsi="Times New Roman" w:eastAsia="Malgun Gothic"/>
                <w:szCs w:val="20"/>
                <w:lang w:val="en-US"/>
              </w:rPr>
              <w:t xml:space="preserve">or Network configuration to determine CSI payload size, gNB can </w:t>
            </w:r>
            <w:r>
              <w:rPr>
                <w:rFonts w:hint="eastAsia" w:ascii="Times New Roman" w:hAnsi="Times New Roman" w:eastAsia="宋体"/>
                <w:szCs w:val="20"/>
                <w:lang w:val="en-US"/>
              </w:rPr>
              <w:t>also configure the specific model for UE to apply, not necessarily a list of models</w:t>
            </w:r>
            <w:r>
              <w:rPr>
                <w:rFonts w:ascii="Times New Roman" w:hAnsi="Times New Roman" w:eastAsia="Malgun Gothic"/>
                <w:szCs w:val="20"/>
                <w:lang w:val="en-US"/>
              </w:rPr>
              <w:t xml:space="preserve">. </w:t>
            </w:r>
            <w:r>
              <w:rPr>
                <w:rFonts w:hint="eastAsia" w:ascii="Times New Roman" w:hAnsi="Times New Roman" w:eastAsia="宋体"/>
                <w:szCs w:val="20"/>
                <w:lang w:val="en-US"/>
              </w:rPr>
              <w:t xml:space="preserve"> For </w:t>
            </w:r>
            <w:r>
              <w:rPr>
                <w:rFonts w:ascii="Times New Roman" w:hAnsi="Times New Roman" w:eastAsia="宋体"/>
                <w:szCs w:val="20"/>
                <w:lang w:val="en-US"/>
              </w:rPr>
              <w:t>‘</w:t>
            </w:r>
            <w:r>
              <w:rPr>
                <w:rFonts w:hint="eastAsia" w:ascii="Times New Roman" w:hAnsi="Times New Roman" w:eastAsia="宋体"/>
                <w:szCs w:val="20"/>
                <w:lang w:val="en-US"/>
              </w:rPr>
              <w:t>model ID</w:t>
            </w:r>
            <w:r>
              <w:rPr>
                <w:rFonts w:ascii="Times New Roman" w:hAnsi="Times New Roman" w:eastAsia="宋体"/>
                <w:szCs w:val="20"/>
                <w:lang w:val="en-US"/>
              </w:rPr>
              <w:t>’</w:t>
            </w:r>
            <w:r>
              <w:rPr>
                <w:rFonts w:hint="eastAsia" w:ascii="Times New Roman" w:hAnsi="Times New Roman" w:eastAsia="宋体"/>
                <w:szCs w:val="20"/>
                <w:lang w:val="en-US"/>
              </w:rPr>
              <w:t xml:space="preserve">, we think it should be replaced with </w:t>
            </w:r>
            <w:r>
              <w:rPr>
                <w:rFonts w:ascii="Times New Roman" w:hAnsi="Times New Roman" w:eastAsia="宋体"/>
                <w:szCs w:val="20"/>
                <w:lang w:val="en-US"/>
              </w:rPr>
              <w:t>‘</w:t>
            </w:r>
            <w:r>
              <w:rPr>
                <w:rFonts w:hint="eastAsia" w:ascii="Times New Roman" w:hAnsi="Times New Roman" w:eastAsia="宋体"/>
                <w:b/>
                <w:bCs/>
                <w:color w:val="C00000"/>
                <w:szCs w:val="20"/>
                <w:lang w:val="en-US"/>
              </w:rPr>
              <w:t>pairing ID</w:t>
            </w:r>
            <w:r>
              <w:rPr>
                <w:rFonts w:ascii="Times New Roman" w:hAnsi="Times New Roman" w:eastAsia="宋体"/>
                <w:szCs w:val="20"/>
                <w:lang w:val="en-US"/>
              </w:rPr>
              <w:t>’</w:t>
            </w:r>
            <w:r>
              <w:rPr>
                <w:rFonts w:hint="eastAsia" w:ascii="Times New Roman" w:hAnsi="Times New Roman" w:eastAsia="宋体"/>
                <w:szCs w:val="20"/>
                <w:lang w:val="en-US"/>
              </w:rPr>
              <w:t xml:space="preserve"> since </w:t>
            </w:r>
            <w:r>
              <w:rPr>
                <w:rFonts w:hint="eastAsia" w:eastAsiaTheme="minorEastAsia"/>
                <w:color w:val="000000" w:themeColor="text1"/>
                <w:szCs w:val="20"/>
                <w14:textFill>
                  <w14:solidFill>
                    <w14:schemeClr w14:val="tx1"/>
                  </w14:solidFill>
                </w14:textFill>
              </w:rPr>
              <w:t>functionality-based LCM</w:t>
            </w:r>
            <w:r>
              <w:rPr>
                <w:rFonts w:hint="eastAsia" w:eastAsiaTheme="minorEastAsia"/>
                <w:color w:val="000000" w:themeColor="text1"/>
                <w:szCs w:val="20"/>
                <w:lang w:val="en-US"/>
                <w14:textFill>
                  <w14:solidFill>
                    <w14:schemeClr w14:val="tx1"/>
                  </w14:solidFill>
                </w14:textFill>
              </w:rPr>
              <w:t xml:space="preserve"> should also be considered.</w:t>
            </w:r>
          </w:p>
          <w:p>
            <w:pPr>
              <w:pStyle w:val="50"/>
              <w:spacing w:before="120"/>
              <w:ind w:left="0" w:leftChars="0" w:firstLine="0"/>
              <w:rPr>
                <w:rFonts w:eastAsiaTheme="minorEastAsia"/>
                <w:color w:val="000000" w:themeColor="text1"/>
                <w:szCs w:val="20"/>
                <w14:textFill>
                  <w14:solidFill>
                    <w14:schemeClr w14:val="tx1"/>
                  </w14:solidFill>
                </w14:textFill>
              </w:rPr>
            </w:pPr>
            <w:r>
              <w:rPr>
                <w:rFonts w:eastAsiaTheme="minorEastAsia"/>
                <w:color w:val="FF0000"/>
                <w:szCs w:val="20"/>
              </w:rPr>
              <w:t xml:space="preserve">Mod: see comments to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pStyle w:val="50"/>
              <w:spacing w:before="120"/>
              <w:ind w:left="0" w:leftChars="0" w:firstLine="0"/>
              <w:rPr>
                <w:rFonts w:eastAsia="宋体"/>
                <w:color w:val="000000" w:themeColor="text1"/>
                <w:szCs w:val="20"/>
                <w:lang w:val="en-US"/>
                <w14:textFill>
                  <w14:solidFill>
                    <w14:schemeClr w14:val="tx1"/>
                  </w14:solidFill>
                </w14:textFill>
              </w:rPr>
            </w:pPr>
            <w:r>
              <w:rPr>
                <w:color w:val="000000" w:themeColor="text1"/>
                <w:szCs w:val="20"/>
                <w14:textFill>
                  <w14:solidFill>
                    <w14:schemeClr w14:val="tx1"/>
                  </w14:solidFill>
                </w14:textFill>
              </w:rPr>
              <w:t>Agree with some other companies that it would better to decouple it from the model ID if we want to progress further. Or, wait until we have solid understanding on model identification and functionality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宋体"/>
                <w:sz w:val="20"/>
                <w:szCs w:val="20"/>
              </w:rPr>
              <w:t>MediaTek</w:t>
            </w:r>
          </w:p>
        </w:tc>
        <w:tc>
          <w:tcPr>
            <w:tcW w:w="6305" w:type="dxa"/>
          </w:tcPr>
          <w:p>
            <w:pPr>
              <w:pStyle w:val="50"/>
              <w:spacing w:before="120"/>
              <w:ind w:left="0" w:leftChars="0" w:firstLine="0"/>
              <w:rPr>
                <w:color w:val="000000" w:themeColor="text1"/>
                <w:szCs w:val="20"/>
                <w14:textFill>
                  <w14:solidFill>
                    <w14:schemeClr w14:val="tx1"/>
                  </w14:solidFill>
                </w14:textFill>
              </w:rPr>
            </w:pPr>
            <w:r>
              <w:rPr>
                <w:rFonts w:eastAsia="宋体"/>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AT&amp;T</w:t>
            </w:r>
          </w:p>
        </w:tc>
        <w:tc>
          <w:tcPr>
            <w:tcW w:w="6305" w:type="dxa"/>
          </w:tcPr>
          <w:p>
            <w:pPr>
              <w:pStyle w:val="50"/>
              <w:spacing w:before="120"/>
              <w:ind w:left="0" w:leftChars="0" w:firstLine="0"/>
              <w:rPr>
                <w:rFonts w:eastAsia="宋体"/>
                <w:szCs w:val="20"/>
              </w:rPr>
            </w:pPr>
            <w:r>
              <w:rPr>
                <w:rFonts w:eastAsiaTheme="minorEastAsia"/>
                <w:color w:val="000000" w:themeColor="text1"/>
                <w:szCs w:val="20"/>
                <w14:textFill>
                  <w14:solidFill>
                    <w14:schemeClr w14:val="tx1"/>
                  </w14:solidFill>
                </w14:textFill>
              </w:rPr>
              <w:t>Prefer to discuss it after Model ID and functionality based LCM are clarified in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Qualcomm</w:t>
            </w:r>
          </w:p>
        </w:tc>
        <w:tc>
          <w:tcPr>
            <w:tcW w:w="6305" w:type="dxa"/>
          </w:tcPr>
          <w:p>
            <w:pPr>
              <w:pStyle w:val="50"/>
              <w:spacing w:before="120"/>
              <w:ind w:left="0" w:leftChars="0" w:firstLine="0"/>
              <w:rPr>
                <w:color w:val="000000" w:themeColor="text1"/>
                <w:szCs w:val="20"/>
                <w14:textFill>
                  <w14:solidFill>
                    <w14:schemeClr w14:val="tx1"/>
                  </w14:solidFill>
                </w14:textFill>
              </w:rPr>
            </w:pPr>
            <w:r>
              <w:rPr>
                <w:color w:val="000000" w:themeColor="text1"/>
                <w:szCs w:val="20"/>
                <w14:textFill>
                  <w14:solidFill>
                    <w14:schemeClr w14:val="tx1"/>
                  </w14:solidFill>
                </w14:textFill>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pPr>
              <w:pStyle w:val="50"/>
              <w:spacing w:before="120"/>
              <w:ind w:left="0" w:leftChars="0" w:firstLine="0"/>
              <w:rPr>
                <w:color w:val="FF0000"/>
                <w:szCs w:val="20"/>
              </w:rPr>
            </w:pPr>
            <w:r>
              <w:rPr>
                <w:color w:val="FF0000"/>
                <w:szCs w:val="20"/>
              </w:rPr>
              <w:t xml:space="preserve">Mod: Yes. Same understanding here. List of IDs are semi-static configuration. UE select model from the list based on rank.  </w:t>
            </w:r>
          </w:p>
          <w:p>
            <w:pPr>
              <w:spacing w:before="120"/>
              <w:rPr>
                <w:rFonts w:ascii="Times" w:hAnsi="Times" w:eastAsia="Batang"/>
                <w:color w:val="000000" w:themeColor="text1"/>
                <w:sz w:val="20"/>
                <w:szCs w:val="20"/>
                <w:lang w:val="en-GB"/>
                <w14:textFill>
                  <w14:solidFill>
                    <w14:schemeClr w14:val="tx1"/>
                  </w14:solidFill>
                </w14:textFill>
              </w:rPr>
            </w:pPr>
            <w:r>
              <w:rPr>
                <w:rFonts w:ascii="Times" w:hAnsi="Times" w:eastAsia="Batang"/>
                <w:color w:val="000000" w:themeColor="text1"/>
                <w:sz w:val="20"/>
                <w:szCs w:val="20"/>
                <w:lang w:val="en-GB"/>
                <w14:textFill>
                  <w14:solidFill>
                    <w14:schemeClr w14:val="tx1"/>
                  </w14:solidFill>
                </w14:textFill>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pPr>
              <w:spacing w:before="120"/>
              <w:rPr>
                <w:rFonts w:ascii="Times" w:hAnsi="Times" w:eastAsia="Batang"/>
                <w:color w:val="000000" w:themeColor="text1"/>
                <w:sz w:val="20"/>
                <w:szCs w:val="20"/>
                <w:lang w:val="en-GB"/>
                <w14:textFill>
                  <w14:solidFill>
                    <w14:schemeClr w14:val="tx1"/>
                  </w14:solidFill>
                </w14:textFill>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pPr>
              <w:pStyle w:val="50"/>
              <w:spacing w:before="120"/>
              <w:ind w:left="0" w:leftChars="0" w:firstLine="0"/>
              <w:rPr>
                <w:color w:val="000000" w:themeColor="text1"/>
                <w:szCs w:val="20"/>
                <w14:textFill>
                  <w14:solidFill>
                    <w14:schemeClr w14:val="tx1"/>
                  </w14:solidFill>
                </w14:textFill>
              </w:rPr>
            </w:pPr>
            <w:r>
              <w:rPr>
                <w:color w:val="000000" w:themeColor="text1"/>
                <w:szCs w:val="20"/>
                <w14:textFill>
                  <w14:solidFill>
                    <w14:schemeClr w14:val="tx1"/>
                  </w14:solidFill>
                </w14:textFill>
              </w:rPr>
              <w:t>It may be too early to discuss the model ID format and it may be better to let RAN2 study such aspects.</w:t>
            </w:r>
          </w:p>
          <w:p>
            <w:pPr>
              <w:pStyle w:val="50"/>
              <w:spacing w:before="120"/>
              <w:ind w:left="0" w:leftChars="0" w:firstLine="0"/>
              <w:rPr>
                <w:color w:val="000000" w:themeColor="text1"/>
                <w:szCs w:val="20"/>
                <w14:textFill>
                  <w14:solidFill>
                    <w14:schemeClr w14:val="tx1"/>
                  </w14:solidFill>
                </w14:textFill>
              </w:rPr>
            </w:pPr>
            <w:r>
              <w:rPr>
                <w:color w:val="FF0000"/>
                <w:szCs w:val="20"/>
              </w:rPr>
              <w:t>Mod: Intend to clarify the requirement of model ID from CSI compression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E</w:t>
            </w:r>
            <w:r>
              <w:rPr>
                <w:rFonts w:eastAsia="宋体"/>
                <w:sz w:val="20"/>
                <w:szCs w:val="20"/>
              </w:rPr>
              <w:t>TRI</w:t>
            </w:r>
          </w:p>
        </w:tc>
        <w:tc>
          <w:tcPr>
            <w:tcW w:w="6305" w:type="dxa"/>
          </w:tcPr>
          <w:p>
            <w:pPr>
              <w:pStyle w:val="50"/>
              <w:spacing w:before="120"/>
              <w:ind w:left="0" w:leftChars="0" w:firstLine="0"/>
              <w:rPr>
                <w:rFonts w:eastAsia="Malgun Gothic"/>
                <w:color w:val="000000" w:themeColor="text1"/>
                <w:szCs w:val="20"/>
                <w:lang w:eastAsia="ko-KR"/>
                <w14:textFill>
                  <w14:solidFill>
                    <w14:schemeClr w14:val="tx1"/>
                  </w14:solidFill>
                </w14:textFill>
              </w:rPr>
            </w:pPr>
            <w:r>
              <w:rPr>
                <w:rFonts w:hint="eastAsia" w:eastAsia="Malgun Gothic"/>
                <w:color w:val="000000" w:themeColor="text1"/>
                <w:szCs w:val="20"/>
                <w:lang w:eastAsia="ko-KR"/>
                <w14:textFill>
                  <w14:solidFill>
                    <w14:schemeClr w14:val="tx1"/>
                  </w14:solidFill>
                </w14:textFill>
              </w:rPr>
              <w:t>I</w:t>
            </w:r>
            <w:r>
              <w:rPr>
                <w:rFonts w:eastAsia="Malgun Gothic"/>
                <w:color w:val="000000" w:themeColor="text1"/>
                <w:szCs w:val="20"/>
                <w:lang w:eastAsia="ko-KR"/>
                <w14:textFill>
                  <w14:solidFill>
                    <w14:schemeClr w14:val="tx1"/>
                  </w14:solidFill>
                </w14:textFill>
              </w:rPr>
              <w:t xml:space="preserve">n our view, the actual CSI payload size can be varied by adopting different quantization. For that case, UE needs to report the (selected) model ID and (selected) quantization-related information if required. </w:t>
            </w:r>
          </w:p>
          <w:p>
            <w:pPr>
              <w:pStyle w:val="50"/>
              <w:spacing w:before="120"/>
              <w:ind w:left="0" w:leftChars="0" w:firstLine="0"/>
              <w:rPr>
                <w:color w:val="000000" w:themeColor="text1"/>
                <w:szCs w:val="20"/>
                <w14:textFill>
                  <w14:solidFill>
                    <w14:schemeClr w14:val="tx1"/>
                  </w14:solidFill>
                </w14:textFill>
              </w:rPr>
            </w:pPr>
            <w:r>
              <w:rPr>
                <w:color w:val="FF0000"/>
                <w:szCs w:val="20"/>
              </w:rPr>
              <w:t xml:space="preserve">Mod: model ID is logic ID. Same model ID can have models where only one-layer weights are different, or only quantization layer is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Samsung</w:t>
            </w:r>
          </w:p>
        </w:tc>
        <w:tc>
          <w:tcPr>
            <w:tcW w:w="6305" w:type="dxa"/>
          </w:tcPr>
          <w:p>
            <w:pPr>
              <w:pStyle w:val="50"/>
              <w:spacing w:before="120"/>
              <w:ind w:left="0" w:leftChars="0" w:firstLine="0"/>
              <w:rPr>
                <w:rFonts w:eastAsiaTheme="minorEastAsia"/>
                <w:color w:val="000000" w:themeColor="text1"/>
                <w:szCs w:val="20"/>
                <w14:textFill>
                  <w14:solidFill>
                    <w14:schemeClr w14:val="tx1"/>
                  </w14:solidFill>
                </w14:textFill>
              </w:rPr>
            </w:pPr>
            <w:r>
              <w:rPr>
                <w:rFonts w:hint="eastAsia" w:eastAsiaTheme="minorEastAsia"/>
                <w:color w:val="000000" w:themeColor="text1"/>
                <w:szCs w:val="20"/>
                <w14:textFill>
                  <w14:solidFill>
                    <w14:schemeClr w14:val="tx1"/>
                  </w14:solidFill>
                </w14:textFill>
              </w:rPr>
              <w:t xml:space="preserve">We do not agree with this proposal. </w:t>
            </w:r>
            <w:r>
              <w:rPr>
                <w:rFonts w:eastAsiaTheme="minorEastAsia"/>
                <w:color w:val="000000" w:themeColor="text1"/>
                <w:szCs w:val="20"/>
                <w14:textFill>
                  <w14:solidFill>
                    <w14:schemeClr w14:val="tx1"/>
                  </w14:solidFill>
                </w14:textFill>
              </w:rPr>
              <w:t xml:space="preserve">We also do not see the point of considering model ID for this. </w:t>
            </w:r>
          </w:p>
          <w:p>
            <w:pPr>
              <w:pStyle w:val="50"/>
              <w:spacing w:before="120"/>
              <w:ind w:left="0" w:leftChars="0" w:firstLine="0"/>
              <w:rPr>
                <w:rFonts w:eastAsia="Malgun Gothic"/>
                <w:color w:val="000000" w:themeColor="text1"/>
                <w:szCs w:val="20"/>
                <w:lang w:eastAsia="ko-KR"/>
                <w14:textFill>
                  <w14:solidFill>
                    <w14:schemeClr w14:val="tx1"/>
                  </w14:solidFill>
                </w14:textFill>
              </w:rPr>
            </w:pPr>
            <w:r>
              <w:rPr>
                <w:rFonts w:eastAsia="Malgun Gothic"/>
                <w:color w:val="000000" w:themeColor="text1"/>
                <w:szCs w:val="20"/>
                <w14:textFill>
                  <w14:solidFill>
                    <w14:schemeClr w14:val="tx1"/>
                  </w14:solidFill>
                </w14:textFill>
              </w:rPr>
              <w:t xml:space="preserve">Mod: </w:t>
            </w:r>
          </w:p>
        </w:tc>
      </w:tr>
    </w:tbl>
    <w:p>
      <w:pPr>
        <w:tabs>
          <w:tab w:val="left" w:pos="990"/>
        </w:tabs>
        <w:rPr>
          <w:rFonts w:eastAsia="Malgun Gothic"/>
          <w:b/>
          <w:bCs/>
          <w:i/>
          <w:iCs/>
          <w:sz w:val="20"/>
          <w:szCs w:val="20"/>
        </w:rPr>
      </w:pPr>
    </w:p>
    <w:p>
      <w:pPr>
        <w:rPr>
          <w:sz w:val="20"/>
          <w:szCs w:val="20"/>
          <w:lang w:eastAsia="en-US"/>
        </w:rPr>
      </w:pPr>
    </w:p>
    <w:p>
      <w:pPr>
        <w:pStyle w:val="4"/>
        <w:numPr>
          <w:ilvl w:val="0"/>
          <w:numId w:val="0"/>
        </w:numPr>
        <w:ind w:left="720" w:hanging="720"/>
        <w:rPr>
          <w:b/>
          <w:bCs/>
          <w:i/>
          <w:iCs/>
          <w:sz w:val="20"/>
          <w:szCs w:val="20"/>
        </w:rPr>
      </w:pPr>
      <w:r>
        <w:rPr>
          <w:b/>
          <w:bCs/>
          <w:i/>
          <w:iCs/>
          <w:sz w:val="20"/>
          <w:szCs w:val="20"/>
        </w:rPr>
        <w:t xml:space="preserve">Proposal 2-3-3(closed):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pPr>
        <w:pStyle w:val="50"/>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pPr>
        <w:pStyle w:val="50"/>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pPr>
        <w:pStyle w:val="50"/>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pPr>
        <w:pStyle w:val="50"/>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pPr>
        <w:pStyle w:val="50"/>
        <w:numPr>
          <w:ilvl w:val="0"/>
          <w:numId w:val="61"/>
        </w:numPr>
        <w:tabs>
          <w:tab w:val="left" w:pos="990"/>
        </w:tabs>
        <w:ind w:leftChars="0"/>
        <w:rPr>
          <w:b/>
          <w:bCs/>
          <w:i/>
          <w:iCs/>
          <w:szCs w:val="20"/>
        </w:rPr>
      </w:pPr>
      <w:r>
        <w:rPr>
          <w:b/>
          <w:bCs/>
          <w:i/>
          <w:iCs/>
          <w:szCs w:val="20"/>
        </w:rPr>
        <w:t xml:space="preserve">Other options are not excluded. </w:t>
      </w:r>
    </w:p>
    <w:p>
      <w:pPr>
        <w:rPr>
          <w:b/>
          <w:bCs/>
          <w:i/>
          <w:iCs/>
          <w:sz w:val="20"/>
          <w:szCs w:val="20"/>
        </w:rPr>
      </w:pPr>
      <w:r>
        <w:rPr>
          <w:sz w:val="20"/>
          <w:szCs w:val="20"/>
          <w:lang w:eastAsia="en-US"/>
        </w:rPr>
        <w:t xml:space="preserve"> </w:t>
      </w: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we can add “reference” between the word “model” for each option. The UE and NW should communicate based on some logical model instead of actual/physical model.</w:t>
            </w: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 xml:space="preserve">We think option 2 is reasonable and consistent with one-sided model. </w:t>
            </w:r>
            <w:r>
              <w:rPr>
                <w:rFonts w:hint="eastAsia" w:eastAsia="Yu Mincho"/>
                <w:color w:val="000000" w:themeColor="text1"/>
                <w:sz w:val="20"/>
                <w:szCs w:val="20"/>
                <w:lang w:eastAsia="ja-JP"/>
                <w14:textFill>
                  <w14:solidFill>
                    <w14:schemeClr w14:val="tx1"/>
                  </w14:solidFill>
                </w14:textFill>
              </w:rPr>
              <w:t>T</w:t>
            </w:r>
            <w:r>
              <w:rPr>
                <w:rFonts w:eastAsia="Yu Mincho"/>
                <w:color w:val="000000" w:themeColor="text1"/>
                <w:sz w:val="20"/>
                <w:szCs w:val="20"/>
                <w:lang w:eastAsia="ja-JP"/>
                <w14:textFill>
                  <w14:solidFill>
                    <w14:schemeClr w14:val="tx1"/>
                  </w14:solidFill>
                </w14:textFill>
              </w:rPr>
              <w:t xml:space="preserve">he decoder paired to each model ID can be included in mete info. That way, NW can implicitly indicate the NW side model via indicating the model ID that represents the encoder.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Generally OK. </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As we suggest in previous proposal, </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model ID</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 xml:space="preserve"> is better to be rewritten as </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pairing ID</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 xml:space="preserve"> to incorporate functionality-based LCM. This is also makes Option 4 less confusing</w:t>
            </w:r>
            <w:r>
              <w:rPr>
                <w:rFonts w:eastAsiaTheme="minorEastAsia"/>
                <w:color w:val="000000" w:themeColor="text1"/>
                <w:sz w:val="20"/>
                <w:szCs w:val="20"/>
                <w14:textFill>
                  <w14:solidFill>
                    <w14:schemeClr w14:val="tx1"/>
                  </w14:solidFill>
                </w14:textFill>
              </w:rPr>
              <w:t>…</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hint="eastAsia" w:eastAsiaTheme="minorEastAsia"/>
                <w:b/>
                <w:bCs/>
                <w:i/>
                <w:iCs/>
                <w:color w:val="FF0000"/>
                <w:sz w:val="20"/>
                <w:szCs w:val="20"/>
              </w:rPr>
              <w:t>pairing</w:t>
            </w:r>
            <w:r>
              <w:rPr>
                <w:b/>
                <w:bCs/>
                <w:i/>
                <w:iCs/>
                <w:sz w:val="20"/>
                <w:szCs w:val="20"/>
              </w:rPr>
              <w:t xml:space="preserve"> ID for CSI configuration and report: </w:t>
            </w:r>
          </w:p>
          <w:p>
            <w:pPr>
              <w:pStyle w:val="50"/>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b/>
                <w:bCs/>
                <w:i/>
                <w:iCs/>
                <w:szCs w:val="20"/>
              </w:rPr>
              <w:t xml:space="preserve"> ID indicates the CSI reconstruction model ID that NW will use. </w:t>
            </w:r>
          </w:p>
          <w:p>
            <w:pPr>
              <w:pStyle w:val="50"/>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b/>
                <w:bCs/>
                <w:i/>
                <w:iCs/>
                <w:szCs w:val="20"/>
              </w:rPr>
              <w:t xml:space="preserve"> ID indicates the CSI generation model ID that the UE will use. </w:t>
            </w:r>
          </w:p>
          <w:p>
            <w:pPr>
              <w:pStyle w:val="50"/>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b/>
                <w:bCs/>
                <w:i/>
                <w:iCs/>
                <w:szCs w:val="20"/>
              </w:rPr>
              <w:t xml:space="preserve"> ID indicates the paired CSI generation model and CSI reconstruction model. </w:t>
            </w:r>
          </w:p>
          <w:p>
            <w:pPr>
              <w:pStyle w:val="50"/>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hAnsi="Times New Roman" w:eastAsia="Malgun Gothic"/>
                <w:b/>
                <w:bCs/>
                <w:i/>
                <w:iCs/>
                <w:strike/>
                <w:color w:val="FF0000"/>
                <w:szCs w:val="20"/>
                <w:lang w:val="en-US"/>
              </w:rPr>
              <w:t>model</w:t>
            </w:r>
            <w:r>
              <w:rPr>
                <w:rFonts w:ascii="Times New Roman" w:hAnsi="Times New Roman" w:eastAsia="Malgun Gothic"/>
                <w:b/>
                <w:bCs/>
                <w:i/>
                <w:iCs/>
                <w:color w:val="FF0000"/>
                <w:szCs w:val="20"/>
                <w:lang w:val="en-US"/>
              </w:rPr>
              <w:t xml:space="preserve"> </w:t>
            </w:r>
            <w:r>
              <w:rPr>
                <w:rFonts w:hint="eastAsia" w:ascii="Times New Roman" w:hAnsi="Times New Roman" w:eastAsiaTheme="minorEastAsia"/>
                <w:b/>
                <w:bCs/>
                <w:i/>
                <w:iCs/>
                <w:color w:val="FF0000"/>
                <w:szCs w:val="20"/>
                <w:lang w:val="en-US"/>
              </w:rPr>
              <w:t>pairing</w:t>
            </w:r>
            <w:r>
              <w:rPr>
                <w:b/>
                <w:bCs/>
                <w:i/>
                <w:iCs/>
                <w:szCs w:val="20"/>
              </w:rPr>
              <w:t xml:space="preserve"> ID indicates by the dataset ID during training type 3 offline training. </w:t>
            </w:r>
          </w:p>
          <w:p>
            <w:pPr>
              <w:pStyle w:val="50"/>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think this proposal is tangled with the model/functionality identification, and should be discussed in 9.2.1 along with other issues related to the model-based LCM.</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E</w:t>
            </w:r>
            <w:r>
              <w:rPr>
                <w:rFonts w:eastAsiaTheme="minorEastAsia"/>
                <w:color w:val="000000" w:themeColor="text1"/>
                <w:sz w:val="20"/>
                <w:szCs w:val="20"/>
                <w14:textFill>
                  <w14:solidFill>
                    <w14:schemeClr w14:val="tx1"/>
                  </w14:solidFill>
                </w14:textFill>
              </w:rPr>
              <w:t>.g., in our understanding, the dataset ID in Option 4 can operate under the functionality identification manner.</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note added. If it was agreed paring ID is used for functionality based LCM and model ID is used for model ID based LCM, and CSI compression applies to both cases, the term can be updated easily.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v</w:t>
            </w:r>
            <w:r>
              <w:rPr>
                <w:rFonts w:eastAsia="Yu Mincho"/>
                <w:bCs/>
                <w:sz w:val="20"/>
                <w:szCs w:val="20"/>
                <w:lang w:eastAsia="ja-JP"/>
              </w:rPr>
              <w:t>ivo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Ericsson</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Add </w:t>
            </w:r>
            <w:r>
              <w:rPr>
                <w:rFonts w:eastAsiaTheme="minorEastAsia"/>
                <w:b/>
                <w:bCs/>
                <w:color w:val="000000" w:themeColor="text1"/>
                <w:sz w:val="20"/>
                <w:szCs w:val="20"/>
                <w14:textFill>
                  <w14:solidFill>
                    <w14:schemeClr w14:val="tx1"/>
                  </w14:solidFill>
                </w14:textFill>
              </w:rPr>
              <w:t>Option 5</w:t>
            </w:r>
            <w:r>
              <w:rPr>
                <w:rFonts w:eastAsiaTheme="minorEastAsia"/>
                <w:color w:val="000000" w:themeColor="text1"/>
                <w:sz w:val="20"/>
                <w:szCs w:val="20"/>
                <w14:textFill>
                  <w14:solidFill>
                    <w14:schemeClr w14:val="tx1"/>
                  </w14:solidFill>
                </w14:textFill>
              </w:rPr>
              <w:t xml:space="preserve">, The pairing ID indicates a reference to a prior training session (e.g. using an API) between NW and UE, associated with a specific dataset. Hence the ID doesn’t refer to a model but instead a process used to obtain the models at each side. </w:t>
            </w:r>
          </w:p>
          <w:p>
            <w:pPr>
              <w:tabs>
                <w:tab w:val="left" w:pos="990"/>
              </w:tabs>
              <w:jc w:val="both"/>
              <w:rPr>
                <w:rFonts w:eastAsia="Yu Mincho"/>
                <w:color w:val="000000" w:themeColor="text1"/>
                <w:sz w:val="20"/>
                <w:szCs w:val="20"/>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A</w:t>
            </w:r>
            <w:r>
              <w:rPr>
                <w:rFonts w:eastAsiaTheme="minorEastAsia"/>
                <w:color w:val="000000" w:themeColor="text1"/>
                <w:sz w:val="20"/>
                <w:szCs w:val="20"/>
                <w14:textFill>
                  <w14:solidFill>
                    <w14:schemeClr w14:val="tx1"/>
                  </w14:solidFill>
                </w14:textFill>
              </w:rPr>
              <w:t xml:space="preserve">s commended in the last proposal, we should firstly discuss whether the two-sided model is managed by functionality identification or model identification. </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I</w:t>
            </w:r>
            <w:r>
              <w:rPr>
                <w:rFonts w:eastAsiaTheme="minorEastAsia"/>
                <w:color w:val="000000" w:themeColor="text1"/>
                <w:sz w:val="20"/>
                <w:szCs w:val="20"/>
                <w14:textFill>
                  <w14:solidFill>
                    <w14:schemeClr w14:val="tx1"/>
                  </w14:solidFill>
                </w14:textFill>
              </w:rPr>
              <w:t xml:space="preserve">n our view, Option 3 is a simple way. </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see comments to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Similar view with </w:t>
            </w:r>
            <w:r>
              <w:rPr>
                <w:rFonts w:eastAsia="Malgun Gothic"/>
                <w:color w:val="000000" w:themeColor="text1"/>
                <w:sz w:val="20"/>
                <w:szCs w:val="20"/>
                <w:lang w:eastAsia="ko-KR"/>
                <w14:textFill>
                  <w14:solidFill>
                    <w14:schemeClr w14:val="tx1"/>
                  </w14:solidFill>
                </w14:textFill>
              </w:rPr>
              <w:t xml:space="preserve">proposal </w:t>
            </w:r>
            <w:r>
              <w:rPr>
                <w:rFonts w:hint="eastAsia" w:eastAsia="Malgun Gothic"/>
                <w:color w:val="000000" w:themeColor="text1"/>
                <w:sz w:val="20"/>
                <w:szCs w:val="20"/>
                <w:lang w:eastAsia="ko-KR"/>
                <w14:textFill>
                  <w14:solidFill>
                    <w14:schemeClr w14:val="tx1"/>
                  </w14:solidFill>
                </w14:textFill>
              </w:rPr>
              <w:t>2-3-</w:t>
            </w:r>
            <w:r>
              <w:rPr>
                <w:rFonts w:eastAsia="Malgun Gothic"/>
                <w:color w:val="000000" w:themeColor="text1"/>
                <w:sz w:val="20"/>
                <w:szCs w:val="20"/>
                <w:lang w:eastAsia="ko-KR"/>
                <w14:textFill>
                  <w14:solidFill>
                    <w14:schemeClr w14:val="tx1"/>
                  </w14:solidFill>
                </w14:textFill>
              </w:rPr>
              <w:t xml:space="preserve">2. It can be further discussed after some progress in above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Theme="minorEastAsia"/>
                <w:color w:val="000000" w:themeColor="text1"/>
                <w:sz w:val="20"/>
                <w:szCs w:val="20"/>
                <w14:textFill>
                  <w14:solidFill>
                    <w14:schemeClr w14:val="tx1"/>
                  </w14:solidFill>
                </w14:textFill>
              </w:rPr>
              <w:t>M</w:t>
            </w:r>
            <w:r>
              <w:rPr>
                <w:rFonts w:eastAsia="Yu Mincho"/>
                <w:color w:val="000000" w:themeColor="text1"/>
                <w:sz w:val="20"/>
                <w:szCs w:val="20"/>
                <w:lang w:eastAsia="ja-JP"/>
                <w14:textFill>
                  <w14:solidFill>
                    <w14:schemeClr w14:val="tx1"/>
                  </w14:solidFill>
                </w14:textFill>
              </w:rPr>
              <w:t xml:space="preserve">ore conclusions on the </w:t>
            </w:r>
            <w:r>
              <w:rPr>
                <w:rFonts w:eastAsiaTheme="minorEastAsia"/>
                <w:color w:val="000000" w:themeColor="text1"/>
                <w:sz w:val="20"/>
                <w:szCs w:val="20"/>
                <w14:textFill>
                  <w14:solidFill>
                    <w14:schemeClr w14:val="tx1"/>
                  </w14:solidFill>
                </w14:textFill>
              </w:rPr>
              <w:t>model/functionality</w:t>
            </w:r>
            <w:r>
              <w:rPr>
                <w:rFonts w:eastAsia="Yu Mincho"/>
                <w:color w:val="000000" w:themeColor="text1"/>
                <w:sz w:val="20"/>
                <w:szCs w:val="20"/>
                <w:lang w:eastAsia="ja-JP"/>
                <w14:textFill>
                  <w14:solidFill>
                    <w14:schemeClr w14:val="tx1"/>
                  </w14:solidFill>
                </w14:textFill>
              </w:rPr>
              <w:t xml:space="preserve"> ID issue in 9.2.1 are needed before discussing how to design/associate/use a model ID in CSI part.</w:t>
            </w:r>
          </w:p>
          <w:p>
            <w:pPr>
              <w:tabs>
                <w:tab w:val="left" w:pos="990"/>
              </w:tabs>
              <w:jc w:val="both"/>
              <w:rPr>
                <w:rFonts w:eastAsia="Malgun Gothic"/>
                <w:color w:val="000000" w:themeColor="text1"/>
                <w:sz w:val="20"/>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are generally OK. But for the different definitions of model ID, the feasible option can be different. For example, if the model is logical model, Option 3 is more suitable, while if it is physical model, Option 1 or 2 is also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F</w:t>
            </w:r>
            <w:r>
              <w:rPr>
                <w:rFonts w:eastAsiaTheme="minorEastAsia"/>
                <w:bCs/>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F</w:t>
            </w:r>
            <w:r>
              <w:rPr>
                <w:rFonts w:eastAsiaTheme="minorEastAsia"/>
                <w:color w:val="000000" w:themeColor="text1"/>
                <w:sz w:val="20"/>
                <w:szCs w:val="20"/>
                <w14:textFill>
                  <w14:solidFill>
                    <w14:schemeClr w14:val="tx1"/>
                  </w14:solidFill>
                </w14:textFill>
              </w:rPr>
              <w:t>ine to list all options for CSI configuration and report. It seems that there is similar discussion in 9.2.1 on pairing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believe this proposal should be discussed after we have clear view on functionality/mode of LCM.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tabs>
                <w:tab w:val="left" w:pos="990"/>
              </w:tabs>
              <w:jc w:val="both"/>
              <w:rPr>
                <w:rFonts w:eastAsia="宋体"/>
                <w:sz w:val="20"/>
                <w:szCs w:val="20"/>
              </w:rPr>
            </w:pPr>
            <w:r>
              <w:rPr>
                <w:rFonts w:hint="eastAsia" w:eastAsia="宋体"/>
                <w:sz w:val="20"/>
                <w:szCs w:val="20"/>
              </w:rPr>
              <w:t>We should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InterDigital</w:t>
            </w:r>
          </w:p>
        </w:tc>
        <w:tc>
          <w:tcPr>
            <w:tcW w:w="6305" w:type="dxa"/>
          </w:tcPr>
          <w:p>
            <w:pPr>
              <w:tabs>
                <w:tab w:val="left" w:pos="990"/>
              </w:tabs>
              <w:jc w:val="both"/>
              <w:rPr>
                <w:rFonts w:eastAsia="宋体"/>
                <w:sz w:val="20"/>
                <w:szCs w:val="20"/>
              </w:rPr>
            </w:pPr>
            <w:r>
              <w:rPr>
                <w:sz w:val="20"/>
                <w:szCs w:val="20"/>
                <w:lang w:eastAsia="en-US"/>
              </w:rPr>
              <w:t>It is better to wait until the definition of model identification and functionality identification becomes clearer under AI 9.2.1 as proposed by few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Theme="minorEastAsia"/>
                <w:bCs/>
                <w:sz w:val="20"/>
                <w:szCs w:val="20"/>
              </w:rPr>
              <w:t>MediaTek</w:t>
            </w:r>
          </w:p>
        </w:tc>
        <w:tc>
          <w:tcPr>
            <w:tcW w:w="6305" w:type="dxa"/>
          </w:tcPr>
          <w:p>
            <w:pPr>
              <w:tabs>
                <w:tab w:val="left" w:pos="990"/>
              </w:tabs>
              <w:jc w:val="both"/>
              <w:rPr>
                <w:sz w:val="20"/>
                <w:szCs w:val="20"/>
                <w:lang w:eastAsia="en-US"/>
              </w:rPr>
            </w:pPr>
            <w:r>
              <w:rPr>
                <w:rFonts w:eastAsiaTheme="minorEastAsia"/>
                <w:color w:val="000000" w:themeColor="text1"/>
                <w:sz w:val="20"/>
                <w:szCs w:val="20"/>
                <w14:textFill>
                  <w14:solidFill>
                    <w14:schemeClr w14:val="tx1"/>
                  </w14:solidFill>
                </w14:textFill>
              </w:rPr>
              <w:t>We support the proposal in principle. We think in the option 4, we can add training type 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AT&amp;T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Prefer to discuss it after Model ID and functionality based LCM are clarified in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Qualcomm</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The UE can select any physical model that is compatible with the configured pairing ID.</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E</w:t>
            </w:r>
            <w:r>
              <w:rPr>
                <w:rFonts w:eastAsiaTheme="minorEastAsia"/>
                <w:bCs/>
                <w:sz w:val="20"/>
                <w:szCs w:val="20"/>
              </w:rPr>
              <w:t>TRI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I</w:t>
            </w:r>
            <w:r>
              <w:rPr>
                <w:rFonts w:eastAsia="Malgun Gothic"/>
                <w:color w:val="000000" w:themeColor="text1"/>
                <w:sz w:val="20"/>
                <w:szCs w:val="20"/>
                <w:lang w:eastAsia="ko-KR"/>
                <w14:textFill>
                  <w14:solidFill>
                    <w14:schemeClr w14:val="tx1"/>
                  </w14:solidFill>
                </w14:textFill>
              </w:rPr>
              <w:t xml:space="preserve">n our view, separate model IDs are required for both CSI generation models and CSI reconstruction models. </w:t>
            </w:r>
            <w:r>
              <w:rPr>
                <w:rFonts w:hint="eastAsia" w:eastAsia="Malgun Gothic"/>
                <w:color w:val="000000" w:themeColor="text1"/>
                <w:sz w:val="20"/>
                <w:szCs w:val="20"/>
                <w:lang w:eastAsia="ko-KR"/>
                <w14:textFill>
                  <w14:solidFill>
                    <w14:schemeClr w14:val="tx1"/>
                  </w14:solidFill>
                </w14:textFill>
              </w:rPr>
              <w:t>W</w:t>
            </w:r>
            <w:r>
              <w:rPr>
                <w:rFonts w:eastAsia="Malgun Gothic"/>
                <w:color w:val="000000" w:themeColor="text1"/>
                <w:sz w:val="20"/>
                <w:szCs w:val="20"/>
                <w:lang w:eastAsia="ko-KR"/>
                <w14:textFill>
                  <w14:solidFill>
                    <w14:schemeClr w14:val="tx1"/>
                  </w14:solidFill>
                </w14:textFill>
              </w:rPr>
              <w:t>e also think this proposal can be discussed after the discussion of model identification for two-sided model in the agenda 9.2.1.</w:t>
            </w:r>
          </w:p>
        </w:tc>
      </w:tr>
    </w:tbl>
    <w:p>
      <w:pPr>
        <w:tabs>
          <w:tab w:val="left" w:pos="990"/>
        </w:tabs>
        <w:rPr>
          <w:rFonts w:eastAsia="Malgun Gothic"/>
          <w:b/>
          <w:bCs/>
          <w:i/>
          <w:iCs/>
          <w:sz w:val="20"/>
          <w:szCs w:val="20"/>
        </w:rPr>
      </w:pPr>
    </w:p>
    <w:p>
      <w:pPr>
        <w:rPr>
          <w:rFonts w:eastAsia="Malgun Gothic"/>
          <w:b/>
          <w:bCs/>
          <w:i/>
          <w:iCs/>
          <w:color w:val="000000" w:themeColor="text1"/>
          <w:sz w:val="20"/>
          <w:szCs w:val="20"/>
          <w:u w:val="single"/>
          <w14:textFill>
            <w14:solidFill>
              <w14:schemeClr w14:val="tx1"/>
            </w14:solidFill>
          </w14:textFill>
        </w:rPr>
      </w:pPr>
    </w:p>
    <w:p>
      <w:pPr>
        <w:rPr>
          <w:rFonts w:eastAsia="Malgun Gothic"/>
          <w:b/>
          <w:bCs/>
          <w:i/>
          <w:iCs/>
          <w:color w:val="000000" w:themeColor="text1"/>
          <w:sz w:val="20"/>
          <w:szCs w:val="20"/>
          <w:u w:val="single"/>
          <w14:textFill>
            <w14:solidFill>
              <w14:schemeClr w14:val="tx1"/>
            </w14:solidFill>
          </w14:textFill>
        </w:rPr>
      </w:pPr>
      <w:r>
        <w:rPr>
          <w:rFonts w:eastAsia="Malgun Gothic"/>
          <w:b/>
          <w:bCs/>
          <w:i/>
          <w:iCs/>
          <w:color w:val="000000" w:themeColor="text1"/>
          <w:sz w:val="20"/>
          <w:szCs w:val="20"/>
          <w:u w:val="single"/>
          <w14:textFill>
            <w14:solidFill>
              <w14:schemeClr w14:val="tx1"/>
            </w14:solidFill>
          </w14:textFill>
        </w:rPr>
        <w:t xml:space="preserve">Summary of discussion: </w:t>
      </w:r>
    </w:p>
    <w:p>
      <w:pPr>
        <w:rPr>
          <w:rFonts w:eastAsia="Malgun Gothic"/>
          <w:b/>
          <w:bCs/>
          <w:i/>
          <w:iCs/>
          <w:color w:val="000000" w:themeColor="text1"/>
          <w:sz w:val="20"/>
          <w:szCs w:val="20"/>
          <w:u w:val="single"/>
          <w14:textFill>
            <w14:solidFill>
              <w14:schemeClr w14:val="tx1"/>
            </w14:solidFill>
          </w14:textFill>
        </w:rPr>
      </w:pPr>
    </w:p>
    <w:p>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pPr>
        <w:rPr>
          <w:sz w:val="20"/>
          <w:szCs w:val="20"/>
        </w:rPr>
      </w:pPr>
    </w:p>
    <w:p>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pPr>
        <w:pStyle w:val="4"/>
        <w:numPr>
          <w:ilvl w:val="0"/>
          <w:numId w:val="0"/>
        </w:numPr>
        <w:ind w:left="720" w:hanging="720"/>
        <w:rPr>
          <w:b/>
          <w:bCs/>
          <w:i/>
          <w:iCs/>
          <w:sz w:val="20"/>
          <w:szCs w:val="20"/>
        </w:rPr>
      </w:pPr>
      <w:r>
        <w:rPr>
          <w:b/>
          <w:bCs/>
          <w:i/>
          <w:iCs/>
          <w:sz w:val="20"/>
          <w:szCs w:val="20"/>
        </w:rPr>
        <w:t xml:space="preserve">Proposal 2-3-2 (v1closed):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model ID indicating the potential CSI generation models UE can choose.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whether the configuration is per layer or common to all layers</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the model ID format</w:t>
      </w:r>
    </w:p>
    <w:p>
      <w:pPr>
        <w:pStyle w:val="50"/>
        <w:numPr>
          <w:ilvl w:val="0"/>
          <w:numId w:val="60"/>
        </w:numPr>
        <w:spacing w:before="120"/>
        <w:ind w:leftChars="0"/>
        <w:rPr>
          <w:b/>
          <w:bCs/>
          <w:i/>
          <w:iCs/>
          <w:sz w:val="23"/>
          <w:szCs w:val="23"/>
        </w:rPr>
      </w:pPr>
      <w:r>
        <w:rPr>
          <w:rFonts w:ascii="Times New Roman" w:hAnsi="Times New Roman" w:eastAsia="Malgun Gothic"/>
          <w:b/>
          <w:bCs/>
          <w:i/>
          <w:iCs/>
          <w:szCs w:val="20"/>
          <w:lang w:val="en-US"/>
        </w:rPr>
        <w:t>For UE determination/reporting of the actual CSI payload size, UE reports the selected RI and the model ID indicating the corresponding CSI reconstruction model for each layer subject to the selected RI.</w:t>
      </w:r>
    </w:p>
    <w:p>
      <w:pPr>
        <w:spacing w:before="120"/>
        <w:rPr>
          <w:b/>
          <w:bCs/>
          <w:i/>
          <w:iCs/>
          <w:color w:val="FF0000"/>
          <w:sz w:val="23"/>
          <w:szCs w:val="23"/>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b/>
                <w:bCs/>
                <w:sz w:val="20"/>
                <w:szCs w:val="20"/>
                <w:lang w:eastAsia="en-US"/>
              </w:rPr>
            </w:pPr>
            <w:r>
              <w:rPr>
                <w:b/>
                <w:bCs/>
                <w:sz w:val="20"/>
                <w:szCs w:val="20"/>
                <w:lang w:eastAsia="en-US"/>
              </w:rPr>
              <w:t>Company</w:t>
            </w:r>
          </w:p>
        </w:tc>
        <w:tc>
          <w:tcPr>
            <w:tcW w:w="745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745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Yu Mincho"/>
                <w:sz w:val="20"/>
                <w:szCs w:val="20"/>
                <w:lang w:eastAsia="ja-JP"/>
              </w:rPr>
              <w:t>vivo</w:t>
            </w:r>
          </w:p>
        </w:tc>
        <w:tc>
          <w:tcPr>
            <w:tcW w:w="7455" w:type="dxa"/>
          </w:tcPr>
          <w:p>
            <w:pPr>
              <w:rPr>
                <w:rFonts w:eastAsia="Yu Mincho"/>
                <w:sz w:val="20"/>
                <w:szCs w:val="20"/>
                <w:lang w:eastAsia="ja-JP"/>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hint="eastAsia"/>
                <w:bCs/>
                <w:sz w:val="20"/>
                <w:szCs w:val="20"/>
                <w:lang w:eastAsia="en-US"/>
              </w:rPr>
              <w:t>Samsung</w:t>
            </w:r>
          </w:p>
        </w:tc>
        <w:tc>
          <w:tcPr>
            <w:tcW w:w="7455" w:type="dxa"/>
          </w:tcPr>
          <w:p>
            <w:pPr>
              <w:rPr>
                <w:bCs/>
                <w:sz w:val="20"/>
                <w:szCs w:val="20"/>
                <w:lang w:eastAsia="en-US"/>
              </w:rPr>
            </w:pPr>
            <w:r>
              <w:rPr>
                <w:bCs/>
                <w:sz w:val="20"/>
                <w:szCs w:val="20"/>
                <w:lang w:eastAsia="en-US"/>
              </w:rPr>
              <w:t xml:space="preserve">Do not agree. We see different proposals on how to pair the  CSI generation and reconstruction parts, e.g., model level (via model ID), dataset level (dataset ID), implicit manner (etc), and or no need (vendor agnostic models at both sides).  Thus, this proposal can definitely wait until sufficient progress in 9.2.1 and 9.2.2.1 is made.  If this is for payload size alignment it can be modified as follows: </w:t>
            </w:r>
          </w:p>
          <w:p>
            <w:pPr>
              <w:rPr>
                <w:bCs/>
                <w:sz w:val="20"/>
                <w:szCs w:val="20"/>
                <w:lang w:eastAsia="en-US"/>
              </w:rPr>
            </w:pPr>
          </w:p>
          <w:p>
            <w:pPr>
              <w:rPr>
                <w:bCs/>
                <w:sz w:val="20"/>
                <w:szCs w:val="20"/>
                <w:lang w:eastAsia="en-US"/>
              </w:rPr>
            </w:pPr>
          </w:p>
          <w:p>
            <w:pPr>
              <w:pStyle w:val="4"/>
              <w:numPr>
                <w:ilvl w:val="0"/>
                <w:numId w:val="0"/>
              </w:numPr>
              <w:ind w:left="720" w:hanging="720"/>
              <w:rPr>
                <w:b/>
                <w:bCs/>
                <w:i/>
                <w:iCs/>
                <w:sz w:val="20"/>
                <w:szCs w:val="20"/>
              </w:rPr>
            </w:pPr>
            <w:r>
              <w:rPr>
                <w:b/>
                <w:bCs/>
                <w:i/>
                <w:iCs/>
                <w:sz w:val="20"/>
                <w:szCs w:val="20"/>
              </w:rPr>
              <w:t xml:space="preserve">Proposal 2-3-2(v1):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strike/>
                <w:color w:val="FF0000"/>
                <w:szCs w:val="20"/>
                <w:lang w:val="en-US"/>
              </w:rPr>
              <w:t xml:space="preserve">logical </w:t>
            </w:r>
            <w:r>
              <w:rPr>
                <w:rFonts w:ascii="Times New Roman" w:hAnsi="Times New Roman" w:eastAsia="Malgun Gothic"/>
                <w:b/>
                <w:bCs/>
                <w:i/>
                <w:iCs/>
                <w:strike/>
                <w:szCs w:val="20"/>
                <w:lang w:val="en-US"/>
              </w:rPr>
              <w:t>model</w:t>
            </w:r>
            <w:r>
              <w:rPr>
                <w:rFonts w:ascii="Times New Roman" w:hAnsi="Times New Roman" w:eastAsia="Malgun Gothic"/>
                <w:b/>
                <w:bCs/>
                <w:i/>
                <w:iCs/>
                <w:szCs w:val="20"/>
                <w:lang w:val="en-US"/>
              </w:rPr>
              <w:t xml:space="preserve"> </w:t>
            </w:r>
            <w:r>
              <w:rPr>
                <w:rFonts w:ascii="Times New Roman" w:hAnsi="Times New Roman" w:eastAsia="Malgun Gothic"/>
                <w:b/>
                <w:bCs/>
                <w:i/>
                <w:iCs/>
                <w:color w:val="FF0000"/>
                <w:szCs w:val="20"/>
                <w:lang w:val="en-US"/>
              </w:rPr>
              <w:t>Configuration</w:t>
            </w:r>
            <w:r>
              <w:rPr>
                <w:rFonts w:ascii="Times New Roman" w:hAnsi="Times New Roman" w:eastAsia="Malgun Gothic"/>
                <w:b/>
                <w:bCs/>
                <w:i/>
                <w:iCs/>
                <w:szCs w:val="20"/>
                <w:lang w:val="en-US"/>
              </w:rPr>
              <w:t xml:space="preserve"> IDs</w:t>
            </w:r>
            <w:r>
              <w:rPr>
                <w:rFonts w:ascii="Times New Roman" w:hAnsi="Times New Roman" w:eastAsia="Malgun Gothic"/>
                <w:b/>
                <w:bCs/>
                <w:i/>
                <w:iCs/>
                <w:color w:val="FF0000"/>
                <w:szCs w:val="20"/>
                <w:lang w:val="en-US"/>
              </w:rPr>
              <w:t xml:space="preserve"> implicitly or explicitly </w:t>
            </w:r>
            <w:r>
              <w:rPr>
                <w:rFonts w:ascii="Times New Roman" w:hAnsi="Times New Roman" w:eastAsia="Malgun Gothic"/>
                <w:b/>
                <w:bCs/>
                <w:i/>
                <w:iCs/>
                <w:szCs w:val="20"/>
                <w:lang w:val="en-US"/>
              </w:rPr>
              <w:t xml:space="preserve">indicating the potential CSI generation models UE can choose.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whether the configuration is per layer or common to all layers</w:t>
            </w:r>
          </w:p>
          <w:p>
            <w:pPr>
              <w:pStyle w:val="50"/>
              <w:numPr>
                <w:ilvl w:val="1"/>
                <w:numId w:val="60"/>
              </w:numPr>
              <w:spacing w:before="120"/>
              <w:ind w:leftChars="0"/>
              <w:rPr>
                <w:rFonts w:ascii="Times New Roman" w:hAnsi="Times New Roman" w:eastAsia="Malgun Gothic"/>
                <w:b/>
                <w:bCs/>
                <w:i/>
                <w:iCs/>
                <w:strike/>
                <w:szCs w:val="20"/>
                <w:lang w:val="en-US"/>
              </w:rPr>
            </w:pPr>
            <w:r>
              <w:rPr>
                <w:rFonts w:ascii="Times New Roman" w:hAnsi="Times New Roman" w:eastAsia="Malgun Gothic"/>
                <w:b/>
                <w:bCs/>
                <w:i/>
                <w:iCs/>
                <w:strike/>
                <w:szCs w:val="20"/>
                <w:lang w:val="en-US"/>
              </w:rPr>
              <w:t>FFS: the model ID format</w:t>
            </w:r>
          </w:p>
          <w:p>
            <w:pPr>
              <w:pStyle w:val="50"/>
              <w:numPr>
                <w:ilvl w:val="0"/>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strike/>
                <w:color w:val="FF0000"/>
                <w:szCs w:val="20"/>
                <w:lang w:val="en-US"/>
              </w:rPr>
              <w:t>logical</w:t>
            </w:r>
            <w:r>
              <w:rPr>
                <w:rFonts w:ascii="Times New Roman" w:hAnsi="Times New Roman" w:eastAsia="Malgun Gothic"/>
                <w:b/>
                <w:bCs/>
                <w:i/>
                <w:iCs/>
                <w:strike/>
                <w:szCs w:val="20"/>
                <w:lang w:val="en-US"/>
              </w:rPr>
              <w:t xml:space="preserve"> model</w:t>
            </w:r>
            <w:r>
              <w:rPr>
                <w:rFonts w:ascii="Times New Roman" w:hAnsi="Times New Roman" w:eastAsia="Malgun Gothic"/>
                <w:b/>
                <w:bCs/>
                <w:i/>
                <w:iCs/>
                <w:szCs w:val="20"/>
                <w:lang w:val="en-US"/>
              </w:rPr>
              <w:t xml:space="preserve"> </w:t>
            </w:r>
            <w:r>
              <w:rPr>
                <w:rFonts w:ascii="Times New Roman" w:hAnsi="Times New Roman" w:eastAsia="Malgun Gothic"/>
                <w:b/>
                <w:bCs/>
                <w:i/>
                <w:iCs/>
                <w:color w:val="FF0000"/>
                <w:szCs w:val="20"/>
                <w:lang w:val="en-US"/>
              </w:rPr>
              <w:t>Configuration</w:t>
            </w:r>
            <w:r>
              <w:rPr>
                <w:rFonts w:ascii="Times New Roman" w:hAnsi="Times New Roman" w:eastAsia="Malgun Gothic"/>
                <w:b/>
                <w:bCs/>
                <w:i/>
                <w:iCs/>
                <w:szCs w:val="20"/>
                <w:lang w:val="en-US"/>
              </w:rPr>
              <w:t xml:space="preserve"> ID indicating the corresponding </w:t>
            </w:r>
            <w:r>
              <w:rPr>
                <w:rFonts w:ascii="Times New Roman" w:hAnsi="Times New Roman" w:eastAsia="Malgun Gothic"/>
                <w:b/>
                <w:bCs/>
                <w:i/>
                <w:iCs/>
                <w:strike/>
                <w:szCs w:val="20"/>
                <w:lang w:val="en-US"/>
              </w:rPr>
              <w:t>CSI reconstruction model</w:t>
            </w:r>
            <w:r>
              <w:rPr>
                <w:rFonts w:ascii="Times New Roman" w:hAnsi="Times New Roman" w:eastAsia="Malgun Gothic"/>
                <w:b/>
                <w:bCs/>
                <w:i/>
                <w:iCs/>
                <w:szCs w:val="20"/>
                <w:lang w:val="en-US"/>
              </w:rPr>
              <w:t xml:space="preserve"> </w:t>
            </w:r>
            <w:r>
              <w:rPr>
                <w:rFonts w:ascii="Times New Roman" w:hAnsi="Times New Roman" w:eastAsia="Malgun Gothic"/>
                <w:b/>
                <w:bCs/>
                <w:i/>
                <w:iCs/>
                <w:color w:val="FF0000"/>
                <w:szCs w:val="20"/>
                <w:lang w:val="en-US"/>
              </w:rPr>
              <w:t xml:space="preserve">CSI payload size </w:t>
            </w:r>
            <w:r>
              <w:rPr>
                <w:rFonts w:ascii="Times New Roman" w:hAnsi="Times New Roman" w:eastAsia="Malgun Gothic"/>
                <w:b/>
                <w:bCs/>
                <w:i/>
                <w:iCs/>
                <w:szCs w:val="20"/>
                <w:lang w:val="en-US"/>
              </w:rPr>
              <w:t>for each layer subject to the selected RI.</w:t>
            </w:r>
          </w:p>
          <w:p>
            <w:pPr>
              <w:pStyle w:val="50"/>
              <w:numPr>
                <w:ilvl w:val="0"/>
                <w:numId w:val="60"/>
              </w:numPr>
              <w:spacing w:before="120"/>
              <w:ind w:leftChars="0"/>
              <w:rPr>
                <w:b/>
                <w:bCs/>
                <w:i/>
                <w:iCs/>
                <w:strike/>
                <w:color w:val="FF0000"/>
                <w:sz w:val="23"/>
                <w:szCs w:val="23"/>
              </w:rPr>
            </w:pPr>
            <w:r>
              <w:rPr>
                <w:rFonts w:ascii="Times New Roman" w:hAnsi="Times New Roman" w:eastAsia="Malgun Gothic"/>
                <w:b/>
                <w:bCs/>
                <w:i/>
                <w:iCs/>
                <w:strike/>
                <w:color w:val="FF0000"/>
                <w:szCs w:val="20"/>
                <w:lang w:val="en-US"/>
              </w:rPr>
              <w:t>Note: terminology of Model ID is placeholder. It can be replaced by pairing ID if agreed in 9.2.1 (proposal 6-13a).</w:t>
            </w:r>
          </w:p>
          <w:p>
            <w:pPr>
              <w:pStyle w:val="50"/>
              <w:numPr>
                <w:ilvl w:val="0"/>
                <w:numId w:val="60"/>
              </w:numPr>
              <w:spacing w:before="120"/>
              <w:ind w:leftChars="0"/>
              <w:rPr>
                <w:b/>
                <w:bCs/>
                <w:i/>
                <w:iCs/>
                <w:strike/>
                <w:color w:val="FF0000"/>
                <w:sz w:val="23"/>
                <w:szCs w:val="23"/>
              </w:rPr>
            </w:pPr>
            <w:r>
              <w:rPr>
                <w:rFonts w:ascii="Times New Roman" w:hAnsi="Times New Roman" w:eastAsia="Malgun Gothic"/>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pPr>
              <w:rPr>
                <w:bCs/>
                <w:sz w:val="20"/>
                <w:szCs w:val="20"/>
                <w:lang w:val="en-GB" w:eastAsia="en-US"/>
              </w:rPr>
            </w:pPr>
          </w:p>
          <w:p>
            <w:pPr>
              <w:rPr>
                <w:bCs/>
                <w:sz w:val="20"/>
                <w:szCs w:val="20"/>
                <w:lang w:eastAsia="en-US"/>
              </w:rPr>
            </w:pPr>
          </w:p>
          <w:p>
            <w:pPr>
              <w:rPr>
                <w:rFonts w:eastAsia="Yu Mincho"/>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bCs/>
                <w:sz w:val="20"/>
                <w:szCs w:val="20"/>
                <w:lang w:eastAsia="en-US"/>
              </w:rPr>
            </w:pPr>
            <w:r>
              <w:rPr>
                <w:rFonts w:hint="eastAsia" w:eastAsiaTheme="minorEastAsia"/>
                <w:bCs/>
                <w:sz w:val="20"/>
                <w:szCs w:val="20"/>
              </w:rPr>
              <w:t>CATT</w:t>
            </w:r>
          </w:p>
        </w:tc>
        <w:tc>
          <w:tcPr>
            <w:tcW w:w="7455" w:type="dxa"/>
          </w:tcPr>
          <w:p>
            <w:pPr>
              <w:rPr>
                <w:rFonts w:eastAsiaTheme="minorEastAsia"/>
                <w:bCs/>
                <w:sz w:val="20"/>
                <w:szCs w:val="20"/>
              </w:rPr>
            </w:pPr>
            <w:r>
              <w:rPr>
                <w:rFonts w:hint="eastAsia" w:eastAsiaTheme="minor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pPr>
              <w:rPr>
                <w:rFonts w:eastAsiaTheme="minorEastAsia"/>
                <w:bCs/>
                <w:sz w:val="20"/>
                <w:szCs w:val="20"/>
              </w:rPr>
            </w:pPr>
            <w:r>
              <w:rPr>
                <w:rFonts w:hint="eastAsia" w:eastAsiaTheme="minorEastAsia"/>
                <w:bCs/>
                <w:sz w:val="20"/>
                <w:szCs w:val="20"/>
              </w:rPr>
              <w:t xml:space="preserve">If we still go with model ID, preferred by majority, we are fine </w:t>
            </w:r>
            <w:r>
              <w:rPr>
                <w:rFonts w:eastAsiaTheme="minorEastAsia"/>
                <w:bCs/>
                <w:sz w:val="20"/>
                <w:szCs w:val="20"/>
              </w:rPr>
              <w:t>with</w:t>
            </w:r>
            <w:r>
              <w:rPr>
                <w:rFonts w:hint="eastAsia" w:eastAsiaTheme="minorEastAsia"/>
                <w:bCs/>
                <w:sz w:val="20"/>
                <w:szCs w:val="20"/>
              </w:rPr>
              <w:t xml:space="preserve"> the new note.</w:t>
            </w:r>
          </w:p>
          <w:p>
            <w:pPr>
              <w:rPr>
                <w:bCs/>
                <w:sz w:val="20"/>
                <w:szCs w:val="20"/>
                <w:lang w:eastAsia="en-US"/>
              </w:rPr>
            </w:pPr>
            <w:r>
              <w:rPr>
                <w:rFonts w:hint="eastAsia" w:eastAsiaTheme="minorEastAsia"/>
                <w:bCs/>
                <w:sz w:val="20"/>
                <w:szCs w:val="20"/>
              </w:rPr>
              <w:t>If we go with Samsung</w:t>
            </w:r>
            <w:r>
              <w:rPr>
                <w:rFonts w:eastAsiaTheme="minorEastAsia"/>
                <w:bCs/>
                <w:sz w:val="20"/>
                <w:szCs w:val="20"/>
              </w:rPr>
              <w:t>’</w:t>
            </w:r>
            <w:r>
              <w:rPr>
                <w:rFonts w:hint="eastAsia" w:eastAsiaTheme="minorEastAsia"/>
                <w:bCs/>
                <w:sz w:val="20"/>
                <w:szCs w:val="20"/>
              </w:rPr>
              <w:t>s way, we can add a FFS for the representation/details of configuration ID, which may be payload size ID, model ID, pairing ID, dataset ID, 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745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Yu Mincho"/>
                <w:sz w:val="20"/>
                <w:szCs w:val="20"/>
                <w:lang w:eastAsia="ja-JP"/>
              </w:rPr>
              <w:t>Nokia/NSB</w:t>
            </w:r>
          </w:p>
        </w:tc>
        <w:tc>
          <w:tcPr>
            <w:tcW w:w="7455" w:type="dxa"/>
          </w:tcPr>
          <w:p>
            <w:pPr>
              <w:rPr>
                <w:rFonts w:eastAsia="Yu Mincho"/>
                <w:sz w:val="20"/>
                <w:szCs w:val="20"/>
                <w:lang w:eastAsia="ja-JP"/>
              </w:rPr>
            </w:pPr>
            <w:r>
              <w:rPr>
                <w:rFonts w:eastAsia="Yu Mincho"/>
                <w:sz w:val="20"/>
                <w:szCs w:val="20"/>
                <w:lang w:eastAsia="ja-JP"/>
              </w:rPr>
              <w:t xml:space="preserve">Not support. </w:t>
            </w:r>
          </w:p>
          <w:p>
            <w:pPr>
              <w:rPr>
                <w:rFonts w:eastAsia="Yu Mincho"/>
                <w:sz w:val="20"/>
                <w:szCs w:val="20"/>
                <w:lang w:eastAsia="ja-JP"/>
              </w:rPr>
            </w:pPr>
          </w:p>
          <w:p>
            <w:pPr>
              <w:rPr>
                <w:rFonts w:eastAsia="Yu Mincho"/>
                <w:sz w:val="20"/>
                <w:szCs w:val="20"/>
                <w:lang w:eastAsia="ja-JP"/>
              </w:rPr>
            </w:pPr>
            <w:r>
              <w:rPr>
                <w:rFonts w:eastAsia="Yu Mincho"/>
                <w:sz w:val="20"/>
                <w:szCs w:val="20"/>
                <w:lang w:eastAsia="ja-JP"/>
              </w:rPr>
              <w:t xml:space="preserve">First bullet: Why consider any logical model ID ? Need some clarification on that as 9.2.1 is not having a clear agreement on that. FFS points and logical model ID details can be removed from the first bullet. </w:t>
            </w:r>
          </w:p>
          <w:p>
            <w:pPr>
              <w:rPr>
                <w:rFonts w:eastAsia="Yu Mincho"/>
                <w:sz w:val="20"/>
                <w:szCs w:val="20"/>
                <w:lang w:eastAsia="ja-JP"/>
              </w:rPr>
            </w:pPr>
          </w:p>
          <w:p>
            <w:pPr>
              <w:rPr>
                <w:rFonts w:eastAsia="Yu Mincho"/>
                <w:sz w:val="20"/>
                <w:szCs w:val="20"/>
                <w:lang w:eastAsia="ja-JP"/>
              </w:rPr>
            </w:pPr>
            <w:r>
              <w:rPr>
                <w:rFonts w:eastAsia="Yu Mincho"/>
                <w:sz w:val="20"/>
                <w:szCs w:val="20"/>
                <w:lang w:eastAsia="ja-JP"/>
              </w:rPr>
              <w:t xml:space="preserve">Second bullet: a similar comment. </w:t>
            </w:r>
          </w:p>
          <w:p>
            <w:pPr>
              <w:rPr>
                <w:rFonts w:eastAsia="Yu Mincho"/>
                <w:sz w:val="20"/>
                <w:szCs w:val="20"/>
                <w:lang w:eastAsia="ja-JP"/>
              </w:rPr>
            </w:pPr>
          </w:p>
          <w:p>
            <w:pPr>
              <w:rPr>
                <w:rFonts w:eastAsia="Yu Mincho"/>
                <w:sz w:val="20"/>
                <w:szCs w:val="20"/>
                <w:lang w:eastAsia="ja-JP"/>
              </w:rPr>
            </w:pPr>
            <w:r>
              <w:rPr>
                <w:rFonts w:eastAsia="Yu Mincho"/>
                <w:sz w:val="20"/>
                <w:szCs w:val="20"/>
                <w:lang w:eastAsia="ja-JP"/>
              </w:rPr>
              <w:t xml:space="preserve">Notes shall also be removed. </w:t>
            </w:r>
          </w:p>
          <w:p>
            <w:pPr>
              <w:rPr>
                <w:rFonts w:eastAsia="Yu Mincho"/>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bCs/>
                <w:sz w:val="20"/>
                <w:szCs w:val="20"/>
                <w:lang w:eastAsia="ja-JP"/>
              </w:rPr>
            </w:pPr>
            <w:r>
              <w:rPr>
                <w:rFonts w:hint="eastAsia" w:eastAsiaTheme="minorEastAsia"/>
                <w:bCs/>
                <w:sz w:val="20"/>
                <w:szCs w:val="20"/>
              </w:rPr>
              <w:t>ZTE</w:t>
            </w:r>
          </w:p>
        </w:tc>
        <w:tc>
          <w:tcPr>
            <w:tcW w:w="7455" w:type="dxa"/>
          </w:tcPr>
          <w:p>
            <w:pPr>
              <w:jc w:val="both"/>
              <w:rPr>
                <w:rFonts w:eastAsiaTheme="minorEastAsia"/>
                <w:bCs/>
                <w:sz w:val="20"/>
                <w:szCs w:val="20"/>
              </w:rPr>
            </w:pPr>
            <w:r>
              <w:rPr>
                <w:rFonts w:hint="eastAsia" w:eastAsiaTheme="minorEastAsia"/>
                <w:bCs/>
                <w:sz w:val="20"/>
                <w:szCs w:val="20"/>
              </w:rPr>
              <w:t xml:space="preserve">From our perspective, there is no clear definition for </w:t>
            </w:r>
            <w:r>
              <w:rPr>
                <w:rFonts w:eastAsiaTheme="minorEastAsia"/>
                <w:bCs/>
                <w:sz w:val="20"/>
                <w:szCs w:val="20"/>
              </w:rPr>
              <w:t>‘</w:t>
            </w:r>
            <w:r>
              <w:rPr>
                <w:rFonts w:hint="eastAsia" w:eastAsiaTheme="minorEastAsia"/>
                <w:bCs/>
                <w:sz w:val="20"/>
                <w:szCs w:val="20"/>
              </w:rPr>
              <w:t>logical model ID</w:t>
            </w:r>
            <w:r>
              <w:rPr>
                <w:rFonts w:eastAsiaTheme="minorEastAsia"/>
                <w:bCs/>
                <w:sz w:val="20"/>
                <w:szCs w:val="20"/>
              </w:rPr>
              <w:t>’</w:t>
            </w:r>
            <w:r>
              <w:rPr>
                <w:rFonts w:hint="eastAsia" w:eastAsiaTheme="minorEastAsia"/>
                <w:bCs/>
                <w:sz w:val="20"/>
                <w:szCs w:val="20"/>
              </w:rPr>
              <w:t xml:space="preserve">, so we suggest removing it and using </w:t>
            </w:r>
            <w:r>
              <w:rPr>
                <w:rFonts w:eastAsiaTheme="minorEastAsia"/>
                <w:b/>
                <w:sz w:val="20"/>
                <w:szCs w:val="20"/>
              </w:rPr>
              <w:t>‘</w:t>
            </w:r>
            <w:r>
              <w:rPr>
                <w:rFonts w:hint="eastAsia" w:eastAsiaTheme="minorEastAsia"/>
                <w:b/>
                <w:sz w:val="20"/>
                <w:szCs w:val="20"/>
              </w:rPr>
              <w:t>pairing ID</w:t>
            </w:r>
            <w:r>
              <w:rPr>
                <w:rFonts w:eastAsiaTheme="minorEastAsia"/>
                <w:b/>
                <w:sz w:val="20"/>
                <w:szCs w:val="20"/>
              </w:rPr>
              <w:t>’</w:t>
            </w:r>
            <w:r>
              <w:rPr>
                <w:rFonts w:hint="eastAsia" w:eastAsiaTheme="minorEastAsia"/>
                <w:bCs/>
                <w:sz w:val="20"/>
                <w:szCs w:val="20"/>
              </w:rPr>
              <w:t xml:space="preserve"> in 9.2.1 to replace it since it can be a logical ID.</w:t>
            </w:r>
          </w:p>
          <w:p>
            <w:pPr>
              <w:pStyle w:val="4"/>
              <w:numPr>
                <w:ilvl w:val="0"/>
                <w:numId w:val="0"/>
              </w:numPr>
              <w:ind w:left="720" w:hanging="720"/>
              <w:rPr>
                <w:b/>
                <w:bCs/>
                <w:i/>
                <w:iCs/>
                <w:sz w:val="20"/>
                <w:szCs w:val="20"/>
              </w:rPr>
            </w:pPr>
            <w:r>
              <w:rPr>
                <w:b/>
                <w:bCs/>
                <w:i/>
                <w:iCs/>
                <w:sz w:val="20"/>
                <w:szCs w:val="20"/>
              </w:rPr>
              <w:t xml:space="preserve">Proposal 2-3-2(v1):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strike/>
                <w:color w:val="FF0000"/>
                <w:szCs w:val="20"/>
                <w:lang w:val="en-US"/>
              </w:rPr>
              <w:t>logical</w:t>
            </w:r>
            <w:r>
              <w:rPr>
                <w:rFonts w:ascii="Times New Roman" w:hAnsi="Times New Roman" w:eastAsia="Malgun Gothic"/>
                <w:b/>
                <w:bCs/>
                <w:i/>
                <w:iCs/>
                <w:strike/>
                <w:szCs w:val="20"/>
                <w:lang w:val="en-US"/>
              </w:rPr>
              <w:t xml:space="preserve"> model </w:t>
            </w:r>
            <w:r>
              <w:rPr>
                <w:rFonts w:hint="eastAsia" w:ascii="Times New Roman" w:hAnsi="Times New Roman" w:eastAsia="宋体"/>
                <w:b/>
                <w:bCs/>
                <w:i/>
                <w:iCs/>
                <w:color w:val="FF0000"/>
                <w:szCs w:val="20"/>
                <w:lang w:val="en-US"/>
              </w:rPr>
              <w:t xml:space="preserve"> pairing </w:t>
            </w:r>
            <w:r>
              <w:rPr>
                <w:rFonts w:ascii="Times New Roman" w:hAnsi="Times New Roman" w:eastAsia="Malgun Gothic"/>
                <w:b/>
                <w:bCs/>
                <w:i/>
                <w:iCs/>
                <w:szCs w:val="20"/>
                <w:lang w:val="en-US"/>
              </w:rPr>
              <w:t xml:space="preserve">IDs indicating the potential CSI generation models UE can choose.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whether the configuration is per layer or common to all layers</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the model ID format</w:t>
            </w:r>
          </w:p>
          <w:p>
            <w:pPr>
              <w:pStyle w:val="50"/>
              <w:numPr>
                <w:ilvl w:val="0"/>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strike/>
                <w:color w:val="FF0000"/>
                <w:szCs w:val="20"/>
                <w:lang w:val="en-US"/>
              </w:rPr>
              <w:t>logical</w:t>
            </w:r>
            <w:r>
              <w:rPr>
                <w:rFonts w:ascii="Times New Roman" w:hAnsi="Times New Roman" w:eastAsia="Malgun Gothic"/>
                <w:b/>
                <w:bCs/>
                <w:i/>
                <w:iCs/>
                <w:strike/>
                <w:szCs w:val="20"/>
                <w:lang w:val="en-US"/>
              </w:rPr>
              <w:t xml:space="preserve"> model</w:t>
            </w:r>
            <w:r>
              <w:rPr>
                <w:rFonts w:ascii="Times New Roman" w:hAnsi="Times New Roman" w:eastAsia="Malgun Gothic"/>
                <w:b/>
                <w:bCs/>
                <w:i/>
                <w:iCs/>
                <w:szCs w:val="20"/>
                <w:lang w:val="en-US"/>
              </w:rPr>
              <w:t xml:space="preserve"> </w:t>
            </w:r>
            <w:r>
              <w:rPr>
                <w:rFonts w:hint="eastAsia" w:ascii="Times New Roman" w:hAnsi="Times New Roman" w:eastAsia="宋体"/>
                <w:b/>
                <w:bCs/>
                <w:i/>
                <w:iCs/>
                <w:color w:val="FF0000"/>
                <w:szCs w:val="20"/>
                <w:lang w:val="en-US"/>
              </w:rPr>
              <w:t xml:space="preserve">pairing </w:t>
            </w:r>
            <w:r>
              <w:rPr>
                <w:rFonts w:ascii="Times New Roman" w:hAnsi="Times New Roman" w:eastAsia="Malgun Gothic"/>
                <w:b/>
                <w:bCs/>
                <w:i/>
                <w:iCs/>
                <w:szCs w:val="20"/>
                <w:lang w:val="en-US"/>
              </w:rPr>
              <w:t>ID indicating the corresponding CSI reconstruction model for each layer subject to the selected RI.</w:t>
            </w:r>
          </w:p>
          <w:p>
            <w:pPr>
              <w:pStyle w:val="50"/>
              <w:numPr>
                <w:ilvl w:val="0"/>
                <w:numId w:val="60"/>
              </w:numPr>
              <w:spacing w:before="120"/>
              <w:ind w:leftChars="0"/>
              <w:rPr>
                <w:b/>
                <w:bCs/>
                <w:i/>
                <w:iCs/>
                <w:sz w:val="23"/>
                <w:szCs w:val="23"/>
              </w:rPr>
            </w:pPr>
            <w:r>
              <w:rPr>
                <w:rFonts w:ascii="Times New Roman" w:hAnsi="Times New Roman" w:eastAsia="Malgun Gothic"/>
                <w:b/>
                <w:bCs/>
                <w:i/>
                <w:iCs/>
                <w:szCs w:val="20"/>
                <w:lang w:val="en-US"/>
              </w:rPr>
              <w:t>Note: terminology of Model ID is placeholder. It can be replaced by pairing ID if agreed in 9.2.1 (proposal 6-13a).</w:t>
            </w:r>
          </w:p>
          <w:p>
            <w:pPr>
              <w:pStyle w:val="50"/>
              <w:numPr>
                <w:ilvl w:val="0"/>
                <w:numId w:val="60"/>
              </w:numPr>
              <w:spacing w:before="120"/>
              <w:ind w:leftChars="0"/>
              <w:rPr>
                <w:b/>
                <w:bCs/>
                <w:i/>
                <w:iCs/>
                <w:color w:val="FF0000"/>
                <w:sz w:val="23"/>
                <w:szCs w:val="23"/>
              </w:rPr>
            </w:pPr>
            <w:r>
              <w:rPr>
                <w:rFonts w:ascii="Times New Roman" w:hAnsi="Times New Roman" w:eastAsia="Malgun Gothic"/>
                <w:b/>
                <w:bCs/>
                <w:i/>
                <w:iCs/>
                <w:szCs w:val="20"/>
                <w:lang w:val="en-US"/>
              </w:rPr>
              <w:t xml:space="preserve">Note: model ID is to align CSI generation model and CSI reconstruction model. Detailed implementation of different models with different </w:t>
            </w:r>
            <w:r>
              <w:rPr>
                <w:rFonts w:ascii="Times New Roman" w:hAnsi="Times New Roman" w:eastAsia="Malgun Gothic"/>
                <w:b/>
                <w:bCs/>
                <w:i/>
                <w:iCs/>
                <w:strike/>
                <w:color w:val="FF0000"/>
                <w:szCs w:val="20"/>
                <w:lang w:val="en-US"/>
              </w:rPr>
              <w:t>logical ID</w:t>
            </w:r>
            <w:r>
              <w:rPr>
                <w:rFonts w:hint="eastAsia" w:ascii="Times New Roman" w:hAnsi="Times New Roman" w:eastAsia="宋体"/>
                <w:b/>
                <w:bCs/>
                <w:i/>
                <w:iCs/>
                <w:strike/>
                <w:color w:val="FF0000"/>
                <w:szCs w:val="20"/>
                <w:lang w:val="en-US"/>
              </w:rPr>
              <w:t xml:space="preserve"> </w:t>
            </w:r>
            <w:r>
              <w:rPr>
                <w:rFonts w:hint="eastAsia" w:ascii="Times New Roman" w:hAnsi="Times New Roman" w:eastAsia="宋体"/>
                <w:b/>
                <w:bCs/>
                <w:i/>
                <w:iCs/>
                <w:color w:val="FF0000"/>
                <w:szCs w:val="20"/>
                <w:lang w:val="en-US"/>
              </w:rPr>
              <w:t>pairing ID</w:t>
            </w:r>
            <w:r>
              <w:rPr>
                <w:rFonts w:ascii="Times New Roman" w:hAnsi="Times New Roman" w:eastAsia="Malgun Gothic"/>
                <w:b/>
                <w:bCs/>
                <w:i/>
                <w:iCs/>
                <w:szCs w:val="20"/>
                <w:lang w:val="en-US"/>
              </w:rPr>
              <w:t xml:space="preserve"> via adaptation layer, puncturing or quantization are up to implementation.  </w:t>
            </w:r>
            <w:r>
              <w:rPr>
                <w:rFonts w:hint="eastAsia" w:ascii="Times New Roman" w:hAnsi="Times New Roman" w:eastAsia="宋体"/>
                <w:b/>
                <w:bCs/>
                <w:i/>
                <w:iCs/>
                <w:color w:val="FF000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bCs/>
                <w:sz w:val="20"/>
                <w:szCs w:val="20"/>
              </w:rPr>
            </w:pPr>
            <w:r>
              <w:rPr>
                <w:rFonts w:eastAsiaTheme="minorEastAsia"/>
                <w:sz w:val="20"/>
                <w:szCs w:val="20"/>
              </w:rPr>
              <w:t>Lenovo</w:t>
            </w:r>
          </w:p>
        </w:tc>
        <w:tc>
          <w:tcPr>
            <w:tcW w:w="7455" w:type="dxa"/>
          </w:tcPr>
          <w:p>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strike/>
                <w:color w:val="FF0000"/>
                <w:szCs w:val="20"/>
                <w:lang w:val="en-US"/>
              </w:rPr>
              <w:t xml:space="preserve">logical </w:t>
            </w:r>
            <w:r>
              <w:rPr>
                <w:rFonts w:ascii="Times New Roman" w:hAnsi="Times New Roman" w:eastAsia="Malgun Gothic"/>
                <w:b/>
                <w:bCs/>
                <w:i/>
                <w:iCs/>
                <w:strike/>
                <w:szCs w:val="20"/>
                <w:lang w:val="en-US"/>
              </w:rPr>
              <w:t>model</w:t>
            </w:r>
            <w:r>
              <w:rPr>
                <w:rFonts w:ascii="Times New Roman" w:hAnsi="Times New Roman" w:eastAsia="Malgun Gothic"/>
                <w:b/>
                <w:bCs/>
                <w:i/>
                <w:iCs/>
                <w:szCs w:val="20"/>
                <w:lang w:val="en-US"/>
              </w:rPr>
              <w:t xml:space="preserve"> </w:t>
            </w:r>
            <w:r>
              <w:rPr>
                <w:rFonts w:ascii="Times New Roman" w:hAnsi="Times New Roman" w:eastAsia="Malgun Gothic"/>
                <w:b/>
                <w:bCs/>
                <w:i/>
                <w:iCs/>
                <w:color w:val="FF0000"/>
                <w:szCs w:val="20"/>
                <w:lang w:val="en-US"/>
              </w:rPr>
              <w:t>Configuration</w:t>
            </w:r>
            <w:r>
              <w:rPr>
                <w:rFonts w:ascii="Times New Roman" w:hAnsi="Times New Roman" w:eastAsia="Malgun Gothic"/>
                <w:b/>
                <w:bCs/>
                <w:i/>
                <w:iCs/>
                <w:szCs w:val="20"/>
                <w:lang w:val="en-US"/>
              </w:rPr>
              <w:t xml:space="preserve"> IDs</w:t>
            </w:r>
            <w:r>
              <w:rPr>
                <w:rFonts w:ascii="Times New Roman" w:hAnsi="Times New Roman" w:eastAsia="Malgun Gothic"/>
                <w:b/>
                <w:bCs/>
                <w:i/>
                <w:iCs/>
                <w:color w:val="FF0000"/>
                <w:szCs w:val="20"/>
                <w:lang w:val="en-US"/>
              </w:rPr>
              <w:t xml:space="preserve"> implicitly or explicitly </w:t>
            </w:r>
            <w:r>
              <w:rPr>
                <w:rFonts w:ascii="Times New Roman" w:hAnsi="Times New Roman" w:eastAsia="Malgun Gothic"/>
                <w:b/>
                <w:bCs/>
                <w:i/>
                <w:iCs/>
                <w:szCs w:val="20"/>
                <w:lang w:val="en-US"/>
              </w:rPr>
              <w:t xml:space="preserve">indicating the potential CSI generation models UE can choose. </w:t>
            </w:r>
          </w:p>
          <w:p>
            <w:pPr>
              <w:pStyle w:val="50"/>
              <w:numPr>
                <w:ilvl w:val="1"/>
                <w:numId w:val="60"/>
              </w:numPr>
              <w:spacing w:before="120"/>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FFS: whether the different configurations correspond to different RI values selected by the UE</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FFS: whether the configuration is per layer or common to all layers</w:t>
            </w:r>
          </w:p>
          <w:p>
            <w:pPr>
              <w:pStyle w:val="50"/>
              <w:numPr>
                <w:ilvl w:val="1"/>
                <w:numId w:val="60"/>
              </w:numPr>
              <w:spacing w:before="120"/>
              <w:ind w:leftChars="0"/>
              <w:rPr>
                <w:rFonts w:ascii="Times New Roman" w:hAnsi="Times New Roman" w:eastAsia="Malgun Gothic"/>
                <w:b/>
                <w:bCs/>
                <w:i/>
                <w:iCs/>
                <w:strike/>
                <w:szCs w:val="20"/>
                <w:lang w:val="en-US"/>
              </w:rPr>
            </w:pPr>
            <w:r>
              <w:rPr>
                <w:rFonts w:ascii="Times New Roman" w:hAnsi="Times New Roman" w:eastAsia="Malgun Gothic"/>
                <w:b/>
                <w:bCs/>
                <w:i/>
                <w:iCs/>
                <w:strike/>
                <w:szCs w:val="20"/>
                <w:lang w:val="en-US"/>
              </w:rPr>
              <w:t>FFS: the model ID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Theme="minorEastAsia"/>
                <w:sz w:val="20"/>
                <w:szCs w:val="20"/>
              </w:rPr>
              <w:t>Qualcomm</w:t>
            </w:r>
          </w:p>
        </w:tc>
        <w:tc>
          <w:tcPr>
            <w:tcW w:w="7455" w:type="dxa"/>
          </w:tcPr>
          <w:p>
            <w:pPr>
              <w:rPr>
                <w:rFonts w:eastAsiaTheme="minorEastAsia"/>
                <w:sz w:val="20"/>
                <w:szCs w:val="20"/>
              </w:rPr>
            </w:pPr>
            <w:r>
              <w:rPr>
                <w:rFonts w:eastAsiaTheme="minorEastAsia"/>
                <w:sz w:val="20"/>
                <w:szCs w:val="20"/>
              </w:rPr>
              <w:t>It is not clear why the gNB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r>
            <w:r>
              <w:rPr>
                <w:b/>
                <w:bCs/>
                <w:i/>
                <w:iCs/>
                <w:strike/>
                <w:color w:val="C00000"/>
                <w:sz w:val="20"/>
                <w:szCs w:val="20"/>
                <w:lang w:eastAsia="en-US"/>
              </w:rPr>
              <w:t>FFS: the model ID format</w:t>
            </w:r>
          </w:p>
          <w:p>
            <w:pPr>
              <w:rPr>
                <w:rFonts w:ascii="Calibri" w:hAnsi="Calibri" w:eastAsia="Calibri"/>
                <w:lang w:eastAsia="en-US"/>
              </w:rPr>
            </w:pPr>
            <w:r>
              <w:rPr>
                <w:b/>
                <w:bCs/>
                <w:i/>
                <w:iCs/>
                <w:sz w:val="20"/>
                <w:szCs w:val="20"/>
                <w:lang w:eastAsia="en-US"/>
              </w:rPr>
              <w:t>•</w:t>
            </w:r>
            <w:r>
              <w:rPr>
                <w:b/>
                <w:bCs/>
                <w:i/>
                <w:iCs/>
                <w:sz w:val="20"/>
                <w:szCs w:val="20"/>
                <w:lang w:eastAsia="en-US"/>
              </w:rPr>
              <w:tab/>
            </w:r>
            <w:r>
              <w:rPr>
                <w:b/>
                <w:bCs/>
                <w:i/>
                <w:iCs/>
                <w:sz w:val="20"/>
                <w:szCs w:val="20"/>
                <w:lang w:eastAsia="en-US"/>
              </w:rPr>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pPr>
              <w:rPr>
                <w:rFonts w:eastAsiaTheme="minorEastAsia"/>
                <w:sz w:val="20"/>
                <w:szCs w:val="20"/>
              </w:rPr>
            </w:pPr>
            <w:r>
              <w:rPr>
                <w:rFonts w:eastAsiaTheme="minorEastAsia"/>
                <w:color w:val="FF0000"/>
                <w:sz w:val="20"/>
                <w:szCs w:val="20"/>
              </w:rPr>
              <w:t xml:space="preserve">Mod: One ID will result in linear scale of payload size with rank.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Yu Mincho"/>
                <w:sz w:val="20"/>
                <w:szCs w:val="20"/>
                <w:lang w:eastAsia="ja-JP"/>
              </w:rPr>
              <w:t>Nokia/NSB</w:t>
            </w:r>
          </w:p>
        </w:tc>
        <w:tc>
          <w:tcPr>
            <w:tcW w:w="7455" w:type="dxa"/>
          </w:tcPr>
          <w:p>
            <w:pPr>
              <w:rPr>
                <w:rFonts w:eastAsia="Yu Mincho"/>
                <w:sz w:val="20"/>
                <w:szCs w:val="20"/>
                <w:lang w:eastAsia="ja-JP"/>
              </w:rPr>
            </w:pPr>
            <w:r>
              <w:rPr>
                <w:rFonts w:eastAsia="Yu Mincho"/>
                <w:sz w:val="20"/>
                <w:szCs w:val="20"/>
                <w:lang w:eastAsia="ja-JP"/>
              </w:rPr>
              <w:t>Some additional concerns/suggestions on this proposal</w:t>
            </w:r>
          </w:p>
          <w:p>
            <w:pPr>
              <w:rPr>
                <w:rFonts w:eastAsia="Yu Mincho"/>
                <w:sz w:val="20"/>
                <w:szCs w:val="20"/>
                <w:lang w:eastAsia="ja-JP"/>
              </w:rPr>
            </w:pPr>
          </w:p>
          <w:p>
            <w:pPr>
              <w:rPr>
                <w:rFonts w:eastAsia="Yu Mincho"/>
                <w:sz w:val="20"/>
                <w:szCs w:val="20"/>
                <w:lang w:eastAsia="ja-JP"/>
              </w:rPr>
            </w:pPr>
            <w:r>
              <w:rPr>
                <w:rFonts w:eastAsia="Yu Mincho"/>
                <w:sz w:val="20"/>
                <w:szCs w:val="20"/>
                <w:lang w:eastAsia="ja-JP"/>
              </w:rPr>
              <w:t>First bullet:</w:t>
            </w:r>
          </w:p>
          <w:p>
            <w:pPr>
              <w:pStyle w:val="50"/>
              <w:numPr>
                <w:ilvl w:val="0"/>
                <w:numId w:val="62"/>
              </w:numPr>
              <w:spacing w:after="0"/>
              <w:ind w:left="714" w:leftChars="0" w:hanging="357"/>
              <w:rPr>
                <w:rFonts w:eastAsia="Yu Mincho"/>
                <w:szCs w:val="20"/>
                <w:lang w:eastAsia="ja-JP"/>
              </w:rPr>
            </w:pPr>
            <w:r>
              <w:rPr>
                <w:rFonts w:eastAsia="Yu Mincho"/>
                <w:szCs w:val="20"/>
                <w:lang w:eastAsia="ja-JP"/>
              </w:rPr>
              <w:t>Why consider any logical model ID ? Need some clarification on that as 9.2.1 is not having a clear agreement on that.</w:t>
            </w:r>
          </w:p>
          <w:p>
            <w:pPr>
              <w:pStyle w:val="50"/>
              <w:numPr>
                <w:ilvl w:val="0"/>
                <w:numId w:val="62"/>
              </w:numPr>
              <w:spacing w:after="0"/>
              <w:ind w:left="714" w:leftChars="0"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pPr>
              <w:pStyle w:val="50"/>
              <w:numPr>
                <w:ilvl w:val="0"/>
                <w:numId w:val="62"/>
              </w:numPr>
              <w:spacing w:after="0"/>
              <w:ind w:left="714" w:leftChars="0" w:hanging="357"/>
              <w:rPr>
                <w:rFonts w:eastAsia="Yu Mincho"/>
                <w:szCs w:val="20"/>
                <w:lang w:eastAsia="ja-JP"/>
              </w:rPr>
            </w:pPr>
            <w:r>
              <w:rPr>
                <w:rFonts w:eastAsia="Yu Mincho"/>
                <w:szCs w:val="20"/>
                <w:lang w:eastAsia="ja-JP"/>
              </w:rPr>
              <w:t>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configuration</w:t>
            </w:r>
          </w:p>
          <w:p>
            <w:pPr>
              <w:pStyle w:val="50"/>
              <w:numPr>
                <w:ilvl w:val="0"/>
                <w:numId w:val="62"/>
              </w:numPr>
              <w:spacing w:after="0"/>
              <w:ind w:left="714" w:leftChars="0" w:hanging="357"/>
              <w:rPr>
                <w:rFonts w:eastAsia="Yu Mincho"/>
                <w:szCs w:val="20"/>
                <w:lang w:eastAsia="ja-JP"/>
              </w:rPr>
            </w:pPr>
            <w:r>
              <w:rPr>
                <w:rFonts w:eastAsia="Yu Mincho"/>
                <w:szCs w:val="20"/>
                <w:lang w:eastAsia="ja-JP"/>
              </w:rPr>
              <w:t xml:space="preserve">FFS points and logical model ID details can be removed from the first bullet. </w:t>
            </w:r>
          </w:p>
          <w:p>
            <w:pPr>
              <w:rPr>
                <w:rFonts w:eastAsia="Yu Mincho"/>
                <w:sz w:val="20"/>
                <w:szCs w:val="20"/>
                <w:lang w:eastAsia="ja-JP"/>
              </w:rPr>
            </w:pPr>
          </w:p>
          <w:p>
            <w:pPr>
              <w:rPr>
                <w:rFonts w:eastAsia="Yu Mincho"/>
                <w:sz w:val="20"/>
                <w:szCs w:val="20"/>
                <w:lang w:eastAsia="ja-JP"/>
              </w:rPr>
            </w:pPr>
            <w:r>
              <w:rPr>
                <w:rFonts w:eastAsia="Yu Mincho"/>
                <w:sz w:val="20"/>
                <w:szCs w:val="20"/>
                <w:lang w:eastAsia="ja-JP"/>
              </w:rPr>
              <w:t>Second bullet</w:t>
            </w:r>
          </w:p>
          <w:p>
            <w:pPr>
              <w:pStyle w:val="50"/>
              <w:numPr>
                <w:ilvl w:val="0"/>
                <w:numId w:val="63"/>
              </w:numPr>
              <w:spacing w:after="0"/>
              <w:ind w:left="714" w:leftChars="0" w:hanging="357"/>
              <w:rPr>
                <w:rFonts w:eastAsia="Yu Mincho"/>
                <w:szCs w:val="20"/>
                <w:lang w:eastAsia="ja-JP"/>
              </w:rPr>
            </w:pPr>
            <w:r>
              <w:rPr>
                <w:rFonts w:eastAsia="Yu Mincho"/>
                <w:szCs w:val="20"/>
                <w:lang w:eastAsia="ja-JP"/>
              </w:rPr>
              <w:t>a similar comment on logical model ID</w:t>
            </w:r>
          </w:p>
          <w:p>
            <w:pPr>
              <w:pStyle w:val="50"/>
              <w:numPr>
                <w:ilvl w:val="0"/>
                <w:numId w:val="63"/>
              </w:numPr>
              <w:spacing w:after="0"/>
              <w:ind w:left="714" w:leftChars="0" w:hanging="357"/>
              <w:rPr>
                <w:rFonts w:eastAsia="Yu Mincho"/>
                <w:szCs w:val="20"/>
                <w:lang w:eastAsia="ja-JP"/>
              </w:rPr>
            </w:pPr>
            <w:r>
              <w:rPr>
                <w:rFonts w:eastAsia="Yu Mincho"/>
                <w:szCs w:val="20"/>
                <w:lang w:eastAsia="ja-JP"/>
              </w:rPr>
              <w:t>UE does not need to report the encoder logical model ID if model pair alignment is already achieved.</w:t>
            </w:r>
          </w:p>
          <w:p>
            <w:pPr>
              <w:pStyle w:val="50"/>
              <w:numPr>
                <w:ilvl w:val="0"/>
                <w:numId w:val="63"/>
              </w:numPr>
              <w:spacing w:after="0"/>
              <w:ind w:left="714" w:leftChars="0" w:hanging="357"/>
              <w:rPr>
                <w:rFonts w:eastAsia="Yu Mincho"/>
                <w:szCs w:val="20"/>
                <w:lang w:eastAsia="ja-JP"/>
              </w:rPr>
            </w:pPr>
            <w:r>
              <w:rPr>
                <w:rFonts w:eastAsia="Yu Mincho"/>
                <w:szCs w:val="20"/>
                <w:lang w:eastAsia="ja-JP"/>
              </w:rPr>
              <w:t>To determine the actual UCI payload we need to discuss what CSI quantities are reported, how many UCI parameters (fields) are needed and their format/size.</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Theme="minorEastAsia"/>
                <w:sz w:val="20"/>
                <w:szCs w:val="20"/>
              </w:rPr>
              <w:t>Ericsson</w:t>
            </w:r>
          </w:p>
        </w:tc>
        <w:tc>
          <w:tcPr>
            <w:tcW w:w="7455" w:type="dxa"/>
          </w:tcPr>
          <w:p>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definitio is FFS. Also, it is not mandated that the gNB selects the CSI reconstruction model based on the RI. This is up to gNB implementation. </w:t>
            </w:r>
          </w:p>
          <w:p>
            <w:pPr>
              <w:rPr>
                <w:rFonts w:eastAsiaTheme="minorEastAsia"/>
                <w:sz w:val="20"/>
                <w:szCs w:val="20"/>
              </w:rPr>
            </w:pPr>
            <w:r>
              <w:rPr>
                <w:rFonts w:eastAsiaTheme="minorEastAsia"/>
                <w:sz w:val="20"/>
                <w:szCs w:val="20"/>
              </w:rPr>
              <w:t>My suggestion:</w:t>
            </w:r>
          </w:p>
          <w:p>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pPr>
              <w:pStyle w:val="50"/>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(e.g. pairing ID, logical model ID etc)</w:t>
            </w:r>
          </w:p>
          <w:p>
            <w:pPr>
              <w:rPr>
                <w:b/>
                <w:bCs/>
                <w:i/>
                <w:iCs/>
                <w:color w:val="FF0000"/>
                <w:szCs w:val="20"/>
                <w:lang w:eastAsia="en-US"/>
              </w:rPr>
            </w:pPr>
          </w:p>
          <w:p>
            <w:pPr>
              <w:rPr>
                <w:b/>
                <w:bCs/>
                <w:i/>
                <w:iCs/>
                <w:color w:val="FF0000"/>
                <w:sz w:val="20"/>
                <w:szCs w:val="20"/>
                <w:lang w:eastAsia="en-US"/>
              </w:rPr>
            </w:pPr>
            <w:r>
              <w:rPr>
                <w:b/>
                <w:bCs/>
                <w:i/>
                <w:iCs/>
                <w:color w:val="FF0000"/>
                <w:sz w:val="20"/>
                <w:szCs w:val="20"/>
                <w:lang w:eastAsia="en-US"/>
              </w:rPr>
              <w:t>For aligning the actual CSI payload size between UE and gNB, the selected RI by the UE is reported to the gNB and it may be a factor in determining the actual CSI payload size</w:t>
            </w:r>
          </w:p>
          <w:p>
            <w:pPr>
              <w:rPr>
                <w:rFonts w:eastAsia="Yu Mincho"/>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Yu Mincho"/>
                <w:sz w:val="20"/>
                <w:szCs w:val="20"/>
                <w:lang w:eastAsia="ja-JP"/>
              </w:rPr>
              <w:t>LG Electronics</w:t>
            </w:r>
          </w:p>
        </w:tc>
        <w:tc>
          <w:tcPr>
            <w:tcW w:w="7455" w:type="dxa"/>
          </w:tcPr>
          <w:p>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Yu Mincho"/>
                <w:sz w:val="20"/>
                <w:szCs w:val="20"/>
                <w:lang w:eastAsia="ja-JP"/>
              </w:rPr>
              <w:t>InterDigital</w:t>
            </w:r>
          </w:p>
        </w:tc>
        <w:tc>
          <w:tcPr>
            <w:tcW w:w="7455" w:type="dxa"/>
          </w:tcPr>
          <w:p>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Theme="minorEastAsia"/>
                <w:sz w:val="20"/>
                <w:szCs w:val="20"/>
              </w:rPr>
              <w:t>Huawei/HiSi</w:t>
            </w:r>
          </w:p>
        </w:tc>
        <w:tc>
          <w:tcPr>
            <w:tcW w:w="7455" w:type="dxa"/>
          </w:tcPr>
          <w:p>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pPr>
              <w:rPr>
                <w:rFonts w:eastAsia="Yu Mincho"/>
                <w:sz w:val="20"/>
                <w:szCs w:val="20"/>
                <w:lang w:eastAsia="ja-JP"/>
              </w:rPr>
            </w:pPr>
            <w:r>
              <w:rPr>
                <w:rFonts w:hint="eastAsia" w:eastAsiaTheme="minor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7455" w:type="dxa"/>
          </w:tcPr>
          <w:p>
            <w:pPr>
              <w:rPr>
                <w:rFonts w:eastAsiaTheme="minorEastAsia"/>
                <w:sz w:val="20"/>
                <w:szCs w:val="20"/>
              </w:rPr>
            </w:pPr>
            <w:r>
              <w:rPr>
                <w:rFonts w:hint="eastAsia" w:eastAsiaTheme="minorEastAsia"/>
                <w:sz w:val="20"/>
                <w:szCs w:val="20"/>
              </w:rPr>
              <w:t>I</w:t>
            </w:r>
            <w:r>
              <w:rPr>
                <w:rFonts w:eastAsiaTheme="minorEastAsia"/>
                <w:sz w:val="20"/>
                <w:szCs w:val="20"/>
              </w:rPr>
              <w:t>t is premature to list logic model ID at this stage. We are fine with Ericsson’s suggestion.</w:t>
            </w:r>
          </w:p>
        </w:tc>
      </w:tr>
    </w:tbl>
    <w:p>
      <w:pPr>
        <w:pStyle w:val="50"/>
        <w:ind w:left="420" w:leftChars="0" w:firstLine="0"/>
        <w:rPr>
          <w:rFonts w:ascii="Times New Roman" w:hAnsi="Times New Roman"/>
          <w:color w:val="000000" w:themeColor="text1"/>
          <w:szCs w:val="20"/>
          <w:lang w:val="en-US"/>
          <w14:textFill>
            <w14:solidFill>
              <w14:schemeClr w14:val="tx1"/>
            </w14:solidFill>
          </w14:textFill>
        </w:rPr>
      </w:pPr>
    </w:p>
    <w:p>
      <w:pPr>
        <w:spacing w:before="120"/>
        <w:rPr>
          <w:b/>
          <w:bCs/>
          <w:i/>
          <w:iCs/>
          <w:color w:val="000000" w:themeColor="text1"/>
          <w:sz w:val="20"/>
          <w:szCs w:val="20"/>
          <w:u w:val="single"/>
          <w14:textFill>
            <w14:solidFill>
              <w14:schemeClr w14:val="tx1"/>
            </w14:solidFill>
          </w14:textFill>
        </w:rPr>
      </w:pPr>
      <w:r>
        <w:rPr>
          <w:b/>
          <w:bCs/>
          <w:i/>
          <w:iCs/>
          <w:color w:val="000000" w:themeColor="text1"/>
          <w:sz w:val="20"/>
          <w:szCs w:val="20"/>
          <w:u w:val="single"/>
          <w14:textFill>
            <w14:solidFill>
              <w14:schemeClr w14:val="tx1"/>
            </w14:solidFill>
          </w14:textFill>
        </w:rPr>
        <w:t>Summary:</w:t>
      </w:r>
    </w:p>
    <w:p>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pPr>
        <w:spacing w:before="120"/>
        <w:rPr>
          <w:rFonts w:eastAsiaTheme="minorEastAsia"/>
          <w:sz w:val="20"/>
          <w:szCs w:val="20"/>
        </w:rPr>
      </w:pPr>
      <w:r>
        <w:rPr>
          <w:rFonts w:eastAsiaTheme="minorEastAsia"/>
          <w:sz w:val="20"/>
          <w:szCs w:val="20"/>
        </w:rPr>
        <w:t xml:space="preserve">Based on feedback, proposals are updated: </w:t>
      </w:r>
    </w:p>
    <w:p>
      <w:pPr>
        <w:pStyle w:val="4"/>
        <w:numPr>
          <w:ilvl w:val="0"/>
          <w:numId w:val="0"/>
        </w:numPr>
        <w:ind w:left="720" w:hanging="720"/>
        <w:rPr>
          <w:b/>
          <w:bCs/>
          <w:i/>
          <w:iCs/>
          <w:sz w:val="20"/>
          <w:szCs w:val="20"/>
        </w:rPr>
      </w:pPr>
      <w:r>
        <w:rPr>
          <w:b/>
          <w:bCs/>
          <w:i/>
          <w:iCs/>
          <w:sz w:val="20"/>
          <w:szCs w:val="20"/>
        </w:rPr>
        <w:t xml:space="preserve">Proposal 2-3-2(v2closed):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1: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the UE with </w:t>
      </w:r>
      <w:r>
        <w:rPr>
          <w:rFonts w:ascii="Times New Roman" w:hAnsi="Times New Roman" w:eastAsia="Malgun Gothic"/>
          <w:b/>
          <w:bCs/>
          <w:i/>
          <w:iCs/>
          <w:color w:val="FF0000"/>
          <w:szCs w:val="20"/>
          <w:lang w:val="en-US"/>
        </w:rPr>
        <w:t xml:space="preserve">an identifier </w:t>
      </w:r>
      <w:r>
        <w:rPr>
          <w:rFonts w:ascii="Times New Roman" w:hAnsi="Times New Roman" w:eastAsia="Malgun Gothic"/>
          <w:b/>
          <w:bCs/>
          <w:i/>
          <w:iCs/>
          <w:szCs w:val="20"/>
          <w:lang w:val="en-US"/>
        </w:rPr>
        <w:t>that enables the UE to choose a CSI generation model compatible with the CSI reconstruction model used by the gNB</w:t>
      </w:r>
    </w:p>
    <w:p>
      <w:pPr>
        <w:pStyle w:val="50"/>
        <w:numPr>
          <w:ilvl w:val="1"/>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w:t>
      </w:r>
    </w:p>
    <w:p>
      <w:pPr>
        <w:pStyle w:val="50"/>
        <w:numPr>
          <w:ilvl w:val="1"/>
          <w:numId w:val="60"/>
        </w:numPr>
        <w:spacing w:before="120"/>
        <w:ind w:leftChars="0"/>
        <w:rPr>
          <w:b/>
          <w:bCs/>
          <w:i/>
          <w:iCs/>
          <w:sz w:val="23"/>
          <w:szCs w:val="23"/>
        </w:rPr>
      </w:pPr>
      <w:r>
        <w:rPr>
          <w:rFonts w:ascii="Times New Roman" w:hAnsi="Times New Roman" w:eastAsia="Malgun Gothic"/>
          <w:b/>
          <w:bCs/>
          <w:i/>
          <w:iCs/>
          <w:szCs w:val="20"/>
        </w:rPr>
        <w:t xml:space="preserve">Note: </w:t>
      </w:r>
      <w:r>
        <w:rPr>
          <w:rFonts w:ascii="Times New Roman" w:hAnsi="Times New Roman" w:eastAsia="Malgun Gothic"/>
          <w:b/>
          <w:bCs/>
          <w:i/>
          <w:iCs/>
          <w:szCs w:val="20"/>
          <w:lang w:val="en-US"/>
        </w:rPr>
        <w:t>CSI payload size linear scale with RI for layer common and layer specific model.</w:t>
      </w:r>
    </w:p>
    <w:p>
      <w:pPr>
        <w:pStyle w:val="50"/>
        <w:numPr>
          <w:ilvl w:val="1"/>
          <w:numId w:val="60"/>
        </w:numPr>
        <w:spacing w:before="120"/>
        <w:ind w:leftChars="0"/>
        <w:rPr>
          <w:b/>
          <w:bCs/>
          <w:i/>
          <w:iCs/>
          <w:color w:val="FF0000"/>
          <w:sz w:val="23"/>
          <w:szCs w:val="23"/>
        </w:rPr>
      </w:pPr>
      <w:r>
        <w:rPr>
          <w:rFonts w:ascii="Times New Roman" w:hAnsi="Times New Roman" w:eastAsia="Malgun Gothic"/>
          <w:b/>
          <w:bCs/>
          <w:i/>
          <w:iCs/>
          <w:color w:val="FF0000"/>
          <w:szCs w:val="20"/>
          <w:lang w:val="en-US"/>
        </w:rPr>
        <w:t xml:space="preserve">FFS: how to support rank specific configuration.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Option 2:</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color w:val="FF0000"/>
          <w:szCs w:val="20"/>
          <w:lang w:val="en-US"/>
        </w:rPr>
        <w:t xml:space="preserve">identifiers </w:t>
      </w:r>
      <w:r>
        <w:rPr>
          <w:rFonts w:ascii="Times New Roman" w:hAnsi="Times New Roman" w:eastAsia="Malgun Gothic"/>
          <w:b/>
          <w:bCs/>
          <w:i/>
          <w:iCs/>
          <w:szCs w:val="20"/>
          <w:lang w:val="en-US"/>
        </w:rPr>
        <w:t xml:space="preserve">indicating the potential CSI generation models UE can choose that are compatible with the CSI reconstruction models used by the gNB. </w:t>
      </w:r>
    </w:p>
    <w:p>
      <w:pPr>
        <w:pStyle w:val="50"/>
        <w:numPr>
          <w:ilvl w:val="1"/>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color w:val="FF0000"/>
          <w:szCs w:val="20"/>
          <w:lang w:val="en-US"/>
        </w:rPr>
        <w:t>identifier</w:t>
      </w:r>
      <w:r>
        <w:rPr>
          <w:rFonts w:ascii="Times New Roman" w:hAnsi="Times New Roman" w:eastAsia="Malgun Gothic"/>
          <w:b/>
          <w:bCs/>
          <w:i/>
          <w:iCs/>
          <w:szCs w:val="20"/>
          <w:lang w:val="en-US"/>
        </w:rPr>
        <w:t xml:space="preserve"> indicating the corresponding CSI reconstruction model for each layer subject to the selected RI.</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Note: UE can choose different model or different adaptation layer or punction bits, to ensure rank 2, 3, and 4 has similar payload size, following eType 2 design principle.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FFS: whether the list of identifier is per layer or common to all layers </w:t>
      </w:r>
    </w:p>
    <w:p>
      <w:pPr>
        <w:spacing w:before="120"/>
        <w:rPr>
          <w:rFonts w:eastAsiaTheme="minorEastAsia"/>
          <w:sz w:val="20"/>
          <w:szCs w:val="20"/>
          <w:lang w:val="en-GB"/>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Ericsson</w:t>
            </w:r>
          </w:p>
        </w:tc>
        <w:tc>
          <w:tcPr>
            <w:tcW w:w="6305" w:type="dxa"/>
          </w:tcPr>
          <w:p>
            <w:pPr>
              <w:rPr>
                <w:sz w:val="20"/>
                <w:szCs w:val="20"/>
                <w:lang w:eastAsia="en-US"/>
              </w:rPr>
            </w:pPr>
            <w:r>
              <w:rPr>
                <w:sz w:val="20"/>
                <w:szCs w:val="20"/>
                <w:lang w:eastAsia="en-US"/>
              </w:rPr>
              <w:t>Almost ok but in option 1, it is mandated that CSI payload scales linearly with RI, I think this is too restrictive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type="textWrapping"/>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pPr>
              <w:rPr>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 xml:space="preserve">Similar to Ericsson and Lenovo, the note in Option 1 is too </w:t>
            </w:r>
            <w:r>
              <w:rPr>
                <w:rFonts w:eastAsiaTheme="minorEastAsia"/>
                <w:sz w:val="20"/>
                <w:szCs w:val="20"/>
              </w:rPr>
              <w:t>restrictive</w:t>
            </w:r>
            <w:r>
              <w:rPr>
                <w:rFonts w:hint="eastAsia" w:eastAsiaTheme="minorEastAsia"/>
                <w:sz w:val="20"/>
                <w:szCs w:val="20"/>
              </w:rPr>
              <w:t xml:space="preserve">. Even for Option 1, the Note in Option 2 can still be applied, it is up to UE implementation as long as the selected model/puncture/adaptive layer is compatible with NW side CSI </w:t>
            </w:r>
            <w:r>
              <w:rPr>
                <w:rFonts w:eastAsiaTheme="minorEastAsia"/>
                <w:sz w:val="20"/>
                <w:szCs w:val="20"/>
              </w:rPr>
              <w:t>reconstruct</w:t>
            </w:r>
            <w:r>
              <w:rPr>
                <w:rFonts w:hint="eastAsia" w:eastAsiaTheme="minorEastAsia"/>
                <w:sz w:val="20"/>
                <w:szCs w:val="20"/>
              </w:rPr>
              <w:t xml:space="preserve">ion model. </w:t>
            </w:r>
          </w:p>
          <w:p>
            <w:pPr>
              <w:rPr>
                <w:rFonts w:eastAsiaTheme="minorEastAsia"/>
                <w:sz w:val="20"/>
                <w:szCs w:val="20"/>
              </w:rPr>
            </w:pPr>
            <w:r>
              <w:rPr>
                <w:rFonts w:hint="eastAsia" w:eastAsiaTheme="minorEastAsia"/>
                <w:sz w:val="20"/>
                <w:szCs w:val="20"/>
              </w:rPr>
              <w:t>We suggest either remove the Note in Option 1, or replace it with the Note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is still not addressed: what if the model is a scalable one, which supports multiple dimensions of latent spaces? How to configure, and how to report?</w:t>
            </w:r>
          </w:p>
          <w:p>
            <w:pPr>
              <w:rPr>
                <w:rFonts w:eastAsiaTheme="minorEastAsia"/>
                <w:sz w:val="20"/>
                <w:szCs w:val="20"/>
              </w:rPr>
            </w:pPr>
            <w:r>
              <w:rPr>
                <w:rFonts w:eastAsiaTheme="minorEastAsia"/>
                <w:sz w:val="20"/>
                <w:szCs w:val="20"/>
              </w:rPr>
              <w:t>Suggest a unified description in below:</w:t>
            </w:r>
          </w:p>
          <w:p>
            <w:pPr>
              <w:pStyle w:val="50"/>
              <w:numPr>
                <w:ilvl w:val="0"/>
                <w:numId w:val="60"/>
              </w:numPr>
              <w:spacing w:before="120"/>
              <w:ind w:left="443"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3: </w:t>
            </w:r>
          </w:p>
          <w:p>
            <w:pPr>
              <w:pStyle w:val="50"/>
              <w:numPr>
                <w:ilvl w:val="1"/>
                <w:numId w:val="60"/>
              </w:numPr>
              <w:spacing w:before="120"/>
              <w:ind w:left="726"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the UE with </w:t>
            </w:r>
            <w:r>
              <w:rPr>
                <w:rFonts w:ascii="Times New Roman" w:hAnsi="Times New Roman" w:eastAsia="Malgun Gothic"/>
                <w:b/>
                <w:bCs/>
                <w:i/>
                <w:iCs/>
                <w:color w:val="FF0000"/>
                <w:szCs w:val="20"/>
                <w:lang w:val="en-US"/>
              </w:rPr>
              <w:t>a set of</w:t>
            </w:r>
            <w:r>
              <w:rPr>
                <w:rFonts w:ascii="Times New Roman" w:hAnsi="Times New Roman" w:eastAsia="Malgun Gothic"/>
                <w:b/>
                <w:bCs/>
                <w:i/>
                <w:iCs/>
                <w:szCs w:val="20"/>
                <w:lang w:val="en-US"/>
              </w:rPr>
              <w:t xml:space="preserve"> identifier</w:t>
            </w:r>
            <w:r>
              <w:rPr>
                <w:rFonts w:ascii="Times New Roman" w:hAnsi="Times New Roman" w:eastAsia="Malgun Gothic"/>
                <w:b/>
                <w:bCs/>
                <w:i/>
                <w:iCs/>
                <w:color w:val="FF0000"/>
                <w:szCs w:val="20"/>
                <w:lang w:val="en-US"/>
              </w:rPr>
              <w:t xml:space="preserve">s </w:t>
            </w:r>
            <w:r>
              <w:rPr>
                <w:rFonts w:ascii="Times New Roman" w:hAnsi="Times New Roman" w:eastAsia="Malgun Gothic"/>
                <w:b/>
                <w:bCs/>
                <w:i/>
                <w:iCs/>
                <w:strike/>
                <w:color w:val="FF0000"/>
                <w:szCs w:val="20"/>
                <w:lang w:val="en-US"/>
              </w:rPr>
              <w:t>that enables the UE to choose a CSI generation model compatible with the CSI reconstruction model used by the gNB</w:t>
            </w:r>
          </w:p>
          <w:p>
            <w:pPr>
              <w:pStyle w:val="50"/>
              <w:numPr>
                <w:ilvl w:val="2"/>
                <w:numId w:val="60"/>
              </w:numPr>
              <w:spacing w:before="120"/>
              <w:ind w:left="1151"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pPr>
              <w:pStyle w:val="50"/>
              <w:numPr>
                <w:ilvl w:val="1"/>
                <w:numId w:val="60"/>
              </w:numPr>
              <w:spacing w:before="120"/>
              <w:ind w:left="726"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w:t>
            </w:r>
            <w:r>
              <w:rPr>
                <w:rFonts w:ascii="Times New Roman" w:hAnsi="Times New Roman" w:eastAsia="Malgun Gothic"/>
                <w:b/>
                <w:bCs/>
                <w:i/>
                <w:iCs/>
                <w:color w:val="FF0000"/>
                <w:szCs w:val="20"/>
                <w:lang w:val="en-US"/>
              </w:rPr>
              <w:t>and the selected identifier</w:t>
            </w:r>
            <w:r>
              <w:rPr>
                <w:rFonts w:ascii="Times New Roman" w:hAnsi="Times New Roman" w:eastAsia="Malgun Gothic"/>
                <w:b/>
                <w:bCs/>
                <w:i/>
                <w:iCs/>
                <w:szCs w:val="20"/>
                <w:lang w:val="en-US"/>
              </w:rPr>
              <w:t xml:space="preserve">. </w:t>
            </w:r>
          </w:p>
          <w:p>
            <w:pPr>
              <w:pStyle w:val="50"/>
              <w:numPr>
                <w:ilvl w:val="1"/>
                <w:numId w:val="60"/>
              </w:numPr>
              <w:spacing w:before="120"/>
              <w:ind w:left="726" w:leftChars="0"/>
              <w:rPr>
                <w:b/>
                <w:bCs/>
                <w:i/>
                <w:iCs/>
                <w:strike/>
                <w:color w:val="FF0000"/>
                <w:sz w:val="23"/>
                <w:szCs w:val="23"/>
              </w:rPr>
            </w:pPr>
            <w:r>
              <w:rPr>
                <w:rFonts w:ascii="Times New Roman" w:hAnsi="Times New Roman" w:eastAsia="Malgun Gothic"/>
                <w:b/>
                <w:bCs/>
                <w:i/>
                <w:iCs/>
                <w:strike/>
                <w:color w:val="FF0000"/>
                <w:szCs w:val="20"/>
              </w:rPr>
              <w:t xml:space="preserve">Note: </w:t>
            </w:r>
            <w:r>
              <w:rPr>
                <w:rFonts w:ascii="Times New Roman" w:hAnsi="Times New Roman" w:eastAsia="Malgun Gothic"/>
                <w:b/>
                <w:bCs/>
                <w:i/>
                <w:iCs/>
                <w:strike/>
                <w:color w:val="FF0000"/>
                <w:szCs w:val="20"/>
                <w:lang w:val="en-US"/>
              </w:rPr>
              <w:t>CSI payload size linear scale with RI for layer common and layer specific model.</w:t>
            </w:r>
          </w:p>
          <w:p>
            <w:pPr>
              <w:rPr>
                <w:rFonts w:eastAsia="Yu Mincho"/>
                <w:sz w:val="20"/>
                <w:szCs w:val="20"/>
                <w:lang w:eastAsia="ja-JP"/>
              </w:rPr>
            </w:pPr>
            <w:r>
              <w:rPr>
                <w:rFonts w:eastAsia="Yu Mincho"/>
                <w:color w:val="FF0000"/>
                <w:sz w:val="20"/>
                <w:szCs w:val="20"/>
                <w:lang w:eastAsia="ja-JP"/>
              </w:rPr>
              <w:t xml:space="preserve">Mod: intention is to cover this in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W</w:t>
            </w:r>
            <w:r>
              <w:rPr>
                <w:rFonts w:eastAsiaTheme="minorEastAsia"/>
                <w:sz w:val="20"/>
                <w:szCs w:val="20"/>
              </w:rPr>
              <w:t>e also think the note in Option 1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 xml:space="preserve">We prefer Option 1. </w:t>
            </w:r>
          </w:p>
          <w:p>
            <w:pPr>
              <w:rPr>
                <w:rFonts w:eastAsiaTheme="minorEastAsia"/>
                <w:sz w:val="20"/>
                <w:szCs w:val="20"/>
              </w:rPr>
            </w:pPr>
            <w:r>
              <w:rPr>
                <w:rFonts w:eastAsiaTheme="minorEastAsia"/>
                <w:sz w:val="20"/>
                <w:szCs w:val="20"/>
              </w:rPr>
              <w:t>@Moderator: Responding to your comment above “Mod: One ID will result in linear scale of payload size with rank.”</w:t>
            </w:r>
          </w:p>
          <w:p>
            <w:pPr>
              <w:pStyle w:val="50"/>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pPr>
              <w:rPr>
                <w:rFonts w:eastAsiaTheme="minorEastAsia"/>
                <w:sz w:val="20"/>
                <w:szCs w:val="20"/>
              </w:rPr>
            </w:pPr>
            <w:r>
              <w:rPr>
                <w:rFonts w:eastAsiaTheme="minorEastAsia"/>
                <w:sz w:val="20"/>
                <w:szCs w:val="20"/>
              </w:rPr>
              <w:t>There is no need for a list of identifiers. The Note and the FFS in option 1 are not needed.</w:t>
            </w:r>
          </w:p>
          <w:p>
            <w:pPr>
              <w:rPr>
                <w:rFonts w:eastAsiaTheme="minorEastAsia"/>
                <w:sz w:val="20"/>
                <w:szCs w:val="20"/>
              </w:rPr>
            </w:pPr>
            <w:r>
              <w:rPr>
                <w:rFonts w:eastAsiaTheme="minorEastAsia"/>
                <w:sz w:val="20"/>
                <w:szCs w:val="20"/>
              </w:rPr>
              <w:t>Another aspect to study is how the CSI payload size scales with the number of subbands and number of ports, and whether/how different payload config is needed for a certain number of subband/port. Hence, we propose to add an FFS to both options:</w:t>
            </w:r>
          </w:p>
          <w:p>
            <w:pPr>
              <w:rPr>
                <w:rFonts w:eastAsiaTheme="minorEastAsia"/>
                <w:sz w:val="20"/>
                <w:szCs w:val="20"/>
              </w:rPr>
            </w:pPr>
            <w:r>
              <w:rPr>
                <w:rFonts w:eastAsiaTheme="minorEastAsia"/>
                <w:sz w:val="20"/>
                <w:szCs w:val="20"/>
              </w:rPr>
              <w:t>“</w:t>
            </w:r>
            <w:r>
              <w:rPr>
                <w:rFonts w:eastAsiaTheme="minorEastAsia"/>
                <w:b/>
                <w:bCs/>
                <w:i/>
                <w:iCs/>
                <w:sz w:val="20"/>
                <w:szCs w:val="20"/>
              </w:rPr>
              <w:t>FFS: other payload related aspects including how payload scales with number of subbands, number of ports, different payload configs, etc.</w:t>
            </w:r>
            <w:r>
              <w:rPr>
                <w:rFonts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Malgun Gothic"/>
                <w:b/>
                <w:bCs/>
                <w:sz w:val="20"/>
                <w:szCs w:val="20"/>
                <w:lang w:eastAsia="ko-KR"/>
              </w:rPr>
            </w:pPr>
            <w:r>
              <w:rPr>
                <w:rFonts w:eastAsiaTheme="minorEastAsia"/>
                <w:sz w:val="20"/>
                <w:szCs w:val="20"/>
              </w:rPr>
              <w:t>Same view with other companies that the note in Option 1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 xml:space="preserve">Same view as other companies regarding note in option 1 to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宋体"/>
                <w:sz w:val="20"/>
                <w:szCs w:val="20"/>
              </w:rPr>
            </w:pPr>
            <w:r>
              <w:rPr>
                <w:rFonts w:hint="eastAsia" w:eastAsiaTheme="minorEastAsia"/>
                <w:sz w:val="20"/>
                <w:szCs w:val="20"/>
              </w:rPr>
              <w:t>Due to the conflict with actual payload size and ID information, w</w:t>
            </w:r>
            <w:r>
              <w:rPr>
                <w:rFonts w:eastAsiaTheme="minorEastAsia"/>
                <w:sz w:val="20"/>
                <w:szCs w:val="20"/>
              </w:rPr>
              <w:t xml:space="preserve">e </w:t>
            </w:r>
            <w:r>
              <w:rPr>
                <w:rFonts w:hint="eastAsia" w:eastAsiaTheme="minorEastAsia"/>
                <w:sz w:val="20"/>
                <w:szCs w:val="20"/>
              </w:rPr>
              <w:t xml:space="preserve">need further study and discuss the issues,  so we </w:t>
            </w:r>
            <w:r>
              <w:rPr>
                <w:rFonts w:eastAsiaTheme="minorEastAsia"/>
                <w:sz w:val="20"/>
                <w:szCs w:val="20"/>
              </w:rPr>
              <w:t xml:space="preserve">propose the following </w:t>
            </w:r>
            <w:r>
              <w:rPr>
                <w:rFonts w:hint="eastAsia" w:eastAsiaTheme="minorEastAsia"/>
                <w:sz w:val="20"/>
                <w:szCs w:val="20"/>
              </w:rPr>
              <w:t>generic</w:t>
            </w:r>
            <w:r>
              <w:rPr>
                <w:rFonts w:eastAsiaTheme="minorEastAsia"/>
                <w:sz w:val="20"/>
                <w:szCs w:val="20"/>
              </w:rPr>
              <w:t xml:space="preserve"> wording for the first two items</w:t>
            </w:r>
            <w:r>
              <w:rPr>
                <w:rFonts w:hint="eastAsia" w:eastAsiaTheme="minorEastAsia"/>
                <w:sz w:val="20"/>
                <w:szCs w:val="20"/>
              </w:rPr>
              <w:t xml:space="preserve"> in current stage</w:t>
            </w:r>
            <w:r>
              <w:rPr>
                <w:rFonts w:eastAsiaTheme="minorEastAsia"/>
                <w:sz w:val="20"/>
                <w:szCs w:val="20"/>
              </w:rPr>
              <w:t>:</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1: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the UE with </w:t>
            </w:r>
            <w:r>
              <w:rPr>
                <w:rFonts w:ascii="Times New Roman" w:hAnsi="Times New Roman" w:eastAsia="Malgun Gothic"/>
                <w:b/>
                <w:bCs/>
                <w:i/>
                <w:iCs/>
                <w:color w:val="FF0000"/>
                <w:szCs w:val="20"/>
                <w:lang w:val="en-US"/>
              </w:rPr>
              <w:t xml:space="preserve">an identifier </w:t>
            </w:r>
            <w:r>
              <w:rPr>
                <w:rFonts w:ascii="Times New Roman" w:hAnsi="Times New Roman" w:eastAsia="Malgun Gothic"/>
                <w:b/>
                <w:bCs/>
                <w:i/>
                <w:iCs/>
                <w:szCs w:val="20"/>
                <w:lang w:val="en-US"/>
              </w:rPr>
              <w:t>that enables the UE to choose a CSI generation model compatible with the CSI reconstruction model used by the gNB</w:t>
            </w:r>
          </w:p>
          <w:p>
            <w:pPr>
              <w:pStyle w:val="50"/>
              <w:numPr>
                <w:ilvl w:val="1"/>
                <w:numId w:val="60"/>
              </w:numPr>
              <w:spacing w:before="120"/>
              <w:ind w:leftChars="0"/>
              <w:rPr>
                <w:b/>
                <w:bCs/>
                <w:i/>
                <w:iCs/>
                <w:strike/>
                <w:sz w:val="23"/>
                <w:szCs w:val="23"/>
              </w:rPr>
            </w:pPr>
            <w:r>
              <w:rPr>
                <w:rFonts w:ascii="Times New Roman" w:hAnsi="Times New Roman" w:eastAsia="Malgun Gothic"/>
                <w:b/>
                <w:bCs/>
                <w:i/>
                <w:iCs/>
                <w:strike/>
                <w:szCs w:val="20"/>
                <w:lang w:val="en-US"/>
              </w:rPr>
              <w:t xml:space="preserve">For UE determination/reporting of the actual CSI payload size, UE reports the selected RI. </w:t>
            </w:r>
          </w:p>
          <w:p>
            <w:pPr>
              <w:pStyle w:val="50"/>
              <w:numPr>
                <w:ilvl w:val="1"/>
                <w:numId w:val="60"/>
              </w:numPr>
              <w:spacing w:before="120"/>
              <w:ind w:leftChars="0"/>
              <w:rPr>
                <w:b/>
                <w:bCs/>
                <w:i/>
                <w:iCs/>
                <w:strike/>
                <w:sz w:val="23"/>
                <w:szCs w:val="23"/>
              </w:rPr>
            </w:pPr>
            <w:r>
              <w:rPr>
                <w:rFonts w:ascii="Times New Roman" w:hAnsi="Times New Roman" w:eastAsia="Malgun Gothic"/>
                <w:b/>
                <w:bCs/>
                <w:i/>
                <w:iCs/>
                <w:strike/>
                <w:szCs w:val="20"/>
              </w:rPr>
              <w:t xml:space="preserve">Note: </w:t>
            </w:r>
            <w:r>
              <w:rPr>
                <w:rFonts w:ascii="Times New Roman" w:hAnsi="Times New Roman" w:eastAsia="Malgun Gothic"/>
                <w:b/>
                <w:bCs/>
                <w:i/>
                <w:iCs/>
                <w:strike/>
                <w:szCs w:val="20"/>
                <w:lang w:val="en-US"/>
              </w:rPr>
              <w:t>CSI payload size linear scale with RI for layer common and layer specific model.</w:t>
            </w:r>
          </w:p>
          <w:p>
            <w:pPr>
              <w:pStyle w:val="50"/>
              <w:numPr>
                <w:ilvl w:val="1"/>
                <w:numId w:val="60"/>
              </w:numPr>
              <w:spacing w:before="120"/>
              <w:ind w:leftChars="0"/>
              <w:rPr>
                <w:b/>
                <w:bCs/>
                <w:i/>
                <w:iCs/>
                <w:strike/>
                <w:color w:val="FF0000"/>
                <w:sz w:val="23"/>
                <w:szCs w:val="23"/>
              </w:rPr>
            </w:pPr>
            <w:r>
              <w:rPr>
                <w:rFonts w:ascii="Times New Roman" w:hAnsi="Times New Roman" w:eastAsia="Malgun Gothic"/>
                <w:b/>
                <w:bCs/>
                <w:i/>
                <w:iCs/>
                <w:strike/>
                <w:color w:val="FF0000"/>
                <w:szCs w:val="20"/>
                <w:lang w:val="en-US"/>
              </w:rPr>
              <w:t xml:space="preserve">FFS: how to support rank specific configuration.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Option 2:</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color w:val="FF0000"/>
                <w:szCs w:val="20"/>
                <w:lang w:val="en-US"/>
              </w:rPr>
              <w:t xml:space="preserve">identifiers </w:t>
            </w:r>
            <w:r>
              <w:rPr>
                <w:rFonts w:ascii="Times New Roman" w:hAnsi="Times New Roman" w:eastAsia="Malgun Gothic"/>
                <w:b/>
                <w:bCs/>
                <w:i/>
                <w:iCs/>
                <w:szCs w:val="20"/>
                <w:lang w:val="en-US"/>
              </w:rPr>
              <w:t xml:space="preserve">indicating the potential CSI generation models UE can choose that are compatible with the CSI reconstruction models used by the gNB. </w:t>
            </w:r>
          </w:p>
          <w:p>
            <w:pPr>
              <w:pStyle w:val="50"/>
              <w:numPr>
                <w:ilvl w:val="1"/>
                <w:numId w:val="60"/>
              </w:numPr>
              <w:spacing w:before="120"/>
              <w:ind w:leftChars="0"/>
              <w:rPr>
                <w:b/>
                <w:bCs/>
                <w:i/>
                <w:iCs/>
                <w:strike/>
                <w:sz w:val="23"/>
                <w:szCs w:val="23"/>
              </w:rPr>
            </w:pPr>
            <w:r>
              <w:rPr>
                <w:rFonts w:ascii="Times New Roman" w:hAnsi="Times New Roman" w:eastAsia="Malgun Gothic"/>
                <w:b/>
                <w:bCs/>
                <w:i/>
                <w:iCs/>
                <w:strike/>
                <w:szCs w:val="20"/>
                <w:lang w:val="en-US"/>
              </w:rPr>
              <w:t xml:space="preserve">For UE determination/reporting of the actual CSI payload size, UE reports the selected RI and the </w:t>
            </w:r>
            <w:r>
              <w:rPr>
                <w:rFonts w:ascii="Times New Roman" w:hAnsi="Times New Roman" w:eastAsia="Malgun Gothic"/>
                <w:b/>
                <w:bCs/>
                <w:i/>
                <w:iCs/>
                <w:strike/>
                <w:color w:val="FF0000"/>
                <w:szCs w:val="20"/>
                <w:lang w:val="en-US"/>
              </w:rPr>
              <w:t>identifier</w:t>
            </w:r>
            <w:r>
              <w:rPr>
                <w:rFonts w:ascii="Times New Roman" w:hAnsi="Times New Roman" w:eastAsia="Malgun Gothic"/>
                <w:b/>
                <w:bCs/>
                <w:i/>
                <w:iCs/>
                <w:strike/>
                <w:szCs w:val="20"/>
                <w:lang w:val="en-US"/>
              </w:rPr>
              <w:t xml:space="preserve"> indicating the corresponding CSI reconstruction model for each layer subject to the selected RI.</w:t>
            </w:r>
          </w:p>
          <w:p>
            <w:pPr>
              <w:pStyle w:val="50"/>
              <w:numPr>
                <w:ilvl w:val="1"/>
                <w:numId w:val="60"/>
              </w:numPr>
              <w:spacing w:before="120"/>
              <w:ind w:leftChars="0"/>
              <w:rPr>
                <w:rFonts w:ascii="Times New Roman" w:hAnsi="Times New Roman" w:eastAsia="Malgun Gothic"/>
                <w:b/>
                <w:bCs/>
                <w:i/>
                <w:iCs/>
                <w:strike/>
                <w:szCs w:val="20"/>
                <w:lang w:val="en-US"/>
              </w:rPr>
            </w:pPr>
            <w:r>
              <w:rPr>
                <w:rFonts w:ascii="Times New Roman" w:hAnsi="Times New Roman" w:eastAsia="Malgun Gothic"/>
                <w:b/>
                <w:bCs/>
                <w:i/>
                <w:iCs/>
                <w:strike/>
                <w:szCs w:val="20"/>
                <w:lang w:val="en-US"/>
              </w:rPr>
              <w:t xml:space="preserve">Note: UE can choose different model or different adaptation layer or punction bits, to ensure rank 2, 3, and 4 has similar payload size, following eType 2 design principle.   </w:t>
            </w:r>
          </w:p>
          <w:p>
            <w:pPr>
              <w:pStyle w:val="50"/>
              <w:numPr>
                <w:ilvl w:val="1"/>
                <w:numId w:val="60"/>
              </w:numPr>
              <w:spacing w:before="120"/>
              <w:ind w:leftChars="0"/>
              <w:rPr>
                <w:rFonts w:eastAsiaTheme="minorEastAsia"/>
                <w:szCs w:val="20"/>
              </w:rPr>
            </w:pPr>
            <w:r>
              <w:rPr>
                <w:rFonts w:ascii="Times New Roman" w:hAnsi="Times New Roman" w:eastAsia="Malgun Gothic"/>
                <w:b/>
                <w:bCs/>
                <w:i/>
                <w:iCs/>
                <w:strike/>
                <w:szCs w:val="20"/>
                <w:lang w:val="en-US"/>
              </w:rPr>
              <w:t xml:space="preserve">FFS: whether the list of identifier is per layer or common to all layers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1: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the UE with </w:t>
            </w:r>
            <w:r>
              <w:rPr>
                <w:rFonts w:ascii="Times New Roman" w:hAnsi="Times New Roman" w:eastAsia="Malgun Gothic"/>
                <w:b/>
                <w:bCs/>
                <w:i/>
                <w:iCs/>
                <w:color w:val="FF0000"/>
                <w:szCs w:val="20"/>
                <w:lang w:val="en-US"/>
              </w:rPr>
              <w:t xml:space="preserve">an identifier </w:t>
            </w:r>
            <w:r>
              <w:rPr>
                <w:rFonts w:ascii="Times New Roman" w:hAnsi="Times New Roman" w:eastAsia="Malgun Gothic"/>
                <w:b/>
                <w:bCs/>
                <w:i/>
                <w:iCs/>
                <w:szCs w:val="20"/>
                <w:lang w:val="en-US"/>
              </w:rPr>
              <w:t>that enables the UE to choose a CSI generation model compatible with the CSI reconstruction model used by the gNB</w:t>
            </w:r>
          </w:p>
          <w:p>
            <w:pPr>
              <w:pStyle w:val="50"/>
              <w:numPr>
                <w:ilvl w:val="1"/>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w:t>
            </w:r>
          </w:p>
          <w:p>
            <w:pPr>
              <w:pStyle w:val="50"/>
              <w:numPr>
                <w:ilvl w:val="1"/>
                <w:numId w:val="60"/>
              </w:numPr>
              <w:spacing w:before="120"/>
              <w:ind w:leftChars="0"/>
              <w:rPr>
                <w:b/>
                <w:bCs/>
                <w:i/>
                <w:iCs/>
                <w:strike/>
                <w:color w:val="00B050"/>
                <w:sz w:val="23"/>
                <w:szCs w:val="23"/>
              </w:rPr>
            </w:pPr>
            <w:r>
              <w:rPr>
                <w:rFonts w:ascii="Times New Roman" w:hAnsi="Times New Roman" w:eastAsia="Malgun Gothic"/>
                <w:b/>
                <w:bCs/>
                <w:i/>
                <w:iCs/>
                <w:strike/>
                <w:color w:val="00B050"/>
                <w:szCs w:val="20"/>
              </w:rPr>
              <w:t xml:space="preserve">Note: </w:t>
            </w:r>
            <w:r>
              <w:rPr>
                <w:rFonts w:ascii="Times New Roman" w:hAnsi="Times New Roman" w:eastAsia="Malgun Gothic"/>
                <w:b/>
                <w:bCs/>
                <w:i/>
                <w:iCs/>
                <w:strike/>
                <w:color w:val="00B050"/>
                <w:szCs w:val="20"/>
                <w:lang w:val="en-US"/>
              </w:rPr>
              <w:t>CSI payload size linear scale with RI for layer common and layer specific model.</w:t>
            </w:r>
          </w:p>
          <w:p>
            <w:pPr>
              <w:pStyle w:val="50"/>
              <w:numPr>
                <w:ilvl w:val="1"/>
                <w:numId w:val="60"/>
              </w:numPr>
              <w:spacing w:before="120"/>
              <w:ind w:leftChars="0"/>
              <w:rPr>
                <w:b/>
                <w:bCs/>
                <w:i/>
                <w:iCs/>
                <w:color w:val="FF0000"/>
                <w:sz w:val="23"/>
                <w:szCs w:val="23"/>
              </w:rPr>
            </w:pPr>
            <w:r>
              <w:rPr>
                <w:rFonts w:ascii="Times New Roman" w:hAnsi="Times New Roman" w:eastAsia="Malgun Gothic"/>
                <w:b/>
                <w:bCs/>
                <w:i/>
                <w:iCs/>
                <w:color w:val="FF0000"/>
                <w:szCs w:val="20"/>
                <w:lang w:val="en-US"/>
              </w:rPr>
              <w:t xml:space="preserve">FFS: how to support rank specific configuration.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Option 2:</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color w:val="FF0000"/>
                <w:szCs w:val="20"/>
                <w:lang w:val="en-US"/>
              </w:rPr>
              <w:t xml:space="preserve">identifiers </w:t>
            </w:r>
            <w:r>
              <w:rPr>
                <w:rFonts w:ascii="Times New Roman" w:hAnsi="Times New Roman" w:eastAsia="Malgun Gothic"/>
                <w:b/>
                <w:bCs/>
                <w:i/>
                <w:iCs/>
                <w:szCs w:val="20"/>
                <w:lang w:val="en-US"/>
              </w:rPr>
              <w:t xml:space="preserve">indicating the potential CSI generation models UE can choose that are compatible with the CSI reconstruction models used by the gNB. </w:t>
            </w:r>
          </w:p>
          <w:p>
            <w:pPr>
              <w:pStyle w:val="50"/>
              <w:numPr>
                <w:ilvl w:val="1"/>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color w:val="FF0000"/>
                <w:szCs w:val="20"/>
                <w:lang w:val="en-US"/>
              </w:rPr>
              <w:t>identifier</w:t>
            </w:r>
            <w:r>
              <w:rPr>
                <w:rFonts w:ascii="Times New Roman" w:hAnsi="Times New Roman" w:eastAsia="Malgun Gothic"/>
                <w:b/>
                <w:bCs/>
                <w:i/>
                <w:iCs/>
                <w:szCs w:val="20"/>
                <w:lang w:val="en-US"/>
              </w:rPr>
              <w:t xml:space="preserve"> indicating the corresponding CSI reconstruction model for each layer subject to the selected RI.</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Note: UE can choose different model or different adaptation layer or punction bits</w:t>
            </w:r>
            <w:r>
              <w:rPr>
                <w:rFonts w:ascii="Times New Roman" w:hAnsi="Times New Roman" w:eastAsia="Malgun Gothic"/>
                <w:b/>
                <w:bCs/>
                <w:i/>
                <w:iCs/>
                <w:strike/>
                <w:color w:val="00B050"/>
                <w:szCs w:val="20"/>
                <w:lang w:val="en-US"/>
              </w:rPr>
              <w:t>, to ensure rank 2, 3, and 4 has similar payload size, following eType 2 design principle</w:t>
            </w:r>
            <w:r>
              <w:rPr>
                <w:rFonts w:ascii="Times New Roman" w:hAnsi="Times New Roman" w:eastAsia="Malgun Gothic"/>
                <w:b/>
                <w:bCs/>
                <w:i/>
                <w:iCs/>
                <w:szCs w:val="20"/>
                <w:lang w:val="en-US"/>
              </w:rPr>
              <w:t xml:space="preserve">.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FFS: whether the list of identifier is per layer or common to all layers </w:t>
            </w:r>
          </w:p>
          <w:p>
            <w:pPr>
              <w:rPr>
                <w:rFonts w:eastAsiaTheme="minorEastAsia"/>
                <w:sz w:val="20"/>
                <w:szCs w:val="20"/>
              </w:rPr>
            </w:pPr>
          </w:p>
        </w:tc>
      </w:tr>
    </w:tbl>
    <w:p>
      <w:pPr>
        <w:rPr>
          <w:rFonts w:eastAsiaTheme="minorEastAsia"/>
          <w:color w:val="000000" w:themeColor="text1"/>
          <w:szCs w:val="20"/>
          <w14:textFill>
            <w14:solidFill>
              <w14:schemeClr w14:val="tx1"/>
            </w14:solidFill>
          </w14:textFill>
        </w:rPr>
      </w:pPr>
    </w:p>
    <w:p>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pPr>
        <w:pStyle w:val="4"/>
        <w:numPr>
          <w:ilvl w:val="0"/>
          <w:numId w:val="0"/>
        </w:numPr>
        <w:ind w:left="720" w:hanging="720"/>
        <w:rPr>
          <w:b/>
          <w:bCs/>
          <w:i/>
          <w:iCs/>
          <w:sz w:val="20"/>
          <w:szCs w:val="20"/>
        </w:rPr>
      </w:pPr>
      <w:r>
        <w:rPr>
          <w:b/>
          <w:bCs/>
          <w:i/>
          <w:iCs/>
          <w:sz w:val="20"/>
          <w:szCs w:val="20"/>
        </w:rPr>
        <w:t xml:space="preserve">Proposal 2-3-2(v3):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1: </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the UE with </w:t>
      </w:r>
      <w:r>
        <w:rPr>
          <w:rFonts w:ascii="Times New Roman" w:hAnsi="Times New Roman" w:eastAsia="Malgun Gothic"/>
          <w:b/>
          <w:bCs/>
          <w:i/>
          <w:iCs/>
          <w:color w:val="FF0000"/>
          <w:szCs w:val="20"/>
          <w:lang w:val="en-US"/>
        </w:rPr>
        <w:t xml:space="preserve">an identifier </w:t>
      </w:r>
      <w:r>
        <w:rPr>
          <w:rFonts w:ascii="Times New Roman" w:hAnsi="Times New Roman" w:eastAsia="Malgun Gothic"/>
          <w:b/>
          <w:bCs/>
          <w:i/>
          <w:iCs/>
          <w:szCs w:val="20"/>
          <w:lang w:val="en-US"/>
        </w:rPr>
        <w:t>that enables the UE to choose a CSI generation model compatible with the CSI reconstruction model used by the gNB</w:t>
      </w:r>
    </w:p>
    <w:p>
      <w:pPr>
        <w:pStyle w:val="50"/>
        <w:numPr>
          <w:ilvl w:val="1"/>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w:t>
      </w:r>
    </w:p>
    <w:p>
      <w:pPr>
        <w:pStyle w:val="50"/>
        <w:numPr>
          <w:ilvl w:val="1"/>
          <w:numId w:val="60"/>
        </w:numPr>
        <w:spacing w:before="120"/>
        <w:ind w:leftChars="0"/>
        <w:rPr>
          <w:b/>
          <w:bCs/>
          <w:i/>
          <w:iCs/>
          <w:strike/>
          <w:sz w:val="23"/>
          <w:szCs w:val="23"/>
        </w:rPr>
      </w:pPr>
      <w:r>
        <w:rPr>
          <w:rFonts w:ascii="Times New Roman" w:hAnsi="Times New Roman" w:eastAsia="Malgun Gothic"/>
          <w:b/>
          <w:bCs/>
          <w:i/>
          <w:iCs/>
          <w:strike/>
          <w:szCs w:val="20"/>
        </w:rPr>
        <w:t xml:space="preserve">Note: </w:t>
      </w:r>
      <w:r>
        <w:rPr>
          <w:rFonts w:ascii="Times New Roman" w:hAnsi="Times New Roman" w:eastAsia="Malgun Gothic"/>
          <w:b/>
          <w:bCs/>
          <w:i/>
          <w:iCs/>
          <w:strike/>
          <w:szCs w:val="20"/>
          <w:lang w:val="en-US"/>
        </w:rPr>
        <w:t>CSI payload size linear scale with RI for layer common and layer specific model.</w:t>
      </w:r>
    </w:p>
    <w:p>
      <w:pPr>
        <w:pStyle w:val="50"/>
        <w:numPr>
          <w:ilvl w:val="1"/>
          <w:numId w:val="60"/>
        </w:numPr>
        <w:spacing w:before="120"/>
        <w:ind w:leftChars="0"/>
        <w:rPr>
          <w:b/>
          <w:bCs/>
          <w:i/>
          <w:iCs/>
          <w:color w:val="FF0000"/>
          <w:sz w:val="23"/>
          <w:szCs w:val="23"/>
        </w:rPr>
      </w:pPr>
      <w:r>
        <w:rPr>
          <w:rFonts w:ascii="Times New Roman" w:hAnsi="Times New Roman" w:eastAsia="Malgun Gothic"/>
          <w:b/>
          <w:bCs/>
          <w:i/>
          <w:iCs/>
          <w:color w:val="FF0000"/>
          <w:szCs w:val="20"/>
          <w:lang w:val="en-US"/>
        </w:rPr>
        <w:t xml:space="preserve">FFS: how to support rank specific configuration.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Option 2:</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color w:val="FF0000"/>
          <w:szCs w:val="20"/>
          <w:lang w:val="en-US"/>
        </w:rPr>
        <w:t xml:space="preserve">identifiers </w:t>
      </w:r>
      <w:r>
        <w:rPr>
          <w:rFonts w:ascii="Times New Roman" w:hAnsi="Times New Roman" w:eastAsia="Malgun Gothic"/>
          <w:b/>
          <w:bCs/>
          <w:i/>
          <w:iCs/>
          <w:szCs w:val="20"/>
          <w:lang w:val="en-US"/>
        </w:rPr>
        <w:t xml:space="preserve">indicating the potential CSI generation models UE can choose that are compatible with the CSI reconstruction models used by the gNB. </w:t>
      </w:r>
    </w:p>
    <w:p>
      <w:pPr>
        <w:pStyle w:val="50"/>
        <w:numPr>
          <w:ilvl w:val="1"/>
          <w:numId w:val="60"/>
        </w:numPr>
        <w:spacing w:before="120"/>
        <w:ind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color w:val="FF0000"/>
          <w:szCs w:val="20"/>
          <w:lang w:val="en-US"/>
        </w:rPr>
        <w:t>identifier</w:t>
      </w:r>
      <w:r>
        <w:rPr>
          <w:rFonts w:ascii="Times New Roman" w:hAnsi="Times New Roman" w:eastAsia="Malgun Gothic"/>
          <w:b/>
          <w:bCs/>
          <w:i/>
          <w:iCs/>
          <w:szCs w:val="20"/>
          <w:lang w:val="en-US"/>
        </w:rPr>
        <w:t xml:space="preserve"> indicating the corresponding CSI reconstruction model for each layer subject to the selected RI.</w:t>
      </w:r>
    </w:p>
    <w:p>
      <w:pPr>
        <w:pStyle w:val="50"/>
        <w:numPr>
          <w:ilvl w:val="1"/>
          <w:numId w:val="60"/>
        </w:numPr>
        <w:spacing w:before="120"/>
        <w:ind w:leftChars="0"/>
        <w:rPr>
          <w:rFonts w:ascii="Times New Roman" w:hAnsi="Times New Roman"/>
          <w:b/>
          <w:bCs/>
          <w:i/>
          <w:iCs/>
          <w:sz w:val="23"/>
          <w:szCs w:val="23"/>
        </w:rPr>
      </w:pPr>
      <w:r>
        <w:rPr>
          <w:rFonts w:ascii="Times New Roman" w:hAnsi="Times New Roman" w:eastAsia="Malgun Gothic"/>
          <w:b/>
          <w:bCs/>
          <w:i/>
          <w:iCs/>
          <w:szCs w:val="20"/>
        </w:rPr>
        <w:t xml:space="preserve">Note: </w:t>
      </w:r>
      <w:r>
        <w:rPr>
          <w:rFonts w:ascii="Times New Roman" w:hAnsi="Times New Roman" w:eastAsia="Malgun Gothic"/>
          <w:b/>
          <w:bCs/>
          <w:i/>
          <w:iCs/>
          <w:strike/>
          <w:szCs w:val="20"/>
        </w:rPr>
        <w:t>UE can choose different model or different adaptation layer or punction bits, to ensure rank 2, 3, and 4 has similar payload size, following eType 2 design principle</w:t>
      </w:r>
      <w:r>
        <w:rPr>
          <w:rFonts w:ascii="Times New Roman" w:hAnsi="Times New Roman" w:eastAsia="Malgun Gothic"/>
          <w:b/>
          <w:bCs/>
          <w:i/>
          <w:iCs/>
          <w:szCs w:val="20"/>
        </w:rPr>
        <w:t xml:space="preserve">. </w:t>
      </w:r>
      <w:r>
        <w:rPr>
          <w:rFonts w:ascii="Times New Roman" w:hAnsi="Times New Roman" w:eastAsia="Malgun Gothic"/>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pPr>
        <w:pStyle w:val="50"/>
        <w:numPr>
          <w:ilvl w:val="1"/>
          <w:numId w:val="60"/>
        </w:numPr>
        <w:spacing w:before="120"/>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 FFS: whether the list of identifier is per layer or common to all layers </w:t>
      </w:r>
    </w:p>
    <w:p>
      <w:pPr>
        <w:pStyle w:val="50"/>
        <w:numPr>
          <w:ilvl w:val="0"/>
          <w:numId w:val="60"/>
        </w:numPr>
        <w:spacing w:before="120"/>
        <w:ind w:leftChars="0"/>
        <w:rPr>
          <w:rFonts w:ascii="Times New Roman" w:hAnsi="Times New Roman" w:eastAsia="Malgun Gothic"/>
          <w:b/>
          <w:bCs/>
          <w:i/>
          <w:iCs/>
          <w:szCs w:val="20"/>
          <w:lang w:val="en-US"/>
        </w:rPr>
      </w:pPr>
      <w:r>
        <w:rPr>
          <w:rFonts w:ascii="Times New Roman" w:hAnsi="Times New Roman" w:eastAsiaTheme="minorEastAsia"/>
          <w:b/>
          <w:bCs/>
          <w:i/>
          <w:iCs/>
          <w:szCs w:val="20"/>
        </w:rPr>
        <w:t>FFS: other payload related aspects including how payload scales with number of subbands, number of ports, different payload configs, etc</w:t>
      </w:r>
    </w:p>
    <w:p>
      <w:pPr>
        <w:spacing w:before="120"/>
        <w:rPr>
          <w:rFonts w:eastAsiaTheme="minorEastAsia"/>
          <w:sz w:val="20"/>
          <w:szCs w:val="20"/>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Lenovo</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lang w:eastAsia="en-US"/>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Fujitsu</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w:t>
            </w:r>
            <w:r>
              <w:rPr>
                <w:rFonts w:hint="eastAsia" w:eastAsiaTheme="minorEastAsia"/>
                <w:sz w:val="20"/>
                <w:szCs w:val="20"/>
              </w:rPr>
              <w:t>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eastAsiaTheme="minorEastAsia"/>
                <w:sz w:val="20"/>
                <w:szCs w:val="20"/>
              </w:rPr>
              <w:t xml:space="preserve">Thanks FL for the clarification. Our view is that, the UE needs to be configured with a set of CSI payload sizes, where the model ID is only one factor to decide it (other factors include quantization, scalability ID, etc.); therefore, only indicating the model ID cannot completely make it work. </w:t>
            </w:r>
          </w:p>
          <w:p>
            <w:pPr>
              <w:rPr>
                <w:rFonts w:eastAsiaTheme="minorEastAsia"/>
                <w:sz w:val="20"/>
                <w:szCs w:val="20"/>
              </w:rPr>
            </w:pPr>
          </w:p>
          <w:p>
            <w:pPr>
              <w:rPr>
                <w:rFonts w:eastAsiaTheme="minorEastAsia"/>
                <w:sz w:val="20"/>
                <w:szCs w:val="20"/>
              </w:rPr>
            </w:pPr>
            <w:r>
              <w:rPr>
                <w:rFonts w:eastAsiaTheme="minorEastAsia"/>
                <w:sz w:val="20"/>
                <w:szCs w:val="20"/>
              </w:rPr>
              <w:t xml:space="preserve">Let’s consider Opt1: if the model is a scalable one, supporting multiple sizes of latent spaces (e.g., Set#A = {100bits, 120bits, 140bits,…, 200bits}), after gNB indicates the model ID to UE, how can UE further understand the (set of) configured size(s) of latent spaces (e.g., gNB configures a subset including Set#B = {100bits, 140bits, 180 bits} to UE)? How can gNB understand the specific CSI payload chosen by the UE (e.g., UE selects a specific 140bits from Set#B)? We still need </w:t>
            </w:r>
            <w:r>
              <w:rPr>
                <w:rFonts w:hint="eastAsia" w:eastAsiaTheme="minorEastAsia"/>
                <w:sz w:val="20"/>
                <w:szCs w:val="20"/>
              </w:rPr>
              <w:t>t</w:t>
            </w:r>
            <w:r>
              <w:rPr>
                <w:rFonts w:eastAsiaTheme="minorEastAsia"/>
                <w:sz w:val="20"/>
                <w:szCs w:val="20"/>
              </w:rPr>
              <w:t>o introduce other configuration/reported indexes, right? Same issue for the current Opt2.</w:t>
            </w:r>
          </w:p>
          <w:p>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r>
              <w:rPr>
                <w:rFonts w:eastAsiaTheme="minorEastAsia"/>
                <w:sz w:val="20"/>
                <w:szCs w:val="20"/>
              </w:rPr>
              <w:t>”, but indicating “</w:t>
            </w:r>
            <w:r>
              <w:rPr>
                <w:rFonts w:eastAsia="Malgun Gothic"/>
                <w:b/>
                <w:bCs/>
                <w:i/>
                <w:iCs/>
                <w:sz w:val="20"/>
                <w:szCs w:val="20"/>
              </w:rPr>
              <w:t>CSI payload size</w:t>
            </w:r>
            <w:r>
              <w:rPr>
                <w:rFonts w:eastAsiaTheme="minorEastAsia"/>
                <w:sz w:val="20"/>
                <w:szCs w:val="20"/>
              </w:rPr>
              <w:t>”.</w:t>
            </w:r>
          </w:p>
          <w:p>
            <w:pPr>
              <w:rPr>
                <w:rFonts w:eastAsiaTheme="minorEastAsia"/>
                <w:sz w:val="20"/>
                <w:szCs w:val="20"/>
              </w:rPr>
            </w:pPr>
          </w:p>
          <w:p>
            <w:pPr>
              <w:rPr>
                <w:rFonts w:eastAsiaTheme="minorEastAsia"/>
                <w:sz w:val="20"/>
                <w:szCs w:val="20"/>
              </w:rPr>
            </w:pPr>
          </w:p>
          <w:p>
            <w:pPr>
              <w:pStyle w:val="50"/>
              <w:numPr>
                <w:ilvl w:val="1"/>
                <w:numId w:val="60"/>
              </w:numPr>
              <w:spacing w:before="120"/>
              <w:ind w:left="584"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For network configuration to determine CSI payload size, gNB can configure a list of </w:t>
            </w:r>
            <w:r>
              <w:rPr>
                <w:rFonts w:ascii="Times New Roman" w:hAnsi="Times New Roman" w:eastAsia="Malgun Gothic"/>
                <w:b/>
                <w:bCs/>
                <w:i/>
                <w:iCs/>
                <w:color w:val="FF0000"/>
                <w:szCs w:val="20"/>
                <w:lang w:val="en-US"/>
              </w:rPr>
              <w:t xml:space="preserve">identifiers </w:t>
            </w:r>
            <w:r>
              <w:rPr>
                <w:rFonts w:ascii="Times New Roman" w:hAnsi="Times New Roman" w:eastAsia="Malgun Gothic"/>
                <w:b/>
                <w:bCs/>
                <w:i/>
                <w:iCs/>
                <w:szCs w:val="20"/>
                <w:lang w:val="en-US"/>
              </w:rPr>
              <w:t xml:space="preserve">indicating the </w:t>
            </w:r>
            <w:r>
              <w:rPr>
                <w:rFonts w:ascii="Times New Roman" w:hAnsi="Times New Roman" w:eastAsia="Malgun Gothic"/>
                <w:b/>
                <w:bCs/>
                <w:i/>
                <w:iCs/>
                <w:color w:val="00B050"/>
                <w:szCs w:val="20"/>
              </w:rPr>
              <w:t>CSI payload sizes</w:t>
            </w:r>
            <w:r>
              <w:rPr>
                <w:rFonts w:ascii="Times New Roman" w:hAnsi="Times New Roman" w:eastAsia="Malgun Gothic"/>
                <w:b/>
                <w:bCs/>
                <w:i/>
                <w:iCs/>
                <w:strike/>
                <w:color w:val="00B050"/>
                <w:szCs w:val="20"/>
                <w:lang w:val="en-US"/>
              </w:rPr>
              <w:t xml:space="preserve"> potential CSI generation models UE can choose that are compatible with the CSI reconstruction models used by the gNB</w:t>
            </w:r>
            <w:r>
              <w:rPr>
                <w:rFonts w:ascii="Times New Roman" w:hAnsi="Times New Roman" w:eastAsia="Malgun Gothic"/>
                <w:b/>
                <w:bCs/>
                <w:i/>
                <w:iCs/>
                <w:szCs w:val="20"/>
                <w:lang w:val="en-US"/>
              </w:rPr>
              <w:t xml:space="preserve">. </w:t>
            </w:r>
          </w:p>
          <w:p>
            <w:pPr>
              <w:pStyle w:val="50"/>
              <w:numPr>
                <w:ilvl w:val="1"/>
                <w:numId w:val="60"/>
              </w:numPr>
              <w:spacing w:before="120"/>
              <w:ind w:left="584" w:leftChars="0"/>
              <w:rPr>
                <w:b/>
                <w:bCs/>
                <w:i/>
                <w:iCs/>
                <w:sz w:val="23"/>
                <w:szCs w:val="23"/>
              </w:rPr>
            </w:pPr>
            <w:r>
              <w:rPr>
                <w:rFonts w:ascii="Times New Roman" w:hAnsi="Times New Roman" w:eastAsia="Malgun Gothic"/>
                <w:b/>
                <w:bCs/>
                <w:i/>
                <w:iCs/>
                <w:szCs w:val="20"/>
                <w:lang w:val="en-US"/>
              </w:rPr>
              <w:t xml:space="preserve">For UE determination/reporting of the actual CSI payload size, UE reports the selected RI and the </w:t>
            </w:r>
            <w:r>
              <w:rPr>
                <w:rFonts w:ascii="Times New Roman" w:hAnsi="Times New Roman" w:eastAsia="Malgun Gothic"/>
                <w:b/>
                <w:bCs/>
                <w:i/>
                <w:iCs/>
                <w:color w:val="FF0000"/>
                <w:szCs w:val="20"/>
                <w:lang w:val="en-US"/>
              </w:rPr>
              <w:t>identifier</w:t>
            </w:r>
            <w:r>
              <w:rPr>
                <w:rFonts w:ascii="Times New Roman" w:hAnsi="Times New Roman" w:eastAsia="Malgun Gothic"/>
                <w:b/>
                <w:bCs/>
                <w:i/>
                <w:iCs/>
                <w:szCs w:val="20"/>
                <w:lang w:val="en-US"/>
              </w:rPr>
              <w:t xml:space="preserve"> indicating the corresponding </w:t>
            </w:r>
            <w:r>
              <w:rPr>
                <w:rFonts w:ascii="Times New Roman" w:hAnsi="Times New Roman" w:eastAsia="Malgun Gothic"/>
                <w:b/>
                <w:bCs/>
                <w:i/>
                <w:iCs/>
                <w:color w:val="00B050"/>
                <w:szCs w:val="20"/>
              </w:rPr>
              <w:t>CSI payload sizes</w:t>
            </w:r>
            <w:r>
              <w:rPr>
                <w:rFonts w:ascii="Times New Roman" w:hAnsi="Times New Roman" w:eastAsia="Malgun Gothic"/>
                <w:b/>
                <w:bCs/>
                <w:i/>
                <w:iCs/>
                <w:strike/>
                <w:color w:val="00B050"/>
                <w:szCs w:val="20"/>
                <w:lang w:val="en-US"/>
              </w:rPr>
              <w:t xml:space="preserve"> CSI reconstruction model</w:t>
            </w:r>
            <w:r>
              <w:rPr>
                <w:rFonts w:ascii="Times New Roman" w:hAnsi="Times New Roman" w:eastAsia="Malgun Gothic"/>
                <w:b/>
                <w:bCs/>
                <w:i/>
                <w:iCs/>
                <w:color w:val="00B050"/>
                <w:szCs w:val="20"/>
                <w:lang w:val="en-US"/>
              </w:rPr>
              <w:t xml:space="preserve"> </w:t>
            </w:r>
            <w:r>
              <w:rPr>
                <w:rFonts w:ascii="Times New Roman" w:hAnsi="Times New Roman" w:eastAsia="Malgun Gothic"/>
                <w:b/>
                <w:bCs/>
                <w:i/>
                <w:iCs/>
                <w:szCs w:val="20"/>
                <w:lang w:val="en-US"/>
              </w:rPr>
              <w:t>for each layer subject to the selected RI.</w:t>
            </w:r>
          </w:p>
          <w:p>
            <w:pPr>
              <w:pStyle w:val="50"/>
              <w:numPr>
                <w:ilvl w:val="1"/>
                <w:numId w:val="60"/>
              </w:numPr>
              <w:spacing w:before="120"/>
              <w:ind w:left="584" w:leftChars="0"/>
              <w:rPr>
                <w:rFonts w:ascii="Times New Roman" w:hAnsi="Times New Roman"/>
                <w:b/>
                <w:bCs/>
                <w:i/>
                <w:iCs/>
                <w:sz w:val="23"/>
                <w:szCs w:val="23"/>
              </w:rPr>
            </w:pPr>
            <w:r>
              <w:rPr>
                <w:rFonts w:ascii="Times New Roman" w:hAnsi="Times New Roman" w:eastAsia="Malgun Gothic"/>
                <w:b/>
                <w:bCs/>
                <w:i/>
                <w:iCs/>
                <w:szCs w:val="20"/>
              </w:rPr>
              <w:t xml:space="preserve">Note: </w:t>
            </w:r>
            <w:r>
              <w:rPr>
                <w:rFonts w:ascii="Times New Roman" w:hAnsi="Times New Roman" w:eastAsia="Malgun Gothic"/>
                <w:b/>
                <w:bCs/>
                <w:i/>
                <w:iCs/>
                <w:strike/>
                <w:szCs w:val="20"/>
              </w:rPr>
              <w:t>UE can choose different model or different adaptation layer or punction bits, to ensure rank 2, 3, and 4 has similar payload size, following eType 2 design principle</w:t>
            </w:r>
            <w:r>
              <w:rPr>
                <w:rFonts w:ascii="Times New Roman" w:hAnsi="Times New Roman" w:eastAsia="Malgun Gothic"/>
                <w:b/>
                <w:bCs/>
                <w:i/>
                <w:iCs/>
                <w:szCs w:val="20"/>
              </w:rPr>
              <w:t xml:space="preserve">. </w:t>
            </w:r>
            <w:r>
              <w:rPr>
                <w:rFonts w:ascii="Times New Roman" w:hAnsi="Times New Roman" w:eastAsia="Malgun Gothic"/>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v</w:t>
            </w:r>
            <w:r>
              <w:rPr>
                <w:rFonts w:eastAsia="Yu Mincho"/>
                <w:sz w:val="20"/>
                <w:szCs w:val="20"/>
                <w:lang w:eastAsia="ja-JP"/>
              </w:rPr>
              <w:t>ivo</w:t>
            </w:r>
          </w:p>
        </w:tc>
        <w:tc>
          <w:tcPr>
            <w:tcW w:w="6305" w:type="dxa"/>
          </w:tcPr>
          <w:p>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C</w:t>
            </w:r>
            <w:r>
              <w:rPr>
                <w:rFonts w:eastAsia="Yu Mincho"/>
                <w:sz w:val="20"/>
                <w:szCs w:val="20"/>
                <w:lang w:eastAsia="ja-JP"/>
              </w:rPr>
              <w:t>MCC</w:t>
            </w:r>
          </w:p>
        </w:tc>
        <w:tc>
          <w:tcPr>
            <w:tcW w:w="6305" w:type="dxa"/>
          </w:tcPr>
          <w:p>
            <w:pPr>
              <w:rPr>
                <w:rFonts w:eastAsia="Yu Mincho"/>
                <w:sz w:val="20"/>
                <w:szCs w:val="20"/>
                <w:lang w:eastAsia="ja-JP"/>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eastAsia" w:eastAsia="Yu Mincho"/>
                <w:sz w:val="20"/>
                <w:szCs w:val="20"/>
                <w:lang w:eastAsia="ja-JP"/>
              </w:rPr>
            </w:pPr>
            <w:r>
              <w:rPr>
                <w:rFonts w:eastAsia="Yu Mincho"/>
                <w:sz w:val="20"/>
                <w:szCs w:val="20"/>
                <w:lang w:eastAsia="ja-JP"/>
              </w:rPr>
              <w:t>Futurewei</w:t>
            </w:r>
          </w:p>
        </w:tc>
        <w:tc>
          <w:tcPr>
            <w:tcW w:w="6305" w:type="dxa"/>
          </w:tcPr>
          <w:p>
            <w:pPr>
              <w:rPr>
                <w:rFonts w:eastAsia="Malgun Gothic"/>
                <w:b/>
                <w:bCs/>
                <w:i/>
                <w:iCs/>
                <w:color w:val="00B050"/>
                <w:sz w:val="20"/>
                <w:szCs w:val="20"/>
              </w:rPr>
            </w:pPr>
            <w:r>
              <w:rPr>
                <w:rFonts w:eastAsia="Yu Mincho"/>
                <w:sz w:val="20"/>
                <w:szCs w:val="20"/>
                <w:lang w:eastAsia="ja-JP"/>
              </w:rPr>
              <w:t xml:space="preserve">For NW configuration, we prefer to use CSI payload sizes vs. model(s) as included in </w:t>
            </w:r>
            <w:r>
              <w:rPr>
                <w:rFonts w:hint="eastAsia" w:eastAsiaTheme="minorEastAsia"/>
                <w:sz w:val="20"/>
                <w:szCs w:val="20"/>
              </w:rPr>
              <w:t>H</w:t>
            </w:r>
            <w:r>
              <w:rPr>
                <w:rFonts w:eastAsiaTheme="minorEastAsia"/>
                <w:sz w:val="20"/>
                <w:szCs w:val="20"/>
              </w:rPr>
              <w:t>uawei/HiSi’s edits that “</w:t>
            </w:r>
            <w:r>
              <w:rPr>
                <w:rFonts w:eastAsia="Malgun Gothic"/>
                <w:b/>
                <w:bCs/>
                <w:i/>
                <w:iCs/>
                <w:sz w:val="20"/>
                <w:szCs w:val="20"/>
              </w:rPr>
              <w:t xml:space="preserve"> gNB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pPr>
              <w:rPr>
                <w:rFonts w:eastAsia="Yu Mincho"/>
                <w:sz w:val="20"/>
                <w:szCs w:val="20"/>
                <w:lang w:eastAsia="ja-JP"/>
              </w:rPr>
            </w:pPr>
            <w:r>
              <w:rPr>
                <w:rFonts w:eastAsia="Yu Mincho"/>
                <w:sz w:val="20"/>
                <w:szCs w:val="20"/>
                <w:lang w:eastAsia="ja-JP"/>
              </w:rPr>
              <w:t>Typo in the note:</w:t>
            </w:r>
          </w:p>
          <w:p>
            <w:pPr>
              <w:rPr>
                <w:rFonts w:eastAsia="Yu Mincho"/>
                <w:sz w:val="20"/>
                <w:szCs w:val="20"/>
                <w:lang w:eastAsia="ja-JP"/>
              </w:rPr>
            </w:pPr>
            <w:r>
              <w:rPr>
                <w:rFonts w:eastAsia="Malgun Gothic"/>
                <w:b/>
                <w:bCs/>
                <w:i/>
                <w:iCs/>
                <w:color w:val="FF0000"/>
                <w:sz w:val="20"/>
                <w:szCs w:val="20"/>
              </w:rPr>
              <w:t xml:space="preserve">Each identifier is associated with the information of factors that represent </w:t>
            </w:r>
            <w:del w:id="0" w:author="作者" w:date="2023-04-21T11:50:00Z">
              <w:r>
                <w:rPr>
                  <w:rFonts w:eastAsia="Malgun Gothic"/>
                  <w:b/>
                  <w:bCs/>
                  <w:i/>
                  <w:iCs/>
                  <w:color w:val="FF0000"/>
                  <w:sz w:val="20"/>
                  <w:szCs w:val="20"/>
                </w:rPr>
                <w:delText xml:space="preserve">the </w:delText>
              </w:r>
            </w:del>
            <w:r>
              <w:rPr>
                <w:rFonts w:eastAsia="Malgun Gothic"/>
                <w:b/>
                <w:bCs/>
                <w:i/>
                <w:iCs/>
                <w:color w:val="FF0000"/>
                <w:sz w:val="20"/>
                <w:szCs w:val="20"/>
              </w:rPr>
              <w:t>a specific CSI payload size, e.g., …</w:t>
            </w:r>
            <w:r>
              <w:rPr>
                <w:rFonts w:eastAsia="Yu Mincho"/>
                <w:sz w:val="20"/>
                <w:szCs w:val="2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default" w:ascii="Times New Roman" w:hAnsi="Times New Roman" w:cs="Times New Roman" w:eastAsiaTheme="minorEastAsia"/>
                <w:sz w:val="20"/>
                <w:szCs w:val="20"/>
                <w:lang w:val="en-US" w:eastAsia="ja-JP" w:bidi="ar-SA"/>
              </w:rPr>
            </w:pPr>
            <w:r>
              <w:rPr>
                <w:rFonts w:hint="eastAsia" w:eastAsiaTheme="minorEastAsia"/>
                <w:sz w:val="20"/>
                <w:szCs w:val="20"/>
                <w:lang w:val="en-US" w:eastAsia="zh-CN"/>
              </w:rPr>
              <w:t>ZTE</w:t>
            </w:r>
          </w:p>
        </w:tc>
        <w:tc>
          <w:tcPr>
            <w:tcW w:w="6305" w:type="dxa"/>
            <w:vAlign w:val="top"/>
          </w:tcPr>
          <w:p>
            <w:pPr>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bl>
    <w:p>
      <w:pPr>
        <w:spacing w:before="120"/>
        <w:rPr>
          <w:b/>
          <w:bCs/>
          <w:i/>
          <w:iCs/>
          <w:color w:val="000000" w:themeColor="text1"/>
          <w:sz w:val="20"/>
          <w:szCs w:val="20"/>
          <w:u w:val="single"/>
          <w14:textFill>
            <w14:solidFill>
              <w14:schemeClr w14:val="tx1"/>
            </w14:solidFill>
          </w14:textFill>
        </w:rPr>
      </w:pPr>
    </w:p>
    <w:p>
      <w:pPr>
        <w:pStyle w:val="4"/>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1: The </w:t>
      </w:r>
      <w:r>
        <w:rPr>
          <w:rFonts w:ascii="Times New Roman" w:hAnsi="Times New Roman" w:eastAsia="Malgun Gothic"/>
          <w:b/>
          <w:bCs/>
          <w:i/>
          <w:iCs/>
          <w:color w:val="FF0000"/>
          <w:szCs w:val="20"/>
          <w:lang w:val="en-US"/>
        </w:rPr>
        <w:t>logical</w:t>
      </w:r>
      <w:r>
        <w:rPr>
          <w:rFonts w:ascii="Times New Roman" w:hAnsi="Times New Roman" w:eastAsia="Malgun Gothic"/>
          <w:b/>
          <w:bCs/>
          <w:i/>
          <w:iCs/>
          <w:szCs w:val="20"/>
          <w:lang w:val="en-US"/>
        </w:rPr>
        <w:t xml:space="preserve"> model ID indicates the CSI reconstruction model ID that NW will use.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2: The </w:t>
      </w:r>
      <w:r>
        <w:rPr>
          <w:rFonts w:ascii="Times New Roman" w:hAnsi="Times New Roman" w:eastAsia="Malgun Gothic"/>
          <w:b/>
          <w:bCs/>
          <w:i/>
          <w:iCs/>
          <w:color w:val="FF0000"/>
          <w:szCs w:val="20"/>
          <w:lang w:val="en-US"/>
        </w:rPr>
        <w:t>logical</w:t>
      </w:r>
      <w:r>
        <w:rPr>
          <w:rFonts w:ascii="Times New Roman" w:hAnsi="Times New Roman" w:eastAsia="Malgun Gothic"/>
          <w:b/>
          <w:bCs/>
          <w:i/>
          <w:iCs/>
          <w:szCs w:val="20"/>
          <w:lang w:val="en-US"/>
        </w:rPr>
        <w:t xml:space="preserve"> model ID indicates the CSI generation model ID that the UE will use.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3: The </w:t>
      </w:r>
      <w:r>
        <w:rPr>
          <w:rFonts w:ascii="Times New Roman" w:hAnsi="Times New Roman" w:eastAsia="Malgun Gothic"/>
          <w:b/>
          <w:bCs/>
          <w:i/>
          <w:iCs/>
          <w:color w:val="FF0000"/>
          <w:szCs w:val="20"/>
          <w:lang w:val="en-US"/>
        </w:rPr>
        <w:t xml:space="preserve">logical </w:t>
      </w:r>
      <w:r>
        <w:rPr>
          <w:rFonts w:ascii="Times New Roman" w:hAnsi="Times New Roman" w:eastAsia="Malgun Gothic"/>
          <w:b/>
          <w:bCs/>
          <w:i/>
          <w:iCs/>
          <w:szCs w:val="20"/>
          <w:lang w:val="en-US"/>
        </w:rPr>
        <w:t xml:space="preserve">model ID indicates the paired CSI generation model and CSI reconstruction model.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4: The </w:t>
      </w:r>
      <w:r>
        <w:rPr>
          <w:rFonts w:ascii="Times New Roman" w:hAnsi="Times New Roman" w:eastAsia="Malgun Gothic"/>
          <w:b/>
          <w:bCs/>
          <w:i/>
          <w:iCs/>
          <w:color w:val="FF0000"/>
          <w:szCs w:val="20"/>
          <w:lang w:val="en-US"/>
        </w:rPr>
        <w:t>logical</w:t>
      </w:r>
      <w:r>
        <w:rPr>
          <w:rFonts w:ascii="Times New Roman" w:hAnsi="Times New Roman" w:eastAsia="Malgun Gothic"/>
          <w:b/>
          <w:bCs/>
          <w:i/>
          <w:iCs/>
          <w:szCs w:val="20"/>
          <w:lang w:val="en-US"/>
        </w:rPr>
        <w:t xml:space="preserve"> model ID indicates by the dataset ID during training type 3 offline training. </w:t>
      </w:r>
    </w:p>
    <w:p>
      <w:pPr>
        <w:pStyle w:val="50"/>
        <w:numPr>
          <w:ilvl w:val="0"/>
          <w:numId w:val="61"/>
        </w:numPr>
        <w:tabs>
          <w:tab w:val="left" w:pos="990"/>
        </w:tabs>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Other options are not excluded. </w:t>
      </w:r>
    </w:p>
    <w:p>
      <w:pPr>
        <w:pStyle w:val="50"/>
        <w:numPr>
          <w:ilvl w:val="0"/>
          <w:numId w:val="61"/>
        </w:numPr>
        <w:spacing w:before="120"/>
        <w:ind w:leftChars="0"/>
        <w:rPr>
          <w:b/>
          <w:bCs/>
          <w:i/>
          <w:iCs/>
          <w:color w:val="FF0000"/>
          <w:sz w:val="23"/>
          <w:szCs w:val="23"/>
        </w:rPr>
      </w:pPr>
      <w:r>
        <w:rPr>
          <w:rFonts w:ascii="Times New Roman" w:hAnsi="Times New Roman" w:eastAsia="Malgun Gothic"/>
          <w:b/>
          <w:bCs/>
          <w:i/>
          <w:iCs/>
          <w:color w:val="FF0000"/>
          <w:szCs w:val="20"/>
          <w:lang w:val="en-US"/>
        </w:rPr>
        <w:t>Note: terminology of model ID is placeholder. It can be replaced by pairing ID if agreed in 9.2.1 (proposal 6-13a).</w:t>
      </w:r>
    </w:p>
    <w:p>
      <w:pPr>
        <w:tabs>
          <w:tab w:val="left" w:pos="990"/>
        </w:tabs>
        <w:rPr>
          <w:rFonts w:eastAsia="Malgun Gothic"/>
          <w:b/>
          <w:bCs/>
          <w:i/>
          <w:iCs/>
          <w:szCs w:val="20"/>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b/>
                <w:bCs/>
                <w:sz w:val="20"/>
                <w:szCs w:val="20"/>
                <w:lang w:eastAsia="en-US"/>
              </w:rPr>
            </w:pPr>
            <w:r>
              <w:rPr>
                <w:b/>
                <w:bCs/>
                <w:sz w:val="20"/>
                <w:szCs w:val="20"/>
                <w:lang w:eastAsia="en-US"/>
              </w:rPr>
              <w:t>Company</w:t>
            </w:r>
          </w:p>
        </w:tc>
        <w:tc>
          <w:tcPr>
            <w:tcW w:w="745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7455" w:type="dxa"/>
          </w:tcPr>
          <w:p>
            <w:pPr>
              <w:rPr>
                <w:b/>
                <w:bCs/>
                <w:sz w:val="20"/>
                <w:szCs w:val="20"/>
                <w:lang w:eastAsia="en-US"/>
              </w:rPr>
            </w:pPr>
            <w:r>
              <w:rPr>
                <w:rFonts w:eastAsia="Yu Mincho"/>
                <w:color w:val="000000" w:themeColor="text1"/>
                <w:sz w:val="20"/>
                <w:szCs w:val="20"/>
                <w:lang w:eastAsia="ja-JP"/>
                <w14:textFill>
                  <w14:solidFill>
                    <w14:schemeClr w14:val="tx1"/>
                  </w14:solidFill>
                </w14:textFill>
              </w:rPr>
              <w:t xml:space="preserve">Support the proposal, and we prefer option 2 for the consistency with one-sided model. </w:t>
            </w:r>
            <w:r>
              <w:rPr>
                <w:rFonts w:hint="eastAsia" w:eastAsia="Yu Mincho"/>
                <w:color w:val="000000" w:themeColor="text1"/>
                <w:sz w:val="20"/>
                <w:szCs w:val="20"/>
                <w:lang w:eastAsia="ja-JP"/>
                <w14:textFill>
                  <w14:solidFill>
                    <w14:schemeClr w14:val="tx1"/>
                  </w14:solidFill>
                </w14:textFill>
              </w:rPr>
              <w:t>T</w:t>
            </w:r>
            <w:r>
              <w:rPr>
                <w:rFonts w:eastAsia="Yu Mincho"/>
                <w:color w:val="000000" w:themeColor="text1"/>
                <w:sz w:val="20"/>
                <w:szCs w:val="20"/>
                <w:lang w:eastAsia="ja-JP"/>
                <w14:textFill>
                  <w14:solidFill>
                    <w14:schemeClr w14:val="tx1"/>
                  </w14:solidFill>
                </w14:textFill>
              </w:rPr>
              <w:t xml:space="preserve">he decoder logical model information can be included in the meta info of logical model ID in Option 2. We could not find the strong motivation to introduce the paring ID from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Yu Mincho"/>
                <w:sz w:val="20"/>
                <w:szCs w:val="20"/>
                <w:lang w:eastAsia="ja-JP"/>
              </w:rPr>
              <w:t>vivo</w:t>
            </w:r>
          </w:p>
        </w:tc>
        <w:tc>
          <w:tcPr>
            <w:tcW w:w="7455" w:type="dxa"/>
          </w:tcPr>
          <w:p>
            <w:pPr>
              <w:rPr>
                <w:rFonts w:eastAsia="Yu Mincho"/>
                <w:color w:val="000000" w:themeColor="text1"/>
                <w:sz w:val="20"/>
                <w:szCs w:val="20"/>
                <w:lang w:eastAsia="ja-JP"/>
                <w14:textFill>
                  <w14:solidFill>
                    <w14:schemeClr w14:val="tx1"/>
                  </w14:solidFill>
                </w14:textFill>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hint="eastAsia"/>
                <w:bCs/>
                <w:sz w:val="20"/>
                <w:szCs w:val="20"/>
                <w:lang w:eastAsia="en-US"/>
              </w:rPr>
              <w:t xml:space="preserve">Samsung </w:t>
            </w:r>
          </w:p>
        </w:tc>
        <w:tc>
          <w:tcPr>
            <w:tcW w:w="7455" w:type="dxa"/>
          </w:tcPr>
          <w:p>
            <w:pPr>
              <w:rPr>
                <w:bCs/>
                <w:sz w:val="20"/>
                <w:szCs w:val="20"/>
                <w:lang w:eastAsia="en-US"/>
              </w:rPr>
            </w:pPr>
            <w:r>
              <w:rPr>
                <w:bCs/>
                <w:sz w:val="20"/>
                <w:szCs w:val="20"/>
                <w:lang w:eastAsia="en-US"/>
              </w:rPr>
              <w:t>For the same reason as 2-3-2, we would like to modify as follows:</w:t>
            </w:r>
          </w:p>
          <w:p>
            <w:pPr>
              <w:pStyle w:val="4"/>
              <w:numPr>
                <w:ilvl w:val="0"/>
                <w:numId w:val="0"/>
              </w:numPr>
              <w:ind w:left="720" w:hanging="720"/>
              <w:rPr>
                <w:b/>
                <w:bCs/>
                <w:i/>
                <w:iCs/>
                <w:sz w:val="20"/>
                <w:szCs w:val="20"/>
              </w:rPr>
            </w:pPr>
            <w:r>
              <w:rPr>
                <w:b/>
                <w:bCs/>
                <w:i/>
                <w:iCs/>
                <w:sz w:val="20"/>
                <w:szCs w:val="20"/>
              </w:rPr>
              <w:t xml:space="preserve">Proposal 2-3-3(v1):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1: </w:t>
            </w:r>
            <w:r>
              <w:rPr>
                <w:rFonts w:ascii="Times New Roman" w:hAnsi="Times New Roman" w:eastAsia="Malgun Gothic"/>
                <w:b/>
                <w:bCs/>
                <w:i/>
                <w:iCs/>
                <w:strike/>
                <w:color w:val="FF0000"/>
                <w:szCs w:val="20"/>
                <w:lang w:val="en-US"/>
              </w:rPr>
              <w:t xml:space="preserve">The logical model ID </w:t>
            </w:r>
            <w:r>
              <w:rPr>
                <w:rFonts w:ascii="Times New Roman" w:hAnsi="Times New Roman" w:eastAsia="Malgun Gothic"/>
                <w:b/>
                <w:bCs/>
                <w:i/>
                <w:iCs/>
                <w:strike/>
                <w:szCs w:val="20"/>
                <w:lang w:val="en-US"/>
              </w:rPr>
              <w:t xml:space="preserve">indicates </w:t>
            </w:r>
            <w:r>
              <w:rPr>
                <w:rFonts w:ascii="Times New Roman" w:hAnsi="Times New Roman" w:eastAsia="Malgun Gothic"/>
                <w:b/>
                <w:bCs/>
                <w:i/>
                <w:iCs/>
                <w:szCs w:val="20"/>
                <w:lang w:val="en-US"/>
              </w:rPr>
              <w:t xml:space="preserve"> </w:t>
            </w:r>
            <w:r>
              <w:rPr>
                <w:rFonts w:ascii="Times New Roman" w:hAnsi="Times New Roman" w:eastAsia="Malgun Gothic"/>
                <w:b/>
                <w:bCs/>
                <w:i/>
                <w:iCs/>
                <w:color w:val="FF0000"/>
                <w:szCs w:val="20"/>
                <w:lang w:val="en-US"/>
              </w:rPr>
              <w:t>Indication</w:t>
            </w:r>
            <w:r>
              <w:rPr>
                <w:rFonts w:ascii="Times New Roman" w:hAnsi="Times New Roman" w:eastAsia="Malgun Gothic"/>
                <w:b/>
                <w:bCs/>
                <w:i/>
                <w:iCs/>
                <w:szCs w:val="20"/>
                <w:lang w:val="en-US"/>
              </w:rPr>
              <w:t xml:space="preserve"> for the CSI reconstruction model </w:t>
            </w:r>
            <w:r>
              <w:rPr>
                <w:rFonts w:ascii="Times New Roman" w:hAnsi="Times New Roman" w:eastAsia="Malgun Gothic"/>
                <w:b/>
                <w:bCs/>
                <w:i/>
                <w:iCs/>
                <w:strike/>
                <w:color w:val="FF0000"/>
                <w:szCs w:val="20"/>
                <w:lang w:val="en-US"/>
              </w:rPr>
              <w:t xml:space="preserve">ID </w:t>
            </w:r>
            <w:r>
              <w:rPr>
                <w:rFonts w:ascii="Times New Roman" w:hAnsi="Times New Roman" w:eastAsia="Malgun Gothic"/>
                <w:b/>
                <w:bCs/>
                <w:i/>
                <w:iCs/>
                <w:szCs w:val="20"/>
                <w:lang w:val="en-US"/>
              </w:rPr>
              <w:t xml:space="preserve">that NW will use.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2: </w:t>
            </w:r>
            <w:r>
              <w:rPr>
                <w:rFonts w:ascii="Times New Roman" w:hAnsi="Times New Roman" w:eastAsia="Malgun Gothic"/>
                <w:b/>
                <w:bCs/>
                <w:i/>
                <w:iCs/>
                <w:strike/>
                <w:szCs w:val="20"/>
                <w:lang w:val="en-US"/>
              </w:rPr>
              <w:t xml:space="preserve">The </w:t>
            </w:r>
            <w:r>
              <w:rPr>
                <w:rFonts w:ascii="Times New Roman" w:hAnsi="Times New Roman" w:eastAsia="Malgun Gothic"/>
                <w:b/>
                <w:bCs/>
                <w:i/>
                <w:iCs/>
                <w:strike/>
                <w:color w:val="FF0000"/>
                <w:szCs w:val="20"/>
                <w:lang w:val="en-US"/>
              </w:rPr>
              <w:t>logical</w:t>
            </w:r>
            <w:r>
              <w:rPr>
                <w:rFonts w:ascii="Times New Roman" w:hAnsi="Times New Roman" w:eastAsia="Malgun Gothic"/>
                <w:b/>
                <w:bCs/>
                <w:i/>
                <w:iCs/>
                <w:strike/>
                <w:szCs w:val="20"/>
                <w:lang w:val="en-US"/>
              </w:rPr>
              <w:t xml:space="preserve"> model ID indicates</w:t>
            </w:r>
            <w:r>
              <w:rPr>
                <w:rFonts w:ascii="Times New Roman" w:hAnsi="Times New Roman" w:eastAsia="Malgun Gothic"/>
                <w:b/>
                <w:bCs/>
                <w:i/>
                <w:iCs/>
                <w:szCs w:val="20"/>
                <w:lang w:val="en-US"/>
              </w:rPr>
              <w:t xml:space="preserve"> </w:t>
            </w:r>
            <w:r>
              <w:rPr>
                <w:rFonts w:ascii="Times New Roman" w:hAnsi="Times New Roman" w:eastAsia="Malgun Gothic"/>
                <w:b/>
                <w:bCs/>
                <w:i/>
                <w:iCs/>
                <w:color w:val="FF0000"/>
                <w:szCs w:val="20"/>
                <w:lang w:val="en-US"/>
              </w:rPr>
              <w:t>Indication</w:t>
            </w:r>
            <w:r>
              <w:rPr>
                <w:rFonts w:ascii="Times New Roman" w:hAnsi="Times New Roman" w:eastAsia="Malgun Gothic"/>
                <w:b/>
                <w:bCs/>
                <w:i/>
                <w:iCs/>
                <w:szCs w:val="20"/>
                <w:lang w:val="en-US"/>
              </w:rPr>
              <w:t xml:space="preserve"> for the CSI generation model ID that the UE will use.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3: </w:t>
            </w:r>
            <w:r>
              <w:rPr>
                <w:rFonts w:ascii="Times New Roman" w:hAnsi="Times New Roman" w:eastAsia="Malgun Gothic"/>
                <w:b/>
                <w:bCs/>
                <w:i/>
                <w:iCs/>
                <w:strike/>
                <w:color w:val="FF0000"/>
                <w:szCs w:val="20"/>
                <w:lang w:val="en-US"/>
              </w:rPr>
              <w:t>The logical model ID indicates</w:t>
            </w:r>
            <w:r>
              <w:rPr>
                <w:rFonts w:ascii="Times New Roman" w:hAnsi="Times New Roman" w:eastAsia="Malgun Gothic"/>
                <w:b/>
                <w:bCs/>
                <w:i/>
                <w:iCs/>
                <w:color w:val="FF0000"/>
                <w:szCs w:val="20"/>
                <w:lang w:val="en-US"/>
              </w:rPr>
              <w:t xml:space="preserve"> Indication</w:t>
            </w:r>
            <w:r>
              <w:rPr>
                <w:rFonts w:ascii="Times New Roman" w:hAnsi="Times New Roman" w:eastAsia="Malgun Gothic"/>
                <w:b/>
                <w:bCs/>
                <w:i/>
                <w:iCs/>
                <w:szCs w:val="20"/>
                <w:lang w:val="en-US"/>
              </w:rPr>
              <w:t xml:space="preserve"> for the paired CSI generation model and CSI reconstruction model.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4: </w:t>
            </w:r>
            <w:r>
              <w:rPr>
                <w:rFonts w:ascii="Times New Roman" w:hAnsi="Times New Roman" w:eastAsia="Malgun Gothic"/>
                <w:b/>
                <w:bCs/>
                <w:i/>
                <w:iCs/>
                <w:strike/>
                <w:szCs w:val="20"/>
                <w:lang w:val="en-US"/>
              </w:rPr>
              <w:t xml:space="preserve">The </w:t>
            </w:r>
            <w:r>
              <w:rPr>
                <w:rFonts w:ascii="Times New Roman" w:hAnsi="Times New Roman" w:eastAsia="Malgun Gothic"/>
                <w:b/>
                <w:bCs/>
                <w:i/>
                <w:iCs/>
                <w:strike/>
                <w:color w:val="FF0000"/>
                <w:szCs w:val="20"/>
                <w:lang w:val="en-US"/>
              </w:rPr>
              <w:t>logical</w:t>
            </w:r>
            <w:r>
              <w:rPr>
                <w:rFonts w:ascii="Times New Roman" w:hAnsi="Times New Roman" w:eastAsia="Malgun Gothic"/>
                <w:b/>
                <w:bCs/>
                <w:i/>
                <w:iCs/>
                <w:strike/>
                <w:szCs w:val="20"/>
                <w:lang w:val="en-US"/>
              </w:rPr>
              <w:t xml:space="preserve"> model ID indicates by</w:t>
            </w:r>
            <w:r>
              <w:rPr>
                <w:rFonts w:ascii="Times New Roman" w:hAnsi="Times New Roman" w:eastAsia="Malgun Gothic"/>
                <w:b/>
                <w:bCs/>
                <w:i/>
                <w:iCs/>
                <w:szCs w:val="20"/>
                <w:lang w:val="en-US"/>
              </w:rPr>
              <w:t xml:space="preserve"> </w:t>
            </w:r>
            <w:r>
              <w:rPr>
                <w:rFonts w:ascii="Times New Roman" w:hAnsi="Times New Roman" w:eastAsia="Malgun Gothic"/>
                <w:b/>
                <w:bCs/>
                <w:i/>
                <w:iCs/>
                <w:color w:val="FF0000"/>
                <w:szCs w:val="20"/>
                <w:lang w:val="en-US"/>
              </w:rPr>
              <w:t>Indication</w:t>
            </w:r>
            <w:r>
              <w:rPr>
                <w:rFonts w:ascii="Times New Roman" w:hAnsi="Times New Roman" w:eastAsia="Malgun Gothic"/>
                <w:b/>
                <w:bCs/>
                <w:i/>
                <w:iCs/>
                <w:szCs w:val="20"/>
                <w:lang w:val="en-US"/>
              </w:rPr>
              <w:t xml:space="preserve"> for the dataset </w:t>
            </w:r>
            <w:r>
              <w:rPr>
                <w:rFonts w:ascii="Times New Roman" w:hAnsi="Times New Roman" w:eastAsia="Malgun Gothic"/>
                <w:b/>
                <w:bCs/>
                <w:i/>
                <w:iCs/>
                <w:strike/>
                <w:color w:val="FF0000"/>
                <w:szCs w:val="20"/>
                <w:lang w:val="en-US"/>
              </w:rPr>
              <w:t>ID</w:t>
            </w:r>
            <w:r>
              <w:rPr>
                <w:rFonts w:ascii="Times New Roman" w:hAnsi="Times New Roman" w:eastAsia="Malgun Gothic"/>
                <w:b/>
                <w:bCs/>
                <w:i/>
                <w:iCs/>
                <w:szCs w:val="20"/>
                <w:lang w:val="en-US"/>
              </w:rPr>
              <w:t xml:space="preserve"> during training type 3 offline training. </w:t>
            </w:r>
          </w:p>
          <w:p>
            <w:pPr>
              <w:pStyle w:val="50"/>
              <w:numPr>
                <w:ilvl w:val="0"/>
                <w:numId w:val="61"/>
              </w:numPr>
              <w:tabs>
                <w:tab w:val="left" w:pos="990"/>
              </w:tabs>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Option 5: </w:t>
            </w:r>
            <w:r>
              <w:rPr>
                <w:rFonts w:ascii="Times New Roman" w:hAnsi="Times New Roman" w:eastAsia="Malgun Gothic"/>
                <w:b/>
                <w:bCs/>
                <w:i/>
                <w:iCs/>
                <w:strike/>
                <w:color w:val="FF0000"/>
                <w:szCs w:val="20"/>
                <w:lang w:val="en-US"/>
              </w:rPr>
              <w:t>The logical model ID indicates</w:t>
            </w:r>
            <w:r>
              <w:rPr>
                <w:rFonts w:ascii="Times New Roman" w:hAnsi="Times New Roman" w:eastAsia="Malgun Gothic"/>
                <w:b/>
                <w:bCs/>
                <w:i/>
                <w:iCs/>
                <w:color w:val="FF0000"/>
                <w:szCs w:val="20"/>
                <w:lang w:val="en-US"/>
              </w:rPr>
              <w:t xml:space="preserve"> a reference to a prior training session (e.g. using an API) between NW and UE, associated with a specific dataset. Hence the ID doesn’t refer to a model but instead a process used to obtain the models at each side.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Other options are not excluded. </w:t>
            </w:r>
          </w:p>
          <w:p>
            <w:pPr>
              <w:pStyle w:val="50"/>
              <w:numPr>
                <w:ilvl w:val="0"/>
                <w:numId w:val="61"/>
              </w:numPr>
              <w:spacing w:before="120"/>
              <w:ind w:leftChars="0"/>
              <w:rPr>
                <w:b/>
                <w:bCs/>
                <w:i/>
                <w:iCs/>
                <w:strike/>
                <w:color w:val="FF0000"/>
                <w:sz w:val="23"/>
                <w:szCs w:val="23"/>
              </w:rPr>
            </w:pPr>
            <w:r>
              <w:rPr>
                <w:rFonts w:ascii="Times New Roman" w:hAnsi="Times New Roman" w:eastAsia="Malgun Gothic"/>
                <w:b/>
                <w:bCs/>
                <w:i/>
                <w:iCs/>
                <w:strike/>
                <w:color w:val="FF0000"/>
                <w:szCs w:val="20"/>
                <w:lang w:val="en-US"/>
              </w:rPr>
              <w:t>Note: terminology of model ID is placeholder. It can be replaced by pairing ID if agreed in 9.2.1 (proposal 6-13a).</w:t>
            </w:r>
          </w:p>
          <w:p>
            <w:pPr>
              <w:rPr>
                <w:b/>
                <w:bCs/>
                <w:sz w:val="20"/>
                <w:szCs w:val="20"/>
                <w:lang w:val="en-GB" w:eastAsia="en-US"/>
              </w:rPr>
            </w:pPr>
          </w:p>
          <w:p>
            <w:pPr>
              <w:rPr>
                <w:rFonts w:eastAsia="Yu Mincho"/>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bCs/>
                <w:sz w:val="20"/>
                <w:szCs w:val="20"/>
                <w:lang w:eastAsia="en-US"/>
              </w:rPr>
            </w:pPr>
            <w:r>
              <w:rPr>
                <w:rFonts w:hint="eastAsia" w:eastAsiaTheme="minorEastAsia"/>
                <w:bCs/>
                <w:sz w:val="20"/>
                <w:szCs w:val="20"/>
              </w:rPr>
              <w:t>CATT</w:t>
            </w:r>
          </w:p>
        </w:tc>
        <w:tc>
          <w:tcPr>
            <w:tcW w:w="7455" w:type="dxa"/>
          </w:tcPr>
          <w:p>
            <w:pPr>
              <w:rPr>
                <w:rFonts w:eastAsiaTheme="minorEastAsia"/>
                <w:bCs/>
                <w:sz w:val="20"/>
                <w:szCs w:val="20"/>
              </w:rPr>
            </w:pPr>
            <w:r>
              <w:rPr>
                <w:rFonts w:hint="eastAsia" w:eastAsiaTheme="minorEastAsia"/>
                <w:bCs/>
                <w:sz w:val="20"/>
                <w:szCs w:val="20"/>
              </w:rPr>
              <w:t xml:space="preserve">If majority prefer using model ID directly, we are fine with the new note. </w:t>
            </w:r>
          </w:p>
          <w:p>
            <w:pPr>
              <w:rPr>
                <w:bCs/>
                <w:sz w:val="20"/>
                <w:szCs w:val="20"/>
                <w:lang w:eastAsia="en-US"/>
              </w:rPr>
            </w:pPr>
            <w:r>
              <w:rPr>
                <w:rFonts w:hint="eastAsia" w:eastAsiaTheme="minorEastAsia"/>
                <w:bCs/>
                <w:sz w:val="20"/>
                <w:szCs w:val="20"/>
              </w:rPr>
              <w:t>Otherwise, Samsung</w:t>
            </w:r>
            <w:r>
              <w:rPr>
                <w:rFonts w:eastAsiaTheme="minorEastAsia"/>
                <w:bCs/>
                <w:sz w:val="20"/>
                <w:szCs w:val="20"/>
              </w:rPr>
              <w:t>’</w:t>
            </w:r>
            <w:r>
              <w:rPr>
                <w:rFonts w:hint="eastAsia" w:eastAsiaTheme="minorEastAsia"/>
                <w:bCs/>
                <w:sz w:val="20"/>
                <w:szCs w:val="20"/>
              </w:rPr>
              <w:t>s version is more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745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eastAsia="Yu Mincho"/>
                <w:sz w:val="20"/>
                <w:szCs w:val="20"/>
                <w:lang w:eastAsia="ja-JP"/>
              </w:rPr>
              <w:t>Nokia/NSB</w:t>
            </w:r>
          </w:p>
        </w:tc>
        <w:tc>
          <w:tcPr>
            <w:tcW w:w="7455" w:type="dxa"/>
          </w:tcPr>
          <w:p>
            <w:pPr>
              <w:rPr>
                <w:rFonts w:eastAsia="Yu Mincho"/>
                <w:sz w:val="20"/>
                <w:szCs w:val="20"/>
                <w:lang w:eastAsia="ja-JP"/>
              </w:rPr>
            </w:pPr>
            <w:r>
              <w:rPr>
                <w:rFonts w:eastAsia="Yu Mincho"/>
                <w:sz w:val="20"/>
                <w:szCs w:val="20"/>
                <w:lang w:eastAsia="ja-JP"/>
              </w:rPr>
              <w:t xml:space="preserve">Not support yet. Let 9.2.1 progress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hint="eastAsia" w:eastAsiaTheme="minorEastAsia"/>
                <w:sz w:val="20"/>
                <w:szCs w:val="20"/>
              </w:rPr>
              <w:t>C</w:t>
            </w:r>
            <w:r>
              <w:rPr>
                <w:rFonts w:eastAsiaTheme="minorEastAsia"/>
                <w:sz w:val="20"/>
                <w:szCs w:val="20"/>
              </w:rPr>
              <w:t>MCC</w:t>
            </w:r>
          </w:p>
        </w:tc>
        <w:tc>
          <w:tcPr>
            <w:tcW w:w="7455" w:type="dxa"/>
          </w:tcPr>
          <w:p>
            <w:pPr>
              <w:rPr>
                <w:rFonts w:eastAsia="Yu Mincho"/>
                <w:sz w:val="20"/>
                <w:szCs w:val="20"/>
                <w:lang w:eastAsia="ja-JP"/>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bCs/>
                <w:sz w:val="20"/>
                <w:szCs w:val="20"/>
              </w:rPr>
            </w:pPr>
            <w:r>
              <w:rPr>
                <w:rFonts w:hint="eastAsia" w:eastAsiaTheme="minorEastAsia"/>
                <w:bCs/>
                <w:sz w:val="20"/>
                <w:szCs w:val="20"/>
              </w:rPr>
              <w:t>ZTE</w:t>
            </w:r>
          </w:p>
        </w:tc>
        <w:tc>
          <w:tcPr>
            <w:tcW w:w="7455" w:type="dxa"/>
          </w:tcPr>
          <w:p>
            <w:pPr>
              <w:rPr>
                <w:bCs/>
                <w:sz w:val="20"/>
                <w:szCs w:val="20"/>
                <w:lang w:eastAsia="en-US"/>
              </w:rPr>
            </w:pPr>
            <w:r>
              <w:rPr>
                <w:bCs/>
                <w:sz w:val="20"/>
                <w:szCs w:val="20"/>
                <w:lang w:eastAsia="en-US"/>
              </w:rPr>
              <w:t xml:space="preserve">For the same reason as 2-3-2, we would like to modify </w:t>
            </w:r>
            <w:r>
              <w:rPr>
                <w:rFonts w:hint="eastAsia" w:eastAsia="宋体"/>
                <w:bCs/>
                <w:sz w:val="20"/>
                <w:szCs w:val="20"/>
              </w:rPr>
              <w:t xml:space="preserve">the proposal </w:t>
            </w:r>
            <w:r>
              <w:rPr>
                <w:bCs/>
                <w:sz w:val="20"/>
                <w:szCs w:val="20"/>
                <w:lang w:eastAsia="en-US"/>
              </w:rPr>
              <w:t>as follows:</w:t>
            </w:r>
          </w:p>
          <w:p>
            <w:pPr>
              <w:pStyle w:val="4"/>
              <w:numPr>
                <w:ilvl w:val="0"/>
                <w:numId w:val="0"/>
              </w:numPr>
              <w:ind w:left="720" w:hanging="720"/>
              <w:rPr>
                <w:b/>
                <w:bCs/>
                <w:i/>
                <w:iCs/>
                <w:sz w:val="20"/>
                <w:szCs w:val="20"/>
              </w:rPr>
            </w:pPr>
            <w:r>
              <w:rPr>
                <w:b/>
                <w:bCs/>
                <w:i/>
                <w:iCs/>
                <w:sz w:val="20"/>
                <w:szCs w:val="20"/>
              </w:rPr>
              <w:t xml:space="preserve">Proposal 2-3-3(v1): </w:t>
            </w:r>
          </w:p>
          <w:p>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1: The </w:t>
            </w:r>
            <w:r>
              <w:rPr>
                <w:rFonts w:ascii="Times New Roman" w:hAnsi="Times New Roman" w:eastAsia="Malgun Gothic"/>
                <w:b/>
                <w:bCs/>
                <w:i/>
                <w:iCs/>
                <w:strike/>
                <w:color w:val="FF0000"/>
                <w:szCs w:val="20"/>
                <w:lang w:val="en-US"/>
              </w:rPr>
              <w:t>logical model</w:t>
            </w:r>
            <w:r>
              <w:rPr>
                <w:rFonts w:ascii="Times New Roman" w:hAnsi="Times New Roman" w:eastAsia="Malgun Gothic"/>
                <w:b/>
                <w:bCs/>
                <w:i/>
                <w:iCs/>
                <w:color w:val="FF0000"/>
                <w:szCs w:val="20"/>
                <w:lang w:val="en-US"/>
              </w:rPr>
              <w:t xml:space="preserve"> </w:t>
            </w:r>
            <w:r>
              <w:rPr>
                <w:rFonts w:hint="eastAsia" w:ascii="Times New Roman" w:hAnsi="Times New Roman" w:eastAsia="宋体"/>
                <w:b/>
                <w:bCs/>
                <w:i/>
                <w:iCs/>
                <w:color w:val="FF0000"/>
                <w:szCs w:val="20"/>
                <w:lang w:val="en-US"/>
              </w:rPr>
              <w:t xml:space="preserve">pairing </w:t>
            </w:r>
            <w:r>
              <w:rPr>
                <w:rFonts w:ascii="Times New Roman" w:hAnsi="Times New Roman" w:eastAsia="Malgun Gothic"/>
                <w:b/>
                <w:bCs/>
                <w:i/>
                <w:iCs/>
                <w:color w:val="FF0000"/>
                <w:szCs w:val="20"/>
                <w:lang w:val="en-US"/>
              </w:rPr>
              <w:t>ID</w:t>
            </w:r>
            <w:r>
              <w:rPr>
                <w:rFonts w:ascii="Times New Roman" w:hAnsi="Times New Roman" w:eastAsia="Malgun Gothic"/>
                <w:b/>
                <w:bCs/>
                <w:i/>
                <w:iCs/>
                <w:szCs w:val="20"/>
                <w:lang w:val="en-US"/>
              </w:rPr>
              <w:t xml:space="preserve"> indicates the CSI reconstruction mode</w:t>
            </w:r>
            <w:r>
              <w:rPr>
                <w:rFonts w:ascii="Times New Roman" w:hAnsi="Times New Roman" w:eastAsia="Malgun Gothic"/>
                <w:b/>
                <w:bCs/>
                <w:i/>
                <w:iCs/>
                <w:strike/>
                <w:szCs w:val="20"/>
                <w:lang w:val="en-US"/>
              </w:rPr>
              <w:t>l</w:t>
            </w:r>
            <w:r>
              <w:rPr>
                <w:rFonts w:ascii="Times New Roman" w:hAnsi="Times New Roman" w:eastAsia="Malgun Gothic"/>
                <w:b/>
                <w:bCs/>
                <w:i/>
                <w:iCs/>
                <w:strike/>
                <w:color w:val="FF0000"/>
                <w:szCs w:val="20"/>
                <w:lang w:val="en-US"/>
              </w:rPr>
              <w:t xml:space="preserve"> ID </w:t>
            </w:r>
            <w:r>
              <w:rPr>
                <w:rFonts w:ascii="Times New Roman" w:hAnsi="Times New Roman" w:eastAsia="Malgun Gothic"/>
                <w:b/>
                <w:bCs/>
                <w:i/>
                <w:iCs/>
                <w:szCs w:val="20"/>
                <w:lang w:val="en-US"/>
              </w:rPr>
              <w:t xml:space="preserve">that NW will use.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2: The </w:t>
            </w:r>
            <w:r>
              <w:rPr>
                <w:rFonts w:ascii="Times New Roman" w:hAnsi="Times New Roman" w:eastAsia="Malgun Gothic"/>
                <w:b/>
                <w:bCs/>
                <w:i/>
                <w:iCs/>
                <w:strike/>
                <w:color w:val="FF0000"/>
                <w:szCs w:val="20"/>
                <w:lang w:val="en-US"/>
              </w:rPr>
              <w:t>logical model</w:t>
            </w:r>
            <w:r>
              <w:rPr>
                <w:rFonts w:ascii="Times New Roman" w:hAnsi="Times New Roman" w:eastAsia="Malgun Gothic"/>
                <w:b/>
                <w:bCs/>
                <w:i/>
                <w:iCs/>
                <w:color w:val="FF0000"/>
                <w:szCs w:val="20"/>
                <w:lang w:val="en-US"/>
              </w:rPr>
              <w:t xml:space="preserve"> </w:t>
            </w:r>
            <w:r>
              <w:rPr>
                <w:rFonts w:hint="eastAsia" w:ascii="Times New Roman" w:hAnsi="Times New Roman" w:eastAsia="宋体"/>
                <w:b/>
                <w:bCs/>
                <w:i/>
                <w:iCs/>
                <w:color w:val="FF0000"/>
                <w:szCs w:val="20"/>
                <w:lang w:val="en-US"/>
              </w:rPr>
              <w:t xml:space="preserve">pairing </w:t>
            </w:r>
            <w:r>
              <w:rPr>
                <w:rFonts w:ascii="Times New Roman" w:hAnsi="Times New Roman" w:eastAsia="Malgun Gothic"/>
                <w:b/>
                <w:bCs/>
                <w:i/>
                <w:iCs/>
                <w:color w:val="FF0000"/>
                <w:szCs w:val="20"/>
                <w:lang w:val="en-US"/>
              </w:rPr>
              <w:t>ID</w:t>
            </w:r>
            <w:r>
              <w:rPr>
                <w:rFonts w:ascii="Times New Roman" w:hAnsi="Times New Roman" w:eastAsia="Malgun Gothic"/>
                <w:b/>
                <w:bCs/>
                <w:i/>
                <w:iCs/>
                <w:szCs w:val="20"/>
                <w:lang w:val="en-US"/>
              </w:rPr>
              <w:t xml:space="preserve"> indicates the CSI generation model </w:t>
            </w:r>
            <w:r>
              <w:rPr>
                <w:rFonts w:ascii="Times New Roman" w:hAnsi="Times New Roman" w:eastAsia="Malgun Gothic"/>
                <w:b/>
                <w:bCs/>
                <w:i/>
                <w:iCs/>
                <w:strike/>
                <w:color w:val="FF0000"/>
                <w:szCs w:val="20"/>
                <w:lang w:val="en-US"/>
              </w:rPr>
              <w:t>ID</w:t>
            </w:r>
            <w:r>
              <w:rPr>
                <w:rFonts w:ascii="Times New Roman" w:hAnsi="Times New Roman" w:eastAsia="Malgun Gothic"/>
                <w:b/>
                <w:bCs/>
                <w:i/>
                <w:iCs/>
                <w:color w:val="FF0000"/>
                <w:szCs w:val="20"/>
                <w:lang w:val="en-US"/>
              </w:rPr>
              <w:t xml:space="preserve"> </w:t>
            </w:r>
            <w:r>
              <w:rPr>
                <w:rFonts w:ascii="Times New Roman" w:hAnsi="Times New Roman" w:eastAsia="Malgun Gothic"/>
                <w:b/>
                <w:bCs/>
                <w:i/>
                <w:iCs/>
                <w:szCs w:val="20"/>
                <w:lang w:val="en-US"/>
              </w:rPr>
              <w:t xml:space="preserve">that the UE will use.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3: The </w:t>
            </w:r>
            <w:r>
              <w:rPr>
                <w:rFonts w:ascii="Times New Roman" w:hAnsi="Times New Roman" w:eastAsia="Malgun Gothic"/>
                <w:b/>
                <w:bCs/>
                <w:i/>
                <w:iCs/>
                <w:strike/>
                <w:color w:val="FF0000"/>
                <w:szCs w:val="20"/>
                <w:lang w:val="en-US"/>
              </w:rPr>
              <w:t>logical model</w:t>
            </w:r>
            <w:r>
              <w:rPr>
                <w:rFonts w:ascii="Times New Roman" w:hAnsi="Times New Roman" w:eastAsia="Malgun Gothic"/>
                <w:b/>
                <w:bCs/>
                <w:i/>
                <w:iCs/>
                <w:color w:val="FF0000"/>
                <w:szCs w:val="20"/>
                <w:lang w:val="en-US"/>
              </w:rPr>
              <w:t xml:space="preserve"> </w:t>
            </w:r>
            <w:r>
              <w:rPr>
                <w:rFonts w:hint="eastAsia" w:ascii="Times New Roman" w:hAnsi="Times New Roman" w:eastAsia="宋体"/>
                <w:b/>
                <w:bCs/>
                <w:i/>
                <w:iCs/>
                <w:color w:val="FF0000"/>
                <w:szCs w:val="20"/>
                <w:lang w:val="en-US"/>
              </w:rPr>
              <w:t>pairing</w:t>
            </w:r>
            <w:r>
              <w:rPr>
                <w:rFonts w:ascii="Times New Roman" w:hAnsi="Times New Roman" w:eastAsia="Malgun Gothic"/>
                <w:b/>
                <w:bCs/>
                <w:i/>
                <w:iCs/>
                <w:color w:val="FF0000"/>
                <w:szCs w:val="20"/>
                <w:lang w:val="en-US"/>
              </w:rPr>
              <w:t xml:space="preserve"> ID </w:t>
            </w:r>
            <w:r>
              <w:rPr>
                <w:rFonts w:ascii="Times New Roman" w:hAnsi="Times New Roman" w:eastAsia="Malgun Gothic"/>
                <w:b/>
                <w:bCs/>
                <w:i/>
                <w:iCs/>
                <w:szCs w:val="20"/>
                <w:lang w:val="en-US"/>
              </w:rPr>
              <w:t xml:space="preserve">indicates the paired CSI generation model and CSI reconstruction model.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Option 4: The </w:t>
            </w:r>
            <w:r>
              <w:rPr>
                <w:rFonts w:ascii="Times New Roman" w:hAnsi="Times New Roman" w:eastAsia="Malgun Gothic"/>
                <w:b/>
                <w:bCs/>
                <w:i/>
                <w:iCs/>
                <w:strike/>
                <w:color w:val="FF0000"/>
                <w:szCs w:val="20"/>
                <w:lang w:val="en-US"/>
              </w:rPr>
              <w:t>logical model</w:t>
            </w:r>
            <w:r>
              <w:rPr>
                <w:rFonts w:ascii="Times New Roman" w:hAnsi="Times New Roman" w:eastAsia="Malgun Gothic"/>
                <w:b/>
                <w:bCs/>
                <w:i/>
                <w:iCs/>
                <w:color w:val="FF0000"/>
                <w:szCs w:val="20"/>
                <w:lang w:val="en-US"/>
              </w:rPr>
              <w:t xml:space="preserve"> </w:t>
            </w:r>
            <w:r>
              <w:rPr>
                <w:rFonts w:hint="eastAsia" w:ascii="Times New Roman" w:hAnsi="Times New Roman" w:eastAsia="宋体"/>
                <w:b/>
                <w:bCs/>
                <w:i/>
                <w:iCs/>
                <w:color w:val="FF0000"/>
                <w:szCs w:val="20"/>
                <w:lang w:val="en-US"/>
              </w:rPr>
              <w:t>pairing</w:t>
            </w:r>
            <w:r>
              <w:rPr>
                <w:rFonts w:ascii="Times New Roman" w:hAnsi="Times New Roman" w:eastAsia="Malgun Gothic"/>
                <w:b/>
                <w:bCs/>
                <w:i/>
                <w:iCs/>
                <w:color w:val="FF0000"/>
                <w:szCs w:val="20"/>
                <w:lang w:val="en-US"/>
              </w:rPr>
              <w:t xml:space="preserve"> ID</w:t>
            </w:r>
            <w:r>
              <w:rPr>
                <w:rFonts w:ascii="Times New Roman" w:hAnsi="Times New Roman" w:eastAsia="Malgun Gothic"/>
                <w:b/>
                <w:bCs/>
                <w:i/>
                <w:iCs/>
                <w:szCs w:val="20"/>
                <w:lang w:val="en-US"/>
              </w:rPr>
              <w:t xml:space="preserve"> indicates </w:t>
            </w:r>
            <w:r>
              <w:rPr>
                <w:rFonts w:ascii="Times New Roman" w:hAnsi="Times New Roman" w:eastAsia="Malgun Gothic"/>
                <w:b/>
                <w:bCs/>
                <w:i/>
                <w:iCs/>
                <w:strike/>
                <w:szCs w:val="20"/>
                <w:lang w:val="en-US"/>
              </w:rPr>
              <w:t>by</w:t>
            </w:r>
            <w:r>
              <w:rPr>
                <w:rFonts w:ascii="Times New Roman" w:hAnsi="Times New Roman" w:eastAsia="Malgun Gothic"/>
                <w:b/>
                <w:bCs/>
                <w:i/>
                <w:iCs/>
                <w:szCs w:val="20"/>
                <w:lang w:val="en-US"/>
              </w:rPr>
              <w:t xml:space="preserve"> the dataset </w:t>
            </w:r>
            <w:r>
              <w:rPr>
                <w:rFonts w:ascii="Times New Roman" w:hAnsi="Times New Roman" w:eastAsia="Malgun Gothic"/>
                <w:b/>
                <w:bCs/>
                <w:i/>
                <w:iCs/>
                <w:strike/>
                <w:color w:val="FF0000"/>
                <w:szCs w:val="20"/>
                <w:lang w:val="en-US"/>
              </w:rPr>
              <w:t>ID</w:t>
            </w:r>
            <w:r>
              <w:rPr>
                <w:rFonts w:ascii="Times New Roman" w:hAnsi="Times New Roman" w:eastAsia="Malgun Gothic"/>
                <w:b/>
                <w:bCs/>
                <w:i/>
                <w:iCs/>
                <w:strike/>
                <w:szCs w:val="20"/>
                <w:lang w:val="en-US"/>
              </w:rPr>
              <w:t xml:space="preserve"> </w:t>
            </w:r>
            <w:r>
              <w:rPr>
                <w:rFonts w:ascii="Times New Roman" w:hAnsi="Times New Roman" w:eastAsia="Malgun Gothic"/>
                <w:b/>
                <w:bCs/>
                <w:i/>
                <w:iCs/>
                <w:szCs w:val="20"/>
                <w:lang w:val="en-US"/>
              </w:rPr>
              <w:t xml:space="preserve">during training type 3 offline training. </w:t>
            </w:r>
          </w:p>
          <w:p>
            <w:pPr>
              <w:pStyle w:val="50"/>
              <w:numPr>
                <w:ilvl w:val="0"/>
                <w:numId w:val="61"/>
              </w:numPr>
              <w:tabs>
                <w:tab w:val="left" w:pos="990"/>
              </w:tabs>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Option 5: The </w:t>
            </w:r>
            <w:r>
              <w:rPr>
                <w:rFonts w:ascii="Times New Roman" w:hAnsi="Times New Roman" w:eastAsia="Malgun Gothic"/>
                <w:b/>
                <w:bCs/>
                <w:i/>
                <w:iCs/>
                <w:strike/>
                <w:color w:val="FF0000"/>
                <w:szCs w:val="20"/>
                <w:lang w:val="en-US"/>
              </w:rPr>
              <w:t xml:space="preserve">logical model </w:t>
            </w:r>
            <w:r>
              <w:rPr>
                <w:rFonts w:hint="eastAsia" w:ascii="Times New Roman" w:hAnsi="Times New Roman" w:eastAsia="宋体"/>
                <w:b/>
                <w:bCs/>
                <w:i/>
                <w:iCs/>
                <w:color w:val="FF0000"/>
                <w:szCs w:val="20"/>
                <w:lang w:val="en-US"/>
              </w:rPr>
              <w:t xml:space="preserve">pairing </w:t>
            </w:r>
            <w:r>
              <w:rPr>
                <w:rFonts w:ascii="Times New Roman" w:hAnsi="Times New Roman" w:eastAsia="Malgun Gothic"/>
                <w:b/>
                <w:bCs/>
                <w:i/>
                <w:iCs/>
                <w:color w:val="FF0000"/>
                <w:szCs w:val="20"/>
                <w:lang w:val="en-US"/>
              </w:rPr>
              <w:t xml:space="preserve">ID indicates a reference to a prior training session (e.g. using an API) between NW and UE, associated with a specific dataset. Hence the ID doesn’t refer to a model but instead a process used to obtain the models at each side. </w:t>
            </w:r>
          </w:p>
          <w:p>
            <w:pPr>
              <w:pStyle w:val="50"/>
              <w:numPr>
                <w:ilvl w:val="0"/>
                <w:numId w:val="61"/>
              </w:numPr>
              <w:tabs>
                <w:tab w:val="left" w:pos="990"/>
              </w:tabs>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Other options are not excluded. </w:t>
            </w:r>
          </w:p>
          <w:p>
            <w:pPr>
              <w:pStyle w:val="50"/>
              <w:numPr>
                <w:ilvl w:val="0"/>
                <w:numId w:val="61"/>
              </w:numPr>
              <w:spacing w:before="120"/>
              <w:ind w:leftChars="0"/>
              <w:rPr>
                <w:rFonts w:eastAsiaTheme="minorEastAsia"/>
                <w:bCs/>
                <w:szCs w:val="20"/>
              </w:rPr>
            </w:pPr>
            <w:r>
              <w:rPr>
                <w:rFonts w:ascii="Times New Roman" w:hAnsi="Times New Roman" w:eastAsia="Malgun Gothic"/>
                <w:b/>
                <w:bCs/>
                <w:i/>
                <w:iCs/>
                <w:color w:val="FF0000"/>
                <w:szCs w:val="20"/>
                <w:lang w:val="en-US"/>
              </w:rPr>
              <w:t>Note: terminology of model ID is placeholder. It can be replaced by pairing ID if agreed in 9.2.1 (proposal 6-13a).</w:t>
            </w:r>
          </w:p>
          <w:p>
            <w:pPr>
              <w:pStyle w:val="50"/>
              <w:spacing w:before="120"/>
              <w:ind w:left="0" w:leftChars="0" w:firstLine="0"/>
              <w:rPr>
                <w:rFonts w:eastAsia="宋体"/>
                <w:bCs/>
                <w:szCs w:val="20"/>
                <w:lang w:val="en-US"/>
              </w:rPr>
            </w:pPr>
            <w:r>
              <w:rPr>
                <w:rFonts w:hint="eastAsia" w:ascii="Times New Roman" w:hAnsi="Times New Roman" w:eastAsia="宋体"/>
                <w:szCs w:val="20"/>
                <w:lang w:val="en-US"/>
              </w:rPr>
              <w:t>In addition,we are not clear about the Option 5,  which needs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bCs/>
                <w:sz w:val="20"/>
                <w:szCs w:val="20"/>
              </w:rPr>
            </w:pPr>
            <w:r>
              <w:rPr>
                <w:rFonts w:eastAsiaTheme="minorEastAsia"/>
                <w:sz w:val="20"/>
                <w:szCs w:val="20"/>
              </w:rPr>
              <w:t>Lenovo</w:t>
            </w:r>
          </w:p>
        </w:tc>
        <w:tc>
          <w:tcPr>
            <w:tcW w:w="7455" w:type="dxa"/>
          </w:tcPr>
          <w:p>
            <w:pPr>
              <w:rPr>
                <w:bCs/>
                <w:sz w:val="20"/>
                <w:szCs w:val="20"/>
                <w:lang w:eastAsia="en-US"/>
              </w:rPr>
            </w:pPr>
            <w:r>
              <w:rPr>
                <w:rFonts w:eastAsiaTheme="minorEastAsia"/>
                <w:sz w:val="20"/>
                <w:szCs w:val="20"/>
              </w:rPr>
              <w:t>We are fine with this proposal, however we prefer Samsung’s version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Theme="minorEastAsia"/>
                <w:sz w:val="20"/>
                <w:szCs w:val="20"/>
              </w:rPr>
              <w:t>Qualcomm</w:t>
            </w:r>
          </w:p>
        </w:tc>
        <w:tc>
          <w:tcPr>
            <w:tcW w:w="7455" w:type="dxa"/>
          </w:tcPr>
          <w:p>
            <w:pPr>
              <w:rPr>
                <w:rFonts w:eastAsiaTheme="minorEastAsia"/>
                <w:sz w:val="20"/>
                <w:szCs w:val="20"/>
              </w:rPr>
            </w:pPr>
            <w:r>
              <w:rPr>
                <w:rFonts w:eastAsiaTheme="minorEastAsia"/>
                <w:sz w:val="20"/>
                <w:szCs w:val="20"/>
              </w:rPr>
              <w:t>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down-select among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Theme="minorEastAsia"/>
                <w:sz w:val="20"/>
                <w:szCs w:val="20"/>
              </w:rPr>
              <w:t>Ericsson</w:t>
            </w:r>
          </w:p>
        </w:tc>
        <w:tc>
          <w:tcPr>
            <w:tcW w:w="7455" w:type="dxa"/>
          </w:tcPr>
          <w:p>
            <w:pPr>
              <w:rPr>
                <w:rFonts w:eastAsiaTheme="minorEastAsia"/>
                <w:sz w:val="20"/>
                <w:szCs w:val="20"/>
              </w:rPr>
            </w:pPr>
            <w:r>
              <w:rPr>
                <w:rFonts w:eastAsiaTheme="minorEastAsia"/>
                <w:sz w:val="20"/>
                <w:szCs w:val="20"/>
              </w:rPr>
              <w:t>Supports Samsung’s version, it’s better at this stage just to use “identifier”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Theme="minorEastAsia"/>
                <w:sz w:val="20"/>
                <w:szCs w:val="20"/>
              </w:rPr>
              <w:t>LG Electronics</w:t>
            </w:r>
          </w:p>
        </w:tc>
        <w:tc>
          <w:tcPr>
            <w:tcW w:w="7455" w:type="dxa"/>
          </w:tcPr>
          <w:p>
            <w:pPr>
              <w:rPr>
                <w:rFonts w:eastAsiaTheme="minorEastAsia"/>
                <w:sz w:val="20"/>
                <w:szCs w:val="20"/>
              </w:rPr>
            </w:pPr>
            <w:r>
              <w:rPr>
                <w:rFonts w:eastAsiaTheme="minorEastAsia"/>
                <w:sz w:val="20"/>
                <w:szCs w:val="20"/>
              </w:rPr>
              <w:t>Supports 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Theme="minorEastAsia"/>
                <w:sz w:val="20"/>
                <w:szCs w:val="20"/>
              </w:rPr>
              <w:t>InterDigital</w:t>
            </w:r>
          </w:p>
        </w:tc>
        <w:tc>
          <w:tcPr>
            <w:tcW w:w="7455" w:type="dxa"/>
          </w:tcPr>
          <w:p>
            <w:pPr>
              <w:rPr>
                <w:rFonts w:eastAsiaTheme="minorEastAsia"/>
                <w:sz w:val="20"/>
                <w:szCs w:val="20"/>
              </w:rPr>
            </w:pPr>
            <w:r>
              <w:rPr>
                <w:rFonts w:eastAsiaTheme="minorEastAsia"/>
                <w:sz w:val="20"/>
                <w:szCs w:val="20"/>
              </w:rPr>
              <w:t>Not support with the same reason for 2-3-2. Samsung’s update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Theme="minorEastAsia"/>
                <w:sz w:val="20"/>
                <w:szCs w:val="20"/>
              </w:rPr>
              <w:t>Huawei/HiSi</w:t>
            </w:r>
          </w:p>
        </w:tc>
        <w:tc>
          <w:tcPr>
            <w:tcW w:w="7455" w:type="dxa"/>
          </w:tcPr>
          <w:p>
            <w:pPr>
              <w:rPr>
                <w:rFonts w:eastAsiaTheme="minorEastAsia"/>
                <w:sz w:val="20"/>
                <w:szCs w:val="20"/>
              </w:rPr>
            </w:pPr>
            <w:r>
              <w:rPr>
                <w:rFonts w:hint="eastAsia" w:eastAsiaTheme="minorEastAsia"/>
                <w:sz w:val="20"/>
                <w:szCs w:val="20"/>
              </w:rPr>
              <w:t>F</w:t>
            </w:r>
            <w:r>
              <w:rPr>
                <w:rFonts w:eastAsiaTheme="minorEastAsia"/>
                <w:sz w:val="20"/>
                <w:szCs w:val="20"/>
              </w:rPr>
              <w:t>ine with Samsung’s version. In addition, can proponent provide an example of Option 5? What is the difference with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7455" w:type="dxa"/>
          </w:tcPr>
          <w:p>
            <w:pPr>
              <w:rPr>
                <w:rFonts w:eastAsiaTheme="minorEastAsia"/>
                <w:sz w:val="20"/>
                <w:szCs w:val="20"/>
              </w:rPr>
            </w:pPr>
            <w:r>
              <w:rPr>
                <w:rFonts w:hint="eastAsia" w:eastAsiaTheme="minorEastAsia"/>
                <w:sz w:val="20"/>
                <w:szCs w:val="20"/>
              </w:rPr>
              <w:t>S</w:t>
            </w:r>
            <w:r>
              <w:rPr>
                <w:rFonts w:eastAsiaTheme="minorEastAsia"/>
                <w:sz w:val="20"/>
                <w:szCs w:val="20"/>
              </w:rPr>
              <w:t>upport 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7455" w:type="dxa"/>
          </w:tcPr>
          <w:p>
            <w:pPr>
              <w:rPr>
                <w:rFonts w:eastAsia="Yu Mincho"/>
                <w:sz w:val="20"/>
                <w:szCs w:val="20"/>
                <w:lang w:eastAsia="ja-JP"/>
              </w:rPr>
            </w:pPr>
            <w:r>
              <w:rPr>
                <w:rFonts w:hint="eastAsia" w:eastAsia="Yu Mincho"/>
                <w:sz w:val="20"/>
                <w:szCs w:val="20"/>
                <w:lang w:eastAsia="ja-JP"/>
              </w:rPr>
              <w:t>W</w:t>
            </w:r>
            <w:r>
              <w:rPr>
                <w:rFonts w:eastAsia="Yu Mincho"/>
                <w:sz w:val="20"/>
                <w:szCs w:val="20"/>
                <w:lang w:eastAsia="ja-JP"/>
              </w:rPr>
              <w:t>e are fine with 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eastAsiaTheme="minorEastAsia"/>
                <w:sz w:val="20"/>
                <w:szCs w:val="20"/>
              </w:rPr>
              <w:t>NEC</w:t>
            </w:r>
          </w:p>
        </w:tc>
        <w:tc>
          <w:tcPr>
            <w:tcW w:w="7455" w:type="dxa"/>
          </w:tcPr>
          <w:p>
            <w:pPr>
              <w:rPr>
                <w:rFonts w:eastAsiaTheme="minorEastAsia"/>
                <w:sz w:val="20"/>
                <w:szCs w:val="20"/>
              </w:rPr>
            </w:pPr>
            <w:r>
              <w:rPr>
                <w:rFonts w:eastAsiaTheme="minorEastAsia"/>
                <w:sz w:val="20"/>
                <w:szCs w:val="20"/>
              </w:rPr>
              <w:t>OK with Samsung’s version. “Indication” may be more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sz w:val="20"/>
                <w:szCs w:val="20"/>
              </w:rPr>
            </w:pPr>
            <w:r>
              <w:rPr>
                <w:rFonts w:hint="eastAsia" w:eastAsiaTheme="minorEastAsia"/>
                <w:sz w:val="20"/>
                <w:szCs w:val="20"/>
              </w:rPr>
              <w:t>ZTE</w:t>
            </w:r>
          </w:p>
        </w:tc>
        <w:tc>
          <w:tcPr>
            <w:tcW w:w="7455" w:type="dxa"/>
          </w:tcPr>
          <w:p>
            <w:pPr>
              <w:jc w:val="both"/>
              <w:rPr>
                <w:rFonts w:eastAsiaTheme="minorEastAsia"/>
                <w:sz w:val="20"/>
                <w:szCs w:val="20"/>
              </w:rPr>
            </w:pPr>
            <w:r>
              <w:rPr>
                <w:rFonts w:hint="eastAsia" w:eastAsiaTheme="minorEastAsia"/>
                <w:sz w:val="20"/>
                <w:szCs w:val="20"/>
              </w:rPr>
              <w:t>Fine with Samsung</w:t>
            </w:r>
            <w:r>
              <w:rPr>
                <w:rFonts w:eastAsiaTheme="minorEastAsia"/>
                <w:sz w:val="20"/>
                <w:szCs w:val="20"/>
              </w:rPr>
              <w:t>’</w:t>
            </w:r>
            <w:r>
              <w:rPr>
                <w:rFonts w:hint="eastAsia" w:eastAsiaTheme="minorEastAsia"/>
                <w:sz w:val="20"/>
                <w:szCs w:val="20"/>
              </w:rPr>
              <w:t xml:space="preserve">s version. We are still not clear about Option 5, which needs proponent to clarify that.  </w:t>
            </w:r>
          </w:p>
        </w:tc>
      </w:tr>
    </w:tbl>
    <w:p>
      <w:pPr>
        <w:pStyle w:val="50"/>
        <w:ind w:left="420" w:leftChars="0" w:firstLine="0"/>
        <w:rPr>
          <w:rFonts w:ascii="Times New Roman" w:hAnsi="Times New Roman"/>
          <w:color w:val="000000" w:themeColor="text1"/>
          <w:szCs w:val="20"/>
          <w:lang w:val="en-US"/>
          <w14:textFill>
            <w14:solidFill>
              <w14:schemeClr w14:val="tx1"/>
            </w14:solidFill>
          </w14:textFill>
        </w:rPr>
      </w:pPr>
    </w:p>
    <w:p>
      <w:pPr>
        <w:rPr>
          <w:rFonts w:eastAsia="Malgun Gothic"/>
          <w:b/>
          <w:bCs/>
          <w:i/>
          <w:iCs/>
          <w:color w:val="000000" w:themeColor="text1"/>
          <w:sz w:val="20"/>
          <w:szCs w:val="20"/>
          <w:u w:val="single"/>
          <w:lang w:val="en-GB"/>
          <w14:textFill>
            <w14:solidFill>
              <w14:schemeClr w14:val="tx1"/>
            </w14:solidFill>
          </w14:textFill>
        </w:rPr>
      </w:pPr>
    </w:p>
    <w:p>
      <w:pPr>
        <w:pStyle w:val="3"/>
      </w:pPr>
      <w:r>
        <w:rPr>
          <w:lang w:eastAsia="en-US"/>
        </w:rPr>
        <w:t xml:space="preserve"> </w:t>
      </w:r>
      <w:r>
        <w:t xml:space="preserve">Performance monitoring, model update, activation/de-activation/switching </w:t>
      </w:r>
    </w:p>
    <w:p>
      <w:pPr>
        <w:rPr>
          <w:sz w:val="20"/>
          <w:szCs w:val="20"/>
        </w:rPr>
      </w:pPr>
      <w:r>
        <w:rPr>
          <w:sz w:val="20"/>
          <w:szCs w:val="20"/>
        </w:rPr>
        <w:t xml:space="preserve">Following table summarize company’s proposals related to model performance monitoring, activation/de-activation/switching.  </w:t>
      </w:r>
    </w:p>
    <w:p>
      <w:pPr>
        <w:rPr>
          <w:sz w:val="20"/>
          <w:szCs w:val="20"/>
        </w:rPr>
      </w:pPr>
    </w:p>
    <w:tbl>
      <w:tblPr>
        <w:tblStyle w:val="30"/>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
                <w:sz w:val="20"/>
                <w:szCs w:val="20"/>
              </w:rPr>
            </w:pPr>
            <w:r>
              <w:rPr>
                <w:b/>
                <w:sz w:val="20"/>
                <w:szCs w:val="20"/>
              </w:rPr>
              <w:t>Company</w:t>
            </w:r>
          </w:p>
        </w:tc>
        <w:tc>
          <w:tcPr>
            <w:tcW w:w="7412" w:type="dxa"/>
          </w:tcPr>
          <w:p>
            <w:pPr>
              <w:rPr>
                <w:b/>
                <w:sz w:val="20"/>
                <w:szCs w:val="20"/>
              </w:rPr>
            </w:pPr>
            <w:r>
              <w:rPr>
                <w:b/>
                <w:sz w:val="20"/>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Huawei</w:t>
            </w:r>
          </w:p>
        </w:tc>
        <w:tc>
          <w:tcPr>
            <w:tcW w:w="7412" w:type="dxa"/>
          </w:tcPr>
          <w:p>
            <w:pPr>
              <w:rPr>
                <w:bCs/>
                <w:sz w:val="20"/>
                <w:szCs w:val="20"/>
              </w:rPr>
            </w:pPr>
            <w:r>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pPr>
              <w:rPr>
                <w:bCs/>
                <w:sz w:val="20"/>
                <w:szCs w:val="20"/>
              </w:rPr>
            </w:pPr>
            <w:r>
              <w:rPr>
                <w:bCs/>
                <w:sz w:val="20"/>
                <w:szCs w:val="20"/>
              </w:rPr>
              <w:t>Observation 10: Motivation for output data drift is not clear, since the failure of AI/ML model may not be reflected by the output drift.</w:t>
            </w:r>
          </w:p>
          <w:p>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heme="minorEastAsia"/>
                <w:bCs/>
                <w:szCs w:val="20"/>
              </w:rPr>
            </w:pPr>
            <w:r>
              <w:rPr>
                <w:rFonts w:ascii="Times New Roman" w:hAnsi="Times New Roman" w:eastAsiaTheme="minorEastAsia"/>
                <w:bCs/>
                <w:szCs w:val="20"/>
              </w:rPr>
              <w:t>is up to the Network implementation for the Network side monitoring mode.</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heme="minorEastAsia"/>
                <w:bCs/>
                <w:szCs w:val="20"/>
              </w:rPr>
            </w:pPr>
            <w:r>
              <w:rPr>
                <w:rFonts w:ascii="Times New Roman" w:hAnsi="Times New Roman" w:eastAsiaTheme="minorEastAsia"/>
                <w:bCs/>
                <w:szCs w:val="20"/>
              </w:rPr>
              <w:t>can be studied for the UE side monitoring mode.</w:t>
            </w:r>
          </w:p>
          <w:p>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pPr>
              <w:rPr>
                <w:bCs/>
                <w:sz w:val="20"/>
                <w:szCs w:val="20"/>
              </w:rPr>
            </w:pPr>
            <w:r>
              <w:rPr>
                <w:bCs/>
                <w:sz w:val="20"/>
                <w:szCs w:val="20"/>
              </w:rPr>
              <w:t>Proposal 18: For Network side monitoring based on intermediate KPI, study the reporting of the target CSI and the associated CSI report by the UE via UCI with higher priority.</w:t>
            </w:r>
          </w:p>
          <w:p>
            <w:pPr>
              <w:rPr>
                <w:bCs/>
                <w:sz w:val="20"/>
                <w:szCs w:val="20"/>
              </w:rPr>
            </w:pPr>
            <w:r>
              <w:rPr>
                <w:bCs/>
                <w:sz w:val="20"/>
                <w:szCs w:val="20"/>
              </w:rPr>
              <w:t>Proposal 19: For UE side monitoring based on intermediate KPI, study the indication of the recovery CSI with RRC signaling.</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heme="minorEastAsia"/>
                <w:bCs/>
                <w:szCs w:val="20"/>
              </w:rPr>
            </w:pPr>
            <w:r>
              <w:rPr>
                <w:rFonts w:ascii="Times New Roman" w:hAnsi="Times New Roman" w:eastAsiaTheme="minorEastAsia"/>
                <w:bCs/>
                <w:szCs w:val="20"/>
              </w:rPr>
              <w:t>The association to the corresponding CSI report fed back at the inference stage can be indicated in together.</w:t>
            </w:r>
          </w:p>
          <w:p>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heme="minorEastAsia"/>
                <w:bCs/>
                <w:szCs w:val="20"/>
              </w:rPr>
            </w:pPr>
            <w:r>
              <w:rPr>
                <w:rFonts w:ascii="Times New Roman" w:hAnsi="Times New Roman" w:eastAsiaTheme="minorEastAsia"/>
                <w:bCs/>
                <w:szCs w:val="20"/>
              </w:rPr>
              <w:t>Usage of the threshold criterion, e.g., UE to perform conditional report of monitoring metrics, or to make the conditional monitoring decisions such as deactivation, switching, etc., based on the threshold.</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eastAsiaTheme="minorEastAsia"/>
                <w:bCs/>
                <w:szCs w:val="20"/>
              </w:rPr>
            </w:pPr>
            <w:r>
              <w:rPr>
                <w:rFonts w:ascii="Times New Roman" w:hAnsi="Times New Roman" w:eastAsiaTheme="minorEastAsia"/>
                <w:bCs/>
                <w:szCs w:val="20"/>
              </w:rPr>
              <w:t>Types of the threshold criterion, e.g., eventual KPI (e.g., ACK/NACK ratio, throughput, RSRP, etc.) and/or intermediate KPI (e.g., SGCS, NMSE, etc.).</w:t>
            </w:r>
          </w:p>
          <w:p>
            <w:pPr>
              <w:rPr>
                <w:bCs/>
                <w:sz w:val="20"/>
                <w:szCs w:val="20"/>
              </w:rPr>
            </w:pPr>
            <w:r>
              <w:rPr>
                <w:bCs/>
                <w:sz w:val="20"/>
                <w:szCs w:val="20"/>
              </w:rPr>
              <w:t>Proposal 21: For the co-existence between AI/ML-based CSI feedback and legacy CSI feedback, further study:</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r>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pPr>
              <w:pStyle w:val="50"/>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pPr>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OPPO</w:t>
            </w:r>
          </w:p>
        </w:tc>
        <w:tc>
          <w:tcPr>
            <w:tcW w:w="7412" w:type="dxa"/>
          </w:tcPr>
          <w:p>
            <w:pPr>
              <w:spacing w:before="120" w:beforeLines="50" w:after="120" w:afterLines="50" w:line="288" w:lineRule="auto"/>
              <w:jc w:val="both"/>
              <w:textAlignment w:val="baseline"/>
              <w:rPr>
                <w:bCs/>
                <w:sz w:val="20"/>
                <w:szCs w:val="20"/>
              </w:rPr>
            </w:pPr>
            <w:r>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pPr>
              <w:numPr>
                <w:ilvl w:val="0"/>
                <w:numId w:val="65"/>
              </w:numPr>
              <w:rPr>
                <w:iCs/>
                <w:sz w:val="20"/>
                <w:szCs w:val="20"/>
              </w:rPr>
            </w:pPr>
            <w:r>
              <w:rPr>
                <w:iCs/>
                <w:sz w:val="20"/>
                <w:szCs w:val="20"/>
              </w:rPr>
              <w:t>multiple attempts within an evaluation window both in PHY and high layers would be helpful to obtain a relatively stable evaluation result</w:t>
            </w:r>
          </w:p>
          <w:p>
            <w:pPr>
              <w:numPr>
                <w:ilvl w:val="0"/>
                <w:numId w:val="65"/>
              </w:numPr>
              <w:rPr>
                <w:iCs/>
                <w:sz w:val="20"/>
                <w:szCs w:val="20"/>
              </w:rPr>
            </w:pPr>
            <w:r>
              <w:rPr>
                <w:iCs/>
                <w:sz w:val="20"/>
                <w:szCs w:val="20"/>
              </w:rPr>
              <w:t>multi-user involved mechanism should be addressed</w:t>
            </w:r>
          </w:p>
          <w:p>
            <w:pP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vivo</w:t>
            </w:r>
          </w:p>
        </w:tc>
        <w:tc>
          <w:tcPr>
            <w:tcW w:w="7412" w:type="dxa"/>
          </w:tcPr>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rFonts w:ascii="Times New Roman" w:hAnsi="Times New Roman" w:eastAsiaTheme="minorEastAsia"/>
                <w:bCs/>
                <w:szCs w:val="20"/>
              </w:rPr>
            </w:pPr>
            <w:r>
              <w:rPr>
                <w:rFonts w:ascii="Times New Roman" w:hAnsi="Times New Roman" w:eastAsiaTheme="minorEastAsia"/>
                <w:bCs/>
                <w:szCs w:val="20"/>
              </w:rPr>
              <w:t>Study monitoring inference accuracy at NW side as a baseline for performance monitoring in CSI compression.</w:t>
            </w:r>
          </w:p>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rFonts w:ascii="Times New Roman" w:hAnsi="Times New Roman" w:eastAsiaTheme="minorEastAsia"/>
                <w:bCs/>
                <w:szCs w:val="20"/>
              </w:rPr>
            </w:pPr>
            <w:r>
              <w:rPr>
                <w:rFonts w:ascii="Times New Roman" w:hAnsi="Times New Roman" w:eastAsiaTheme="minorEastAsia"/>
                <w:bCs/>
                <w:szCs w:val="20"/>
              </w:rPr>
              <w:t>For NW-side monitoring based on intermediate KPIs, study the necessity and specification impacts of enhancing legacy codebook configurations for CSI measurement reporting.</w:t>
            </w:r>
          </w:p>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rFonts w:ascii="Times New Roman" w:hAnsi="Times New Roman" w:eastAsiaTheme="minorEastAsia"/>
                <w:bCs/>
                <w:szCs w:val="20"/>
              </w:rPr>
            </w:pPr>
            <w:r>
              <w:rPr>
                <w:rFonts w:ascii="Times New Roman" w:hAnsi="Times New Roman" w:eastAsiaTheme="minorEastAsia"/>
                <w:bCs/>
                <w:szCs w:val="20"/>
              </w:rPr>
              <w:t>For UE-side monitoring based on the output of the CSI reconstruction model at NW side, study the feasibility and specification impacts of compressing output CSI indication over-the-air.</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pPr>
              <w:pStyle w:val="50"/>
              <w:widowControl w:val="0"/>
              <w:numPr>
                <w:ilvl w:val="0"/>
                <w:numId w:val="11"/>
              </w:numPr>
              <w:autoSpaceDE/>
              <w:autoSpaceDN/>
              <w:adjustRightInd/>
              <w:spacing w:before="0" w:beforeAutospacing="0" w:after="120" w:line="240" w:lineRule="auto"/>
              <w:ind w:left="1418" w:leftChars="0"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bCs/>
                <w:szCs w:val="20"/>
              </w:rPr>
            </w:pPr>
            <w:r>
              <w:rPr>
                <w:rFonts w:ascii="Times New Roman" w:hAnsi="Times New Roman"/>
                <w:bCs/>
                <w:szCs w:val="20"/>
              </w:rPr>
              <w:t>Study model ID based LCM procedure for CSI compression with two-sided models.</w:t>
            </w:r>
          </w:p>
          <w:p>
            <w:pPr>
              <w:pStyle w:val="50"/>
              <w:widowControl w:val="0"/>
              <w:numPr>
                <w:ilvl w:val="0"/>
                <w:numId w:val="28"/>
              </w:numPr>
              <w:autoSpaceDE/>
              <w:autoSpaceDN/>
              <w:adjustRightInd/>
              <w:spacing w:before="0" w:beforeAutospacing="0" w:after="120" w:line="240" w:lineRule="auto"/>
              <w:ind w:left="1134" w:leftChars="0"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pPr>
              <w:pStyle w:val="50"/>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pPr>
              <w:pStyle w:val="50"/>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pPr>
              <w:pStyle w:val="50"/>
              <w:widowControl w:val="0"/>
              <w:numPr>
                <w:ilvl w:val="0"/>
                <w:numId w:val="66"/>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pPr>
              <w:numPr>
                <w:ilvl w:val="0"/>
                <w:numId w:val="28"/>
              </w:numPr>
              <w:spacing w:before="120" w:beforeLines="50" w:after="120" w:afterLines="5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pPr>
              <w:numPr>
                <w:ilvl w:val="0"/>
                <w:numId w:val="28"/>
              </w:numPr>
              <w:spacing w:before="120" w:beforeLines="50" w:after="120" w:afterLines="5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pPr>
              <w:spacing w:before="120" w:beforeLines="50" w:after="120" w:afterLines="50" w:line="288" w:lineRule="auto"/>
              <w:jc w:val="both"/>
              <w:textAlignment w:val="baseline"/>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Spreadtrum Comm</w:t>
            </w:r>
          </w:p>
        </w:tc>
        <w:tc>
          <w:tcPr>
            <w:tcW w:w="7412" w:type="dxa"/>
          </w:tcPr>
          <w:p>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pPr>
              <w:widowControl w:val="0"/>
              <w:spacing w:after="120"/>
              <w:jc w:val="both"/>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Nokia</w:t>
            </w:r>
          </w:p>
        </w:tc>
        <w:tc>
          <w:tcPr>
            <w:tcW w:w="7412" w:type="dxa"/>
          </w:tcPr>
          <w:p>
            <w:pPr>
              <w:jc w:val="both"/>
              <w:rPr>
                <w:bCs/>
                <w:sz w:val="20"/>
                <w:szCs w:val="20"/>
              </w:rPr>
            </w:pPr>
            <w:r>
              <w:rPr>
                <w:bCs/>
                <w:sz w:val="20"/>
                <w:szCs w:val="20"/>
              </w:rPr>
              <w:t xml:space="preserve">Proposal 8: For CSI compression, RAN1 shall study the potential specification impact on performance monitoring by considering </w:t>
            </w:r>
          </w:p>
          <w:p>
            <w:pPr>
              <w:pStyle w:val="50"/>
              <w:numPr>
                <w:ilvl w:val="0"/>
                <w:numId w:val="67"/>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Methods of performance monitoring (NW-sided, UE-sided, hybrid)</w:t>
            </w:r>
          </w:p>
          <w:p>
            <w:pPr>
              <w:pStyle w:val="50"/>
              <w:numPr>
                <w:ilvl w:val="0"/>
                <w:numId w:val="67"/>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Changes to the reporting framework (e.g., ground-truth reporting to enable performance monitoring at the gNB, KPI reporting when UE considers performance monitoring)</w:t>
            </w:r>
          </w:p>
          <w:p>
            <w:pPr>
              <w:pStyle w:val="50"/>
              <w:numPr>
                <w:ilvl w:val="0"/>
                <w:numId w:val="67"/>
              </w:numPr>
              <w:overflowPunct/>
              <w:autoSpaceDE/>
              <w:autoSpaceDN/>
              <w:adjustRightInd/>
              <w:spacing w:before="0" w:beforeAutospacing="0" w:after="0" w:line="240" w:lineRule="auto"/>
              <w:ind w:leftChars="0"/>
              <w:contextualSpacing/>
              <w:jc w:val="both"/>
              <w:textAlignment w:val="auto"/>
              <w:rPr>
                <w:rFonts w:ascii="Times New Roman" w:hAnsi="Times New Roman" w:eastAsia="Times New Roman"/>
                <w:bCs/>
                <w:szCs w:val="20"/>
                <w:lang w:val="en-US"/>
              </w:rPr>
            </w:pPr>
            <w:r>
              <w:rPr>
                <w:rFonts w:ascii="Times New Roman" w:hAnsi="Times New Roman" w:eastAsia="Times New Roman"/>
                <w:bCs/>
                <w:szCs w:val="20"/>
                <w:lang w:val="en-US"/>
              </w:rPr>
              <w:t>Changes to the measurement framework (e.g., configuring monitoring KPIs and measurement resources)</w:t>
            </w:r>
          </w:p>
          <w:p>
            <w:pP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CATT</w:t>
            </w:r>
          </w:p>
        </w:tc>
        <w:tc>
          <w:tcPr>
            <w:tcW w:w="7412" w:type="dxa"/>
          </w:tcPr>
          <w:p>
            <w:pPr>
              <w:spacing w:after="120" w:afterLines="5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pPr>
              <w:pStyle w:val="50"/>
              <w:widowControl w:val="0"/>
              <w:numPr>
                <w:ilvl w:val="0"/>
                <w:numId w:val="68"/>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Option 1: The target CSI is reported together with its associated CSI report;</w:t>
            </w:r>
          </w:p>
          <w:p>
            <w:pPr>
              <w:pStyle w:val="50"/>
              <w:widowControl w:val="0"/>
              <w:numPr>
                <w:ilvl w:val="0"/>
                <w:numId w:val="68"/>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Option 2: The target CSI is reported separately from its associated CSI report.</w:t>
            </w:r>
          </w:p>
          <w:p>
            <w:pPr>
              <w:spacing w:after="120" w:afterLines="5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pPr>
              <w:pStyle w:val="50"/>
              <w:widowControl w:val="0"/>
              <w:numPr>
                <w:ilvl w:val="0"/>
                <w:numId w:val="68"/>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How to determine the a</w:t>
            </w:r>
            <w:r>
              <w:rPr>
                <w:rFonts w:ascii="Times New Roman" w:hAnsi="Times New Roman"/>
                <w:bCs/>
                <w:iCs/>
                <w:szCs w:val="20"/>
              </w:rPr>
              <w:t>ssociation</w:t>
            </w:r>
            <w:r>
              <w:rPr>
                <w:rFonts w:hint="eastAsia" w:ascii="Times New Roman" w:hAnsi="Times New Roman"/>
                <w:bCs/>
                <w:iCs/>
                <w:szCs w:val="20"/>
              </w:rPr>
              <w:t xml:space="preserve"> of target CSI and CSI report by the NW side;</w:t>
            </w:r>
          </w:p>
          <w:p>
            <w:pPr>
              <w:pStyle w:val="50"/>
              <w:widowControl w:val="0"/>
              <w:numPr>
                <w:ilvl w:val="0"/>
                <w:numId w:val="68"/>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S</w:t>
            </w:r>
            <w:r>
              <w:rPr>
                <w:rFonts w:ascii="Times New Roman" w:hAnsi="Times New Roman"/>
                <w:bCs/>
                <w:iCs/>
                <w:szCs w:val="20"/>
              </w:rPr>
              <w:t>ignaling and procedures for triggering target CSI reporting</w:t>
            </w:r>
            <w:r>
              <w:rPr>
                <w:rFonts w:hint="eastAsia" w:ascii="Times New Roman" w:hAnsi="Times New Roman"/>
                <w:bCs/>
                <w:iCs/>
                <w:szCs w:val="20"/>
              </w:rPr>
              <w:t>;</w:t>
            </w:r>
          </w:p>
          <w:p>
            <w:pPr>
              <w:pStyle w:val="50"/>
              <w:widowControl w:val="0"/>
              <w:numPr>
                <w:ilvl w:val="0"/>
                <w:numId w:val="68"/>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Types of 3GPP signaling takes responsibility on target CSI reporting, e.g., physical signaling, RRC signaling;</w:t>
            </w:r>
          </w:p>
          <w:p>
            <w:pPr>
              <w:pStyle w:val="50"/>
              <w:widowControl w:val="0"/>
              <w:numPr>
                <w:ilvl w:val="0"/>
                <w:numId w:val="68"/>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szCs w:val="20"/>
              </w:rPr>
              <w:t>T</w:t>
            </w:r>
            <w:r>
              <w:rPr>
                <w:rFonts w:hint="eastAsia" w:ascii="Times New Roman" w:hAnsi="Times New Roman"/>
                <w:bCs/>
                <w:iCs/>
                <w:szCs w:val="20"/>
              </w:rPr>
              <w:t>ypes of target CSI</w:t>
            </w:r>
            <w:r>
              <w:rPr>
                <w:rFonts w:hint="eastAsia" w:ascii="Times New Roman" w:hAnsi="Times New Roman" w:eastAsia="宋体"/>
                <w:bCs/>
                <w:iCs/>
                <w:szCs w:val="20"/>
              </w:rPr>
              <w:t xml:space="preserve"> for model monitoring</w:t>
            </w:r>
            <w:r>
              <w:rPr>
                <w:rFonts w:hint="eastAsia" w:ascii="Times New Roman" w:hAnsi="Times New Roman"/>
                <w:bCs/>
                <w:iCs/>
                <w:szCs w:val="20"/>
              </w:rPr>
              <w:t>,</w:t>
            </w:r>
            <w:r>
              <w:rPr>
                <w:bCs/>
              </w:rPr>
              <w:t xml:space="preserve"> </w:t>
            </w:r>
            <w:r>
              <w:rPr>
                <w:rFonts w:ascii="Times New Roman" w:hAnsi="Times New Roman"/>
                <w:bCs/>
                <w:iCs/>
                <w:szCs w:val="20"/>
              </w:rPr>
              <w:t>e.g., precoding matrix, channel matrix etc</w:t>
            </w:r>
            <w:r>
              <w:rPr>
                <w:rFonts w:hint="eastAsia" w:ascii="Times New Roman" w:hAnsi="Times New Roman"/>
                <w:bCs/>
                <w:iCs/>
                <w:szCs w:val="20"/>
              </w:rPr>
              <w:t>.;</w:t>
            </w:r>
          </w:p>
          <w:p>
            <w:pPr>
              <w:pStyle w:val="50"/>
              <w:widowControl w:val="0"/>
              <w:numPr>
                <w:ilvl w:val="0"/>
                <w:numId w:val="68"/>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F</w:t>
            </w:r>
            <w:r>
              <w:rPr>
                <w:rFonts w:ascii="Times New Roman" w:hAnsi="Times New Roman"/>
                <w:bCs/>
                <w:iCs/>
                <w:szCs w:val="20"/>
              </w:rPr>
              <w:t>ormat</w:t>
            </w:r>
            <w:r>
              <w:rPr>
                <w:rFonts w:hint="eastAsia" w:ascii="Times New Roman" w:hAnsi="Times New Roman"/>
                <w:bCs/>
                <w:iCs/>
                <w:szCs w:val="20"/>
              </w:rPr>
              <w:t>s of target CSI</w:t>
            </w:r>
            <w:r>
              <w:rPr>
                <w:rFonts w:hint="eastAsia" w:ascii="Times New Roman" w:hAnsi="Times New Roman" w:eastAsia="宋体"/>
                <w:bCs/>
                <w:iCs/>
                <w:szCs w:val="20"/>
              </w:rPr>
              <w:t xml:space="preserve"> for model monitoring</w:t>
            </w:r>
            <w:r>
              <w:rPr>
                <w:rFonts w:hint="eastAsia" w:ascii="Times New Roman" w:hAnsi="Times New Roman"/>
                <w:bCs/>
                <w:iCs/>
                <w:szCs w:val="20"/>
              </w:rPr>
              <w:t>:</w:t>
            </w:r>
            <w:r>
              <w:rPr>
                <w:rFonts w:ascii="Times New Roman" w:hAnsi="Times New Roman"/>
                <w:bCs/>
                <w:iCs/>
                <w:szCs w:val="20"/>
              </w:rPr>
              <w:t xml:space="preserve"> scaler quantization and/or codebook-based quantization (e.g., e-type II like)</w:t>
            </w:r>
            <w:r>
              <w:rPr>
                <w:rFonts w:hint="eastAsia" w:ascii="Times New Roman" w:hAnsi="Times New Roman"/>
                <w:bCs/>
                <w:iCs/>
                <w:szCs w:val="20"/>
              </w:rPr>
              <w:t>.</w:t>
            </w:r>
          </w:p>
          <w:p>
            <w:pPr>
              <w:spacing w:after="120" w:afterLines="5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pPr>
              <w:spacing w:after="120" w:afterLines="50"/>
              <w:rPr>
                <w:rFonts w:eastAsia="宋体"/>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hint="eastAsia" w:eastAsia="宋体"/>
                <w:bCs/>
                <w:iCs/>
                <w:sz w:val="20"/>
                <w:szCs w:val="20"/>
              </w:rPr>
              <w:t xml:space="preserve"> transmitting output-CSI-UE from NW side to UE side, with the following options considered:</w:t>
            </w:r>
            <w:bookmarkEnd w:id="17"/>
          </w:p>
          <w:p>
            <w:pPr>
              <w:pStyle w:val="50"/>
              <w:widowControl w:val="0"/>
              <w:numPr>
                <w:ilvl w:val="0"/>
                <w:numId w:val="68"/>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 xml:space="preserve">Option 1: The </w:t>
            </w:r>
            <w:r>
              <w:rPr>
                <w:rFonts w:hint="eastAsia" w:ascii="Times New Roman" w:hAnsi="Times New Roman" w:eastAsia="宋体"/>
                <w:bCs/>
                <w:iCs/>
                <w:szCs w:val="20"/>
              </w:rPr>
              <w:t>output-CSI-UE</w:t>
            </w:r>
            <w:r>
              <w:rPr>
                <w:rFonts w:hint="eastAsia" w:ascii="Times New Roman" w:hAnsi="Times New Roman"/>
                <w:bCs/>
                <w:iCs/>
                <w:szCs w:val="20"/>
              </w:rPr>
              <w:t xml:space="preserve"> is transmitted to the UE in form of quantization values, e.g., scalar quantization or codebook-based quantization;</w:t>
            </w:r>
          </w:p>
          <w:p>
            <w:pPr>
              <w:pStyle w:val="50"/>
              <w:widowControl w:val="0"/>
              <w:numPr>
                <w:ilvl w:val="0"/>
                <w:numId w:val="68"/>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 xml:space="preserve">Option 2: </w:t>
            </w:r>
            <w:r>
              <w:rPr>
                <w:rFonts w:ascii="Times New Roman" w:hAnsi="Times New Roman"/>
                <w:bCs/>
                <w:iCs/>
                <w:szCs w:val="20"/>
              </w:rPr>
              <w:t xml:space="preserve">The output-CSI-UE is transmitted to the UE in form of </w:t>
            </w:r>
            <w:r>
              <w:rPr>
                <w:rFonts w:hint="eastAsia" w:ascii="Times New Roman" w:hAnsi="Times New Roman"/>
                <w:bCs/>
                <w:iCs/>
                <w:szCs w:val="20"/>
              </w:rPr>
              <w:t xml:space="preserve">transmitting </w:t>
            </w:r>
            <w:r>
              <w:rPr>
                <w:rFonts w:ascii="Times New Roman" w:hAnsi="Times New Roman"/>
                <w:bCs/>
                <w:iCs/>
                <w:szCs w:val="20"/>
              </w:rPr>
              <w:t xml:space="preserve">precoded CSI-RS </w:t>
            </w:r>
            <w:r>
              <w:rPr>
                <w:rFonts w:hint="eastAsia" w:ascii="Times New Roman" w:hAnsi="Times New Roman"/>
                <w:bCs/>
                <w:iCs/>
                <w:szCs w:val="20"/>
              </w:rPr>
              <w:t>that precoded</w:t>
            </w:r>
            <w:r>
              <w:rPr>
                <w:rFonts w:ascii="Times New Roman" w:hAnsi="Times New Roman"/>
                <w:bCs/>
                <w:iCs/>
                <w:szCs w:val="20"/>
              </w:rPr>
              <w:t xml:space="preserve"> with the output-CSI-UE</w:t>
            </w:r>
            <w:r>
              <w:rPr>
                <w:rFonts w:hint="eastAsia" w:ascii="Times New Roman" w:hAnsi="Times New Roman" w:eastAsia="宋体"/>
                <w:bCs/>
                <w:iCs/>
                <w:szCs w:val="20"/>
              </w:rPr>
              <w:t>.</w:t>
            </w:r>
          </w:p>
          <w:p>
            <w:pPr>
              <w:spacing w:after="120" w:afterLines="5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pPr>
              <w:pStyle w:val="50"/>
              <w:widowControl w:val="0"/>
              <w:numPr>
                <w:ilvl w:val="0"/>
                <w:numId w:val="68"/>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How to determine the a</w:t>
            </w:r>
            <w:r>
              <w:rPr>
                <w:rFonts w:ascii="Times New Roman" w:hAnsi="Times New Roman"/>
                <w:bCs/>
                <w:iCs/>
                <w:szCs w:val="20"/>
              </w:rPr>
              <w:t>ssociation</w:t>
            </w:r>
            <w:r>
              <w:rPr>
                <w:rFonts w:hint="eastAsia" w:ascii="Times New Roman" w:hAnsi="Times New Roman"/>
                <w:bCs/>
                <w:iCs/>
                <w:szCs w:val="20"/>
              </w:rPr>
              <w:t xml:space="preserve"> of </w:t>
            </w:r>
            <w:r>
              <w:rPr>
                <w:rFonts w:hint="eastAsia" w:ascii="Times New Roman" w:hAnsi="Times New Roman" w:eastAsia="宋体"/>
                <w:bCs/>
                <w:iCs/>
                <w:szCs w:val="20"/>
              </w:rPr>
              <w:t>output-CSI-UE</w:t>
            </w:r>
            <w:r>
              <w:rPr>
                <w:rFonts w:hint="eastAsia" w:ascii="Times New Roman" w:hAnsi="Times New Roman"/>
                <w:bCs/>
                <w:iCs/>
                <w:szCs w:val="20"/>
              </w:rPr>
              <w:t xml:space="preserve"> and CSI report by the UE;</w:t>
            </w:r>
          </w:p>
          <w:p>
            <w:pPr>
              <w:pStyle w:val="50"/>
              <w:widowControl w:val="0"/>
              <w:numPr>
                <w:ilvl w:val="0"/>
                <w:numId w:val="68"/>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S</w:t>
            </w:r>
            <w:r>
              <w:rPr>
                <w:rFonts w:ascii="Times New Roman" w:hAnsi="Times New Roman"/>
                <w:bCs/>
                <w:iCs/>
                <w:szCs w:val="20"/>
              </w:rPr>
              <w:t xml:space="preserve">ignaling and procedures for </w:t>
            </w:r>
            <w:r>
              <w:rPr>
                <w:rFonts w:hint="eastAsia" w:ascii="Times New Roman" w:hAnsi="Times New Roman"/>
                <w:bCs/>
                <w:iCs/>
                <w:szCs w:val="20"/>
              </w:rPr>
              <w:t>indicating</w:t>
            </w:r>
            <w:r>
              <w:rPr>
                <w:rFonts w:ascii="Times New Roman" w:hAnsi="Times New Roman"/>
                <w:bCs/>
                <w:iCs/>
                <w:szCs w:val="20"/>
              </w:rPr>
              <w:t xml:space="preserve"> </w:t>
            </w:r>
            <w:r>
              <w:rPr>
                <w:rFonts w:hint="eastAsia" w:ascii="Times New Roman" w:hAnsi="Times New Roman" w:eastAsia="宋体"/>
                <w:bCs/>
                <w:iCs/>
                <w:szCs w:val="20"/>
              </w:rPr>
              <w:t>output-CSI-UE transmission</w:t>
            </w:r>
            <w:r>
              <w:rPr>
                <w:rFonts w:hint="eastAsia" w:ascii="Times New Roman" w:hAnsi="Times New Roman"/>
                <w:bCs/>
                <w:iCs/>
                <w:szCs w:val="20"/>
              </w:rPr>
              <w:t>;</w:t>
            </w:r>
          </w:p>
          <w:p>
            <w:pPr>
              <w:pStyle w:val="50"/>
              <w:widowControl w:val="0"/>
              <w:numPr>
                <w:ilvl w:val="0"/>
                <w:numId w:val="68"/>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 xml:space="preserve">Types of 3GPP signaling takes responsibility on transmitting </w:t>
            </w:r>
            <w:r>
              <w:rPr>
                <w:rFonts w:hint="eastAsia" w:ascii="Times New Roman" w:hAnsi="Times New Roman" w:eastAsia="宋体"/>
                <w:bCs/>
                <w:iCs/>
                <w:szCs w:val="20"/>
              </w:rPr>
              <w:t>output-CSI-UE</w:t>
            </w:r>
            <w:r>
              <w:rPr>
                <w:rFonts w:hint="eastAsia" w:ascii="Times New Roman" w:hAnsi="Times New Roman"/>
                <w:bCs/>
                <w:iCs/>
                <w:szCs w:val="20"/>
              </w:rPr>
              <w:t>, e.g., physical signaling, RRC signaling;</w:t>
            </w:r>
          </w:p>
          <w:p>
            <w:pPr>
              <w:pStyle w:val="50"/>
              <w:widowControl w:val="0"/>
              <w:numPr>
                <w:ilvl w:val="0"/>
                <w:numId w:val="68"/>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szCs w:val="20"/>
              </w:rPr>
              <w:t>T</w:t>
            </w:r>
            <w:r>
              <w:rPr>
                <w:rFonts w:hint="eastAsia" w:ascii="Times New Roman" w:hAnsi="Times New Roman"/>
                <w:bCs/>
                <w:iCs/>
                <w:szCs w:val="20"/>
              </w:rPr>
              <w:t xml:space="preserve">ypes of </w:t>
            </w:r>
            <w:r>
              <w:rPr>
                <w:rFonts w:hint="eastAsia" w:ascii="Times New Roman" w:hAnsi="Times New Roman" w:eastAsia="宋体"/>
                <w:bCs/>
                <w:iCs/>
                <w:szCs w:val="20"/>
              </w:rPr>
              <w:t>output-CSI-UE for model monitoring</w:t>
            </w:r>
            <w:r>
              <w:rPr>
                <w:rFonts w:hint="eastAsia" w:ascii="Times New Roman" w:hAnsi="Times New Roman"/>
                <w:bCs/>
                <w:iCs/>
                <w:szCs w:val="20"/>
              </w:rPr>
              <w:t>,</w:t>
            </w:r>
            <w:r>
              <w:rPr>
                <w:bCs/>
              </w:rPr>
              <w:t xml:space="preserve"> </w:t>
            </w:r>
            <w:r>
              <w:rPr>
                <w:rFonts w:ascii="Times New Roman" w:hAnsi="Times New Roman"/>
                <w:bCs/>
                <w:iCs/>
                <w:szCs w:val="20"/>
              </w:rPr>
              <w:t>e.g., precoding matrix, channel matrix etc</w:t>
            </w:r>
            <w:r>
              <w:rPr>
                <w:rFonts w:hint="eastAsia" w:ascii="Times New Roman" w:hAnsi="Times New Roman"/>
                <w:bCs/>
                <w:iCs/>
                <w:szCs w:val="20"/>
              </w:rPr>
              <w:t>.;</w:t>
            </w:r>
          </w:p>
          <w:p>
            <w:pPr>
              <w:pStyle w:val="50"/>
              <w:widowControl w:val="0"/>
              <w:numPr>
                <w:ilvl w:val="0"/>
                <w:numId w:val="68"/>
              </w:numPr>
              <w:overflowPunct/>
              <w:autoSpaceDE/>
              <w:autoSpaceDN/>
              <w:adjustRightInd/>
              <w:spacing w:before="0" w:beforeAutospacing="0" w:after="120" w:afterLines="50" w:line="240" w:lineRule="auto"/>
              <w:ind w:leftChars="0"/>
              <w:jc w:val="both"/>
              <w:textAlignment w:val="auto"/>
              <w:rPr>
                <w:rFonts w:ascii="Times New Roman" w:hAnsi="Times New Roman"/>
                <w:bCs/>
                <w:iCs/>
                <w:szCs w:val="20"/>
              </w:rPr>
            </w:pPr>
            <w:r>
              <w:rPr>
                <w:rFonts w:hint="eastAsia" w:ascii="Times New Roman" w:hAnsi="Times New Roman"/>
                <w:bCs/>
                <w:iCs/>
                <w:szCs w:val="20"/>
              </w:rPr>
              <w:t>F</w:t>
            </w:r>
            <w:r>
              <w:rPr>
                <w:rFonts w:ascii="Times New Roman" w:hAnsi="Times New Roman"/>
                <w:bCs/>
                <w:iCs/>
                <w:szCs w:val="20"/>
              </w:rPr>
              <w:t>ormat</w:t>
            </w:r>
            <w:r>
              <w:rPr>
                <w:rFonts w:hint="eastAsia" w:ascii="Times New Roman" w:hAnsi="Times New Roman"/>
                <w:bCs/>
                <w:iCs/>
                <w:szCs w:val="20"/>
              </w:rPr>
              <w:t xml:space="preserve">s of </w:t>
            </w:r>
            <w:r>
              <w:rPr>
                <w:rFonts w:hint="eastAsia" w:ascii="Times New Roman" w:hAnsi="Times New Roman" w:eastAsia="宋体"/>
                <w:bCs/>
                <w:iCs/>
                <w:szCs w:val="20"/>
              </w:rPr>
              <w:t>output-CSI-UE for model monitoring</w:t>
            </w:r>
            <w:r>
              <w:rPr>
                <w:rFonts w:hint="eastAsia" w:ascii="Times New Roman" w:hAnsi="Times New Roman"/>
                <w:bCs/>
                <w:iCs/>
                <w:szCs w:val="20"/>
              </w:rPr>
              <w:t>:</w:t>
            </w:r>
            <w:r>
              <w:rPr>
                <w:rFonts w:ascii="Times New Roman" w:hAnsi="Times New Roman"/>
                <w:bCs/>
                <w:iCs/>
                <w:szCs w:val="20"/>
              </w:rPr>
              <w:t xml:space="preserve"> scaler quantization and/or codebook-based quantization (e.g., e-type II like)</w:t>
            </w:r>
            <w:r>
              <w:rPr>
                <w:rFonts w:hint="eastAsia" w:ascii="Times New Roman" w:hAnsi="Times New Roman"/>
                <w:bCs/>
                <w:iCs/>
                <w:szCs w:val="20"/>
              </w:rPr>
              <w:t>.</w:t>
            </w:r>
          </w:p>
          <w:p>
            <w:pPr>
              <w:spacing w:after="120" w:afterLines="5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pPr>
              <w:pStyle w:val="50"/>
              <w:widowControl w:val="0"/>
              <w:numPr>
                <w:ilvl w:val="0"/>
                <w:numId w:val="69"/>
              </w:numPr>
              <w:overflowPunct/>
              <w:autoSpaceDE/>
              <w:autoSpaceDN/>
              <w:adjustRightInd/>
              <w:spacing w:before="0" w:beforeAutospacing="0" w:after="120" w:afterLines="5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pPr>
              <w:pStyle w:val="50"/>
              <w:widowControl w:val="0"/>
              <w:numPr>
                <w:ilvl w:val="1"/>
                <w:numId w:val="69"/>
              </w:numPr>
              <w:overflowPunct/>
              <w:autoSpaceDE/>
              <w:autoSpaceDN/>
              <w:adjustRightInd/>
              <w:spacing w:before="0" w:beforeAutospacing="0" w:after="120" w:afterLines="5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pPr>
              <w:pStyle w:val="50"/>
              <w:widowControl w:val="0"/>
              <w:numPr>
                <w:ilvl w:val="1"/>
                <w:numId w:val="69"/>
              </w:numPr>
              <w:overflowPunct/>
              <w:autoSpaceDE/>
              <w:autoSpaceDN/>
              <w:adjustRightInd/>
              <w:spacing w:before="0" w:beforeAutospacing="0" w:after="120" w:afterLines="50" w:line="240" w:lineRule="auto"/>
              <w:ind w:leftChars="0"/>
              <w:jc w:val="both"/>
              <w:textAlignment w:val="auto"/>
              <w:rPr>
                <w:rFonts w:ascii="Times New Roman" w:hAnsi="Times New Roman"/>
                <w:bCs/>
                <w:szCs w:val="20"/>
              </w:rPr>
            </w:pPr>
            <w:r>
              <w:rPr>
                <w:rFonts w:hint="eastAsia" w:ascii="Times New Roman" w:hAnsi="Times New Roman"/>
                <w:bCs/>
                <w:szCs w:val="20"/>
              </w:rPr>
              <w:t>Judgement on w</w:t>
            </w:r>
            <w:r>
              <w:rPr>
                <w:rFonts w:ascii="Times New Roman" w:hAnsi="Times New Roman"/>
                <w:bCs/>
                <w:szCs w:val="20"/>
              </w:rPr>
              <w:t>hether a model is failed, etc.</w:t>
            </w:r>
          </w:p>
          <w:p>
            <w:pPr>
              <w:pStyle w:val="50"/>
              <w:widowControl w:val="0"/>
              <w:numPr>
                <w:ilvl w:val="0"/>
                <w:numId w:val="69"/>
              </w:numPr>
              <w:overflowPunct/>
              <w:autoSpaceDE/>
              <w:autoSpaceDN/>
              <w:adjustRightInd/>
              <w:spacing w:before="0" w:beforeAutospacing="0" w:after="120" w:afterLines="5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pPr>
              <w:spacing w:after="120" w:afterLines="5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pPr>
              <w:jc w:val="both"/>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NEC</w:t>
            </w:r>
          </w:p>
        </w:tc>
        <w:tc>
          <w:tcPr>
            <w:tcW w:w="7412" w:type="dxa"/>
          </w:tcPr>
          <w:p>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bookmarkEnd w:id="21"/>
          <w:bookmarkEnd w:id="22"/>
          <w:p>
            <w:pPr>
              <w:spacing w:after="120"/>
              <w:jc w:val="both"/>
              <w:rPr>
                <w:bCs/>
                <w:sz w:val="20"/>
                <w:szCs w:val="20"/>
              </w:rPr>
            </w:pPr>
            <w:bookmarkStart w:id="23" w:name="OLE_LINK240"/>
            <w:bookmarkStart w:id="24" w:name="OLE_LINK241"/>
            <w:r>
              <w:rPr>
                <w:bCs/>
                <w:sz w:val="20"/>
                <w:szCs w:val="20"/>
              </w:rPr>
              <w:t>Proposal 4: For one AI/ML model of CSI compression, consider monitoring the performances of multiple different ranks.</w:t>
            </w:r>
          </w:p>
          <w:bookmarkEnd w:id="23"/>
          <w:bookmarkEnd w:id="24"/>
          <w:p>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Intel</w:t>
            </w:r>
          </w:p>
        </w:tc>
        <w:tc>
          <w:tcPr>
            <w:tcW w:w="7412" w:type="dxa"/>
          </w:tcPr>
          <w:p>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pPr>
              <w:spacing w:after="120"/>
              <w:jc w:val="both"/>
              <w:rPr>
                <w:bCs/>
                <w:sz w:val="20"/>
                <w:szCs w:val="20"/>
              </w:rPr>
            </w:pPr>
            <w:r>
              <w:rPr>
                <w:bCs/>
                <w:sz w:val="20"/>
                <w:szCs w:val="20"/>
              </w:rPr>
              <w:t>Proposal 1: Testing of different AI-ML models with the measured channel should be considered for model performance monitoring</w:t>
            </w:r>
          </w:p>
          <w:p>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pPr>
              <w:pStyle w:val="50"/>
              <w:numPr>
                <w:ilvl w:val="0"/>
                <w:numId w:val="70"/>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pPr>
              <w:pStyle w:val="50"/>
              <w:numPr>
                <w:ilvl w:val="0"/>
                <w:numId w:val="70"/>
              </w:numPr>
              <w:spacing w:after="120"/>
              <w:ind w:leftChars="0"/>
              <w:jc w:val="both"/>
              <w:rPr>
                <w:bCs/>
                <w:szCs w:val="20"/>
              </w:rPr>
            </w:pPr>
            <w:r>
              <w:rPr>
                <w:bCs/>
                <w:szCs w:val="20"/>
              </w:rPr>
              <w:t>AI/ML based CSI report can be configured by using CSI-ReportConfig with the corresponding measurements and trigger states (for aperiodic CSI) configuration</w:t>
            </w:r>
          </w:p>
          <w:p>
            <w:pPr>
              <w:spacing w:after="120"/>
              <w:jc w:val="both"/>
              <w:rPr>
                <w:bCs/>
                <w:sz w:val="20"/>
                <w:szCs w:val="20"/>
              </w:rPr>
            </w:pPr>
            <w:r>
              <w:rPr>
                <w:bCs/>
                <w:sz w:val="20"/>
                <w:szCs w:val="20"/>
              </w:rPr>
              <w:t>Proposal 4: Consider existing NR features as baseline for data collection (e.g., SRS, CSI-RS, CSI reporting)</w:t>
            </w:r>
          </w:p>
          <w:p>
            <w:pPr>
              <w:pStyle w:val="50"/>
              <w:numPr>
                <w:ilvl w:val="0"/>
                <w:numId w:val="70"/>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pPr>
              <w:spacing w:after="120"/>
              <w:jc w:val="both"/>
              <w:rPr>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 xml:space="preserve">Interdigital </w:t>
            </w:r>
          </w:p>
        </w:tc>
        <w:tc>
          <w:tcPr>
            <w:tcW w:w="7412" w:type="dxa"/>
          </w:tcPr>
          <w:p>
            <w:pPr>
              <w:rPr>
                <w:sz w:val="20"/>
              </w:rPr>
            </w:pPr>
            <w:r>
              <w:rPr>
                <w:sz w:val="20"/>
                <w:u w:val="single"/>
              </w:rPr>
              <w:t>Observation 4:</w:t>
            </w:r>
            <w:r>
              <w:rPr>
                <w:sz w:val="20"/>
              </w:rPr>
              <w:tab/>
            </w:r>
            <w:r>
              <w:rPr>
                <w:sz w:val="20"/>
              </w:rPr>
              <w:t>It is possible that the AI/ML encoders do not generalize well across all realistic channel conditions.</w:t>
            </w:r>
          </w:p>
          <w:p>
            <w:pPr>
              <w:rPr>
                <w:sz w:val="20"/>
              </w:rPr>
            </w:pPr>
            <w:r>
              <w:rPr>
                <w:sz w:val="20"/>
                <w:u w:val="single"/>
              </w:rPr>
              <w:t>Proposal 8:</w:t>
            </w:r>
            <w:r>
              <w:rPr>
                <w:sz w:val="20"/>
              </w:rPr>
              <w:tab/>
            </w:r>
            <w:r>
              <w:rPr>
                <w:sz w:val="20"/>
              </w:rPr>
              <w:tab/>
            </w:r>
            <w:r>
              <w:rPr>
                <w:sz w:val="20"/>
              </w:rPr>
              <w:t>Study means to configure/reconfigure the UE with the monitoring configuration, including the monitoring metric.</w:t>
            </w:r>
          </w:p>
          <w:p>
            <w:pPr>
              <w:rPr>
                <w:sz w:val="20"/>
              </w:rPr>
            </w:pPr>
            <w:r>
              <w:rPr>
                <w:sz w:val="20"/>
                <w:u w:val="single"/>
              </w:rPr>
              <w:t>Proposal 9:</w:t>
            </w:r>
            <w:r>
              <w:rPr>
                <w:sz w:val="20"/>
              </w:rPr>
              <w:tab/>
            </w:r>
            <w:r>
              <w:rPr>
                <w:sz w:val="20"/>
              </w:rPr>
              <w:tab/>
            </w:r>
            <w:r>
              <w:rPr>
                <w:sz w:val="20"/>
              </w:rPr>
              <w:t>For UE-side monitoring, study triggers and means for reporting the monitoring metrics, including periodic and aperiodic reporting.</w:t>
            </w:r>
          </w:p>
          <w:p>
            <w:pPr>
              <w:rPr>
                <w:sz w:val="20"/>
              </w:rPr>
            </w:pPr>
            <w:r>
              <w:rPr>
                <w:sz w:val="20"/>
                <w:u w:val="single"/>
              </w:rPr>
              <w:t>Proposal 10:</w:t>
            </w:r>
            <w:r>
              <w:rPr>
                <w:sz w:val="20"/>
              </w:rPr>
              <w:tab/>
            </w:r>
            <w:r>
              <w:rPr>
                <w:sz w:val="20"/>
              </w:rPr>
              <w:tab/>
            </w:r>
            <w:r>
              <w:rPr>
                <w:sz w:val="20"/>
              </w:rPr>
              <w:t xml:space="preserve">For UE-side monitoring, study appropriate monitoring metrics to avoid unnecessary model updating or switching. </w:t>
            </w:r>
          </w:p>
          <w:p>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pPr>
              <w:rPr>
                <w:sz w:val="20"/>
              </w:rPr>
            </w:pPr>
            <w:r>
              <w:rPr>
                <w:sz w:val="20"/>
                <w:u w:val="single"/>
              </w:rPr>
              <w:t>Observation 5</w:t>
            </w:r>
            <w:r>
              <w:rPr>
                <w:sz w:val="20"/>
              </w:rPr>
              <w:t xml:space="preserve">: </w:t>
            </w:r>
            <w:r>
              <w:rPr>
                <w:sz w:val="20"/>
              </w:rPr>
              <w:tab/>
            </w:r>
            <w:r>
              <w:rPr>
                <w:sz w:val="20"/>
              </w:rPr>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pPr>
              <w:rPr>
                <w:sz w:val="20"/>
              </w:rPr>
            </w:pPr>
            <w:r>
              <w:rPr>
                <w:sz w:val="20"/>
                <w:u w:val="single"/>
              </w:rPr>
              <w:t>Observation 6</w:t>
            </w:r>
            <w:r>
              <w:rPr>
                <w:sz w:val="20"/>
              </w:rPr>
              <w:t xml:space="preserve">: </w:t>
            </w:r>
            <w:r>
              <w:rPr>
                <w:sz w:val="20"/>
              </w:rPr>
              <w:tab/>
            </w:r>
            <w:r>
              <w:rPr>
                <w:sz w:val="20"/>
              </w:rPr>
              <w:t>UE-side monitoring based on the output of the NW-side CSI reconstruction model may increase the downlink overhead, because the output CSI reconstructed at the NW needs to be indicated by the NW to the UE.</w:t>
            </w:r>
          </w:p>
          <w:p>
            <w:pPr>
              <w:rPr>
                <w:sz w:val="20"/>
              </w:rPr>
            </w:pPr>
            <w:r>
              <w:rPr>
                <w:sz w:val="20"/>
                <w:u w:val="single"/>
              </w:rPr>
              <w:t>Observation 7:</w:t>
            </w:r>
            <w:r>
              <w:rPr>
                <w:sz w:val="20"/>
              </w:rPr>
              <w:t xml:space="preserve"> </w:t>
            </w:r>
            <w:r>
              <w:rPr>
                <w:sz w:val="20"/>
              </w:rPr>
              <w:tab/>
            </w:r>
            <w:r>
              <w:rPr>
                <w:sz w:val="20"/>
              </w:rPr>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pPr>
              <w:rPr>
                <w:sz w:val="20"/>
              </w:rPr>
            </w:pPr>
            <w:r>
              <w:rPr>
                <w:sz w:val="20"/>
                <w:u w:val="single"/>
              </w:rPr>
              <w:t>Observation 8:</w:t>
            </w:r>
            <w:r>
              <w:rPr>
                <w:sz w:val="20"/>
              </w:rPr>
              <w:t xml:space="preserve"> </w:t>
            </w:r>
            <w:r>
              <w:rPr>
                <w:sz w:val="20"/>
              </w:rPr>
              <w:tab/>
            </w:r>
            <w:r>
              <w:rPr>
                <w:sz w:val="20"/>
              </w:rPr>
              <w:t>UE-side monitoring based on the output of the CSI reconstruction model at the UE-side appears to have lower overhead compared to UE-side monitoring based on the output of the NW-side CSI reconstruction model.</w:t>
            </w:r>
          </w:p>
          <w:p>
            <w:pPr>
              <w:rPr>
                <w:sz w:val="20"/>
              </w:rPr>
            </w:pPr>
            <w:r>
              <w:rPr>
                <w:sz w:val="20"/>
                <w:u w:val="single"/>
              </w:rPr>
              <w:t>Observation 9</w:t>
            </w:r>
            <w:r>
              <w:rPr>
                <w:sz w:val="20"/>
              </w:rPr>
              <w:t xml:space="preserve">: </w:t>
            </w:r>
            <w:r>
              <w:rPr>
                <w:sz w:val="20"/>
              </w:rPr>
              <w:tab/>
            </w:r>
            <w:r>
              <w:rPr>
                <w:sz w:val="20"/>
              </w:rPr>
              <w:t>NW-side monitoring based on the target CSI with realistic channel estimation associated to the CSI report has the potential to increase the feedback overheads as the target CSI is reported by the UE or obtained from the UE-side.</w:t>
            </w:r>
          </w:p>
          <w:p>
            <w:pPr>
              <w:rPr>
                <w:sz w:val="20"/>
              </w:rPr>
            </w:pPr>
            <w:r>
              <w:rPr>
                <w:sz w:val="20"/>
                <w:u w:val="single"/>
              </w:rPr>
              <w:t>Proposal 12:</w:t>
            </w:r>
            <w:r>
              <w:rPr>
                <w:sz w:val="20"/>
              </w:rPr>
              <w:tab/>
            </w:r>
            <w:r>
              <w:rPr>
                <w:sz w:val="20"/>
              </w:rPr>
              <w:tab/>
            </w:r>
            <w:r>
              <w:rPr>
                <w:sz w:val="20"/>
              </w:rPr>
              <w:t>In case of NW-side monitoring, study monitoring approaches with low signaling overhead.</w:t>
            </w:r>
          </w:p>
          <w:p>
            <w:pPr>
              <w:rPr>
                <w:sz w:val="20"/>
              </w:rPr>
            </w:pPr>
            <w:r>
              <w:rPr>
                <w:sz w:val="20"/>
                <w:u w:val="single"/>
              </w:rPr>
              <w:t>Proposal 14:</w:t>
            </w:r>
            <w:r>
              <w:rPr>
                <w:sz w:val="20"/>
              </w:rPr>
              <w:tab/>
            </w:r>
            <w:r>
              <w:rPr>
                <w:sz w:val="20"/>
              </w:rPr>
              <w:tab/>
            </w:r>
            <w:r>
              <w:rPr>
                <w:sz w:val="20"/>
              </w:rPr>
              <w:t xml:space="preserve">For CSI compression using two-sided model use case, study AIML model switching or AI/ML model (parameter) update to mitigate AI/ML model performance degradation. </w:t>
            </w:r>
          </w:p>
          <w:p>
            <w:pPr>
              <w:rPr>
                <w:sz w:val="20"/>
              </w:rPr>
            </w:pPr>
            <w:r>
              <w:rPr>
                <w:sz w:val="20"/>
                <w:u w:val="single"/>
              </w:rPr>
              <w:t>Proposal 15:</w:t>
            </w:r>
            <w:r>
              <w:rPr>
                <w:sz w:val="20"/>
              </w:rPr>
              <w:tab/>
            </w:r>
            <w:r>
              <w:rPr>
                <w:sz w:val="20"/>
              </w:rPr>
              <w:tab/>
            </w:r>
            <w:r>
              <w:rPr>
                <w:sz w:val="20"/>
              </w:rPr>
              <w:t xml:space="preserve">Study mechanisms for fallback to legacy CSI reporting (e.g. for cases when AIML model performance is poor).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 xml:space="preserve">Fujitsu </w:t>
            </w:r>
          </w:p>
        </w:tc>
        <w:tc>
          <w:tcPr>
            <w:tcW w:w="7412" w:type="dxa"/>
          </w:tcPr>
          <w:p>
            <w:pPr>
              <w:spacing w:after="120" w:afterLines="5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pPr>
              <w:spacing w:after="120" w:afterLines="5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hint="eastAsia" w:eastAsiaTheme="minorEastAsia"/>
                <w:sz w:val="20"/>
                <w:szCs w:val="20"/>
              </w:rPr>
              <w:t>activate</w:t>
            </w:r>
            <w:r>
              <w:rPr>
                <w:rFonts w:eastAsiaTheme="minorEastAsia"/>
                <w:sz w:val="20"/>
                <w:szCs w:val="20"/>
              </w:rPr>
              <w:t xml:space="preserve"> mode, taking at least the following cases into consideration.</w:t>
            </w:r>
          </w:p>
          <w:p>
            <w:pPr>
              <w:pStyle w:val="50"/>
              <w:numPr>
                <w:ilvl w:val="0"/>
                <w:numId w:val="71"/>
              </w:numPr>
              <w:overflowPunct/>
              <w:autoSpaceDE/>
              <w:autoSpaceDN/>
              <w:adjustRightInd/>
              <w:spacing w:before="0" w:beforeAutospacing="0" w:after="120" w:afterLines="50" w:line="240" w:lineRule="auto"/>
              <w:ind w:leftChars="0"/>
              <w:jc w:val="both"/>
              <w:textAlignment w:val="auto"/>
              <w:rPr>
                <w:rFonts w:eastAsiaTheme="minorEastAsia"/>
                <w:szCs w:val="20"/>
              </w:rPr>
            </w:pPr>
            <w:r>
              <w:rPr>
                <w:rFonts w:eastAsiaTheme="minorEastAsia"/>
                <w:szCs w:val="20"/>
              </w:rPr>
              <w:t>Initial activation of an AI/ML model.</w:t>
            </w:r>
          </w:p>
          <w:p>
            <w:pPr>
              <w:pStyle w:val="50"/>
              <w:numPr>
                <w:ilvl w:val="0"/>
                <w:numId w:val="71"/>
              </w:numPr>
              <w:overflowPunct/>
              <w:autoSpaceDE/>
              <w:autoSpaceDN/>
              <w:adjustRightInd/>
              <w:spacing w:before="0" w:beforeAutospacing="0" w:after="120" w:afterLines="50" w:line="240" w:lineRule="auto"/>
              <w:ind w:leftChars="0"/>
              <w:jc w:val="both"/>
              <w:textAlignment w:val="auto"/>
              <w:rPr>
                <w:rFonts w:eastAsiaTheme="minorEastAsia"/>
                <w:szCs w:val="20"/>
              </w:rPr>
            </w:pPr>
            <w:r>
              <w:rPr>
                <w:rFonts w:eastAsiaTheme="minorEastAsia"/>
                <w:szCs w:val="20"/>
              </w:rPr>
              <w:t>Re-activation of an AI/ML model.</w:t>
            </w:r>
          </w:p>
          <w:p>
            <w:pPr>
              <w:rPr>
                <w:sz w:val="20"/>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Xiaomi</w:t>
            </w:r>
          </w:p>
        </w:tc>
        <w:tc>
          <w:tcPr>
            <w:tcW w:w="7412" w:type="dxa"/>
          </w:tcPr>
          <w:p>
            <w:pPr>
              <w:spacing w:before="120"/>
              <w:jc w:val="both"/>
              <w:rPr>
                <w:bCs/>
                <w:iCs/>
                <w:sz w:val="20"/>
                <w:szCs w:val="20"/>
              </w:rPr>
            </w:pPr>
            <w:r>
              <w:rPr>
                <w:bCs/>
                <w:iCs/>
                <w:sz w:val="20"/>
                <w:szCs w:val="20"/>
              </w:rPr>
              <w:t xml:space="preserve">Proposal 10: In order to improve the reliability of model performance monitoring, legacy CSI based feedback, e.g., </w:t>
            </w:r>
            <w:r>
              <w:rPr>
                <w:rFonts w:hint="eastAsia"/>
                <w:bCs/>
                <w:iCs/>
                <w:sz w:val="20"/>
                <w:szCs w:val="20"/>
              </w:rPr>
              <w:t>e</w:t>
            </w:r>
            <w:r>
              <w:rPr>
                <w:bCs/>
                <w:iCs/>
                <w:sz w:val="20"/>
                <w:szCs w:val="20"/>
              </w:rPr>
              <w:t>Type II-based CSI feedback, should be adopted as a reference.</w:t>
            </w:r>
          </w:p>
          <w:p>
            <w:pPr>
              <w:spacing w:after="120" w:afterLines="50"/>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Panasonic</w:t>
            </w:r>
          </w:p>
        </w:tc>
        <w:tc>
          <w:tcPr>
            <w:tcW w:w="7412" w:type="dxa"/>
          </w:tcPr>
          <w:p>
            <w:pPr>
              <w:snapToGrid w:val="0"/>
              <w:rPr>
                <w:bCs/>
                <w:iCs/>
                <w:sz w:val="20"/>
                <w:szCs w:val="20"/>
              </w:rPr>
            </w:pPr>
            <w:r>
              <w:rPr>
                <w:bCs/>
                <w:iCs/>
                <w:sz w:val="20"/>
                <w:szCs w:val="20"/>
              </w:rPr>
              <w:t>Observation 19: Further study Direction 1 and Direction 3 with proxy model framework.</w:t>
            </w:r>
          </w:p>
          <w:p>
            <w:pPr>
              <w:pStyle w:val="50"/>
              <w:numPr>
                <w:ilvl w:val="0"/>
                <w:numId w:val="72"/>
              </w:numPr>
              <w:overflowPunct/>
              <w:autoSpaceDE/>
              <w:autoSpaceDN/>
              <w:adjustRightInd/>
              <w:snapToGrid w:val="0"/>
              <w:spacing w:before="0" w:beforeAutospacing="0" w:after="0" w:line="240" w:lineRule="auto"/>
              <w:ind w:leftChars="0"/>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Direction 1: Network-side monitoring based on the target CSI with realistic channel estimation associated to the CSI report, reported by the UE or obtained from the UE side.</w:t>
            </w:r>
          </w:p>
          <w:p>
            <w:pPr>
              <w:pStyle w:val="50"/>
              <w:numPr>
                <w:ilvl w:val="0"/>
                <w:numId w:val="72"/>
              </w:numPr>
              <w:overflowPunct/>
              <w:autoSpaceDE/>
              <w:autoSpaceDN/>
              <w:adjustRightInd/>
              <w:snapToGrid w:val="0"/>
              <w:spacing w:before="0" w:beforeAutospacing="0" w:after="120" w:afterLines="50" w:line="240" w:lineRule="auto"/>
              <w:ind w:leftChars="0"/>
              <w:textAlignment w:val="auto"/>
              <w:rPr>
                <w:rFonts w:ascii="Times New Roman" w:hAnsi="Times New Roman" w:eastAsia="Times New Roman"/>
                <w:bCs/>
                <w:iCs/>
                <w:szCs w:val="20"/>
                <w:lang w:val="en-US"/>
              </w:rPr>
            </w:pPr>
            <w:r>
              <w:rPr>
                <w:rFonts w:hint="eastAsia" w:ascii="Times New Roman" w:hAnsi="Times New Roman" w:eastAsia="Times New Roman"/>
                <w:bCs/>
                <w:iCs/>
                <w:szCs w:val="20"/>
                <w:lang w:val="en-US"/>
              </w:rPr>
              <w:t>D</w:t>
            </w:r>
            <w:r>
              <w:rPr>
                <w:rFonts w:ascii="Times New Roman" w:hAnsi="Times New Roman" w:eastAsia="Times New Roman"/>
                <w:bCs/>
                <w:iCs/>
                <w:szCs w:val="20"/>
                <w:lang w:val="en-US"/>
              </w:rPr>
              <w:t>irection 3: UE-side monitoring based on the output of the CSI reconstruction model at the UE side.</w:t>
            </w:r>
          </w:p>
          <w:p>
            <w:pPr>
              <w:spacing w:before="120"/>
              <w:jc w:val="both"/>
              <w:rPr>
                <w:bCs/>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Google</w:t>
            </w:r>
          </w:p>
        </w:tc>
        <w:tc>
          <w:tcPr>
            <w:tcW w:w="7412" w:type="dxa"/>
          </w:tcPr>
          <w:p>
            <w:pPr>
              <w:pStyle w:val="48"/>
              <w:spacing w:after="120" w:afterAutospacing="0" w:line="240" w:lineRule="auto"/>
              <w:ind w:firstLine="0"/>
              <w:rPr>
                <w:lang w:val="en-US" w:eastAsia="zh-CN"/>
              </w:rPr>
            </w:pPr>
            <w:r>
              <w:rPr>
                <w:lang w:val="en-US" w:eastAsia="zh-CN"/>
              </w:rPr>
              <w:t>Proposal 10: Study the AI/ML model monitoring for CSI compression based on the following options:</w:t>
            </w:r>
          </w:p>
          <w:p>
            <w:pPr>
              <w:pStyle w:val="48"/>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pPr>
              <w:pStyle w:val="48"/>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pPr>
              <w:pStyle w:val="48"/>
              <w:spacing w:after="120" w:afterAutospacing="0" w:line="240" w:lineRule="auto"/>
              <w:ind w:firstLine="0"/>
              <w:rPr>
                <w:lang w:val="en-US" w:eastAsia="zh-CN"/>
              </w:rPr>
            </w:pPr>
            <w:r>
              <w:rPr>
                <w:lang w:val="en-US" w:eastAsia="zh-CN"/>
              </w:rPr>
              <w:t>Proposal 11: The metric for AI/ML model monitoring for CSI compression based on the hypothetical BLER measured from precoded CSI-RS with the precoder selected from decompressed CSI in the most recent ML based CSI report.</w:t>
            </w:r>
          </w:p>
          <w:p>
            <w:pPr>
              <w:pStyle w:val="48"/>
              <w:spacing w:after="120" w:afterAutospacing="0" w:line="240" w:lineRule="auto"/>
              <w:ind w:firstLine="0"/>
              <w:rPr>
                <w:lang w:val="en-US" w:eastAsia="zh-CN"/>
              </w:rPr>
            </w:pPr>
            <w:r>
              <w:rPr>
                <w:lang w:val="en-US" w:eastAsia="zh-CN"/>
              </w:rPr>
              <w:t>Proposal 12: Do not support to use SGCS as the metric for ML performance monitoring.</w:t>
            </w:r>
          </w:p>
          <w:p>
            <w:pPr>
              <w:snapToGrid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LGE</w:t>
            </w:r>
          </w:p>
        </w:tc>
        <w:tc>
          <w:tcPr>
            <w:tcW w:w="7412" w:type="dxa"/>
          </w:tcPr>
          <w:p>
            <w:pPr>
              <w:pStyle w:val="48"/>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pPr>
              <w:pStyle w:val="48"/>
              <w:numPr>
                <w:ilvl w:val="0"/>
                <w:numId w:val="73"/>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pPr>
              <w:pStyle w:val="48"/>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CAICT</w:t>
            </w:r>
          </w:p>
        </w:tc>
        <w:tc>
          <w:tcPr>
            <w:tcW w:w="7412" w:type="dxa"/>
          </w:tcPr>
          <w:p>
            <w:pPr>
              <w:spacing w:before="120" w:beforeLines="50" w:after="120" w:afterLines="50"/>
              <w:ind w:left="100" w:hanging="100" w:hangingChars="50"/>
              <w:rPr>
                <w:rFonts w:cs="Batang"/>
                <w:sz w:val="20"/>
                <w:szCs w:val="20"/>
              </w:rPr>
            </w:pPr>
            <w:r>
              <w:rPr>
                <w:rFonts w:cs="Batang"/>
                <w:sz w:val="20"/>
                <w:szCs w:val="20"/>
              </w:rPr>
              <w:t xml:space="preserve">Proposal 3: Original CSI information to be compressed at UE side could be feedback to NW side for model monitoring/training/updating. </w:t>
            </w:r>
          </w:p>
          <w:p>
            <w:pPr>
              <w:spacing w:before="120" w:beforeLines="50" w:after="120" w:afterLines="50"/>
              <w:ind w:left="100" w:hanging="100" w:hangingChars="50"/>
              <w:rPr>
                <w:rFonts w:cs="Batang"/>
                <w:sz w:val="20"/>
                <w:szCs w:val="20"/>
              </w:rPr>
            </w:pPr>
            <w:r>
              <w:rPr>
                <w:rFonts w:hint="eastAsia" w:cs="Batang"/>
                <w:sz w:val="20"/>
                <w:szCs w:val="20"/>
              </w:rPr>
              <w:t>P</w:t>
            </w:r>
            <w:r>
              <w:rPr>
                <w:rFonts w:cs="Batang"/>
                <w:sz w:val="20"/>
                <w:szCs w:val="20"/>
              </w:rPr>
              <w:t>roposal 4: Both periodic and non-periodic original CSI feedback need to be considered.</w:t>
            </w:r>
          </w:p>
          <w:p>
            <w:pPr>
              <w:spacing w:before="120" w:beforeLines="50" w:after="120" w:afterLines="50"/>
              <w:ind w:left="100" w:hanging="100" w:hangingChars="5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pPr>
              <w:spacing w:before="120" w:beforeLines="50" w:after="120" w:afterLines="50"/>
              <w:ind w:left="100" w:hanging="100" w:hangingChars="50"/>
            </w:pPr>
            <w:r>
              <w:rPr>
                <w:rFonts w:cs="Batang"/>
                <w:sz w:val="20"/>
                <w:szCs w:val="20"/>
              </w:rPr>
              <w:t>Proposal 6: UE-side monitoring based on the output of the CSI reconstruction model at the UE-side or indicated by the NW from the network side could be considered as assistant.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ETRI</w:t>
            </w:r>
          </w:p>
        </w:tc>
        <w:tc>
          <w:tcPr>
            <w:tcW w:w="7412" w:type="dxa"/>
          </w:tcPr>
          <w:p>
            <w:pPr>
              <w:spacing w:before="120" w:beforeLines="50" w:after="120" w:afterLines="50"/>
              <w:ind w:left="100" w:hanging="100" w:hangingChars="50"/>
              <w:rPr>
                <w:rFonts w:cs="Batang"/>
                <w:sz w:val="20"/>
                <w:szCs w:val="20"/>
              </w:rPr>
            </w:pPr>
            <w:r>
              <w:rPr>
                <w:rFonts w:hint="eastAsia" w:cs="Batang"/>
                <w:sz w:val="20"/>
                <w:szCs w:val="20"/>
              </w:rPr>
              <w:t>P</w:t>
            </w:r>
            <w:r>
              <w:rPr>
                <w:rFonts w:cs="Batang"/>
                <w:sz w:val="20"/>
                <w:szCs w:val="20"/>
              </w:rPr>
              <w:t>roposal 3: Consider further studies on potential specification impacts of model selection using the performance monitoring result.</w:t>
            </w:r>
          </w:p>
          <w:p>
            <w:pPr>
              <w:spacing w:before="120" w:beforeLines="50" w:after="120" w:afterLines="50"/>
              <w:ind w:left="100" w:hanging="100" w:hangingChars="50"/>
              <w:rPr>
                <w:rFonts w:cs="Batang"/>
                <w:sz w:val="20"/>
                <w:szCs w:val="20"/>
              </w:rPr>
            </w:pPr>
            <w:r>
              <w:rPr>
                <w:rFonts w:hint="eastAsia" w:cs="Batang"/>
                <w:sz w:val="20"/>
                <w:szCs w:val="20"/>
              </w:rPr>
              <w:t>P</w:t>
            </w:r>
            <w:r>
              <w:rPr>
                <w:rFonts w:cs="Batang"/>
                <w:sz w:val="20"/>
                <w:szCs w:val="20"/>
              </w:rPr>
              <w:t>roposal 4: Consider further studies on potential specification impacts of model changes and fallback operation using the performance monitoring result.</w:t>
            </w:r>
          </w:p>
          <w:p>
            <w:pPr>
              <w:spacing w:before="120" w:beforeLines="50" w:after="120" w:afterLines="50"/>
              <w:ind w:left="100" w:hanging="100" w:hangingChars="50"/>
              <w:rPr>
                <w:rFonts w:cs="Batang"/>
                <w:sz w:val="20"/>
                <w:szCs w:val="20"/>
              </w:rPr>
            </w:pPr>
            <w:r>
              <w:rPr>
                <w:rFonts w:hint="eastAsia" w:cs="Batang"/>
                <w:sz w:val="20"/>
                <w:szCs w:val="20"/>
              </w:rPr>
              <w:t>P</w:t>
            </w:r>
            <w:r>
              <w:rPr>
                <w:rFonts w:cs="Batang"/>
                <w:sz w:val="20"/>
                <w:szCs w:val="20"/>
              </w:rPr>
              <w:t>roposal 5: Study</w:t>
            </w:r>
            <w:r>
              <w:rPr>
                <w:rFonts w:hint="eastAsia" w:cs="Batang"/>
                <w:sz w:val="20"/>
                <w:szCs w:val="20"/>
              </w:rPr>
              <w:t xml:space="preserve"> </w:t>
            </w:r>
            <w:r>
              <w:rPr>
                <w:rFonts w:cs="Batang"/>
                <w:sz w:val="20"/>
                <w:szCs w:val="20"/>
              </w:rPr>
              <w:t>the potential specification impacts on transferring results of CSI prediction.</w:t>
            </w:r>
          </w:p>
          <w:p>
            <w:pPr>
              <w:spacing w:before="120" w:beforeLines="50" w:after="120" w:afterLines="50"/>
              <w:ind w:left="100" w:hanging="100" w:hangingChars="50"/>
              <w:rPr>
                <w:rFonts w:cs="Batang"/>
                <w:sz w:val="20"/>
                <w:szCs w:val="20"/>
              </w:rPr>
            </w:pPr>
            <w:r>
              <w:rPr>
                <w:rFonts w:hint="eastAsia" w:cs="Batang"/>
                <w:sz w:val="20"/>
                <w:szCs w:val="20"/>
              </w:rPr>
              <w:t>P</w:t>
            </w:r>
            <w:r>
              <w:rPr>
                <w:rFonts w:cs="Batang"/>
                <w:sz w:val="20"/>
                <w:szCs w:val="20"/>
              </w:rPr>
              <w:t>roposal 6: Study</w:t>
            </w:r>
            <w:r>
              <w:rPr>
                <w:rFonts w:hint="eastAsia" w:cs="Batang"/>
                <w:sz w:val="20"/>
                <w:szCs w:val="20"/>
              </w:rPr>
              <w:t xml:space="preserve"> </w:t>
            </w:r>
            <w:r>
              <w:rPr>
                <w:rFonts w:cs="Batang"/>
                <w:sz w:val="20"/>
                <w:szCs w:val="20"/>
              </w:rPr>
              <w:t>the potential specification impacts on the level y collaboration for model monitoring.</w:t>
            </w:r>
          </w:p>
          <w:p>
            <w:pPr>
              <w:spacing w:before="120" w:beforeLines="50" w:after="120" w:afterLines="50"/>
              <w:ind w:left="100" w:hanging="100" w:hangingChars="50"/>
              <w:rPr>
                <w:rFonts w:cs="Batang"/>
                <w:sz w:val="20"/>
                <w:szCs w:val="20"/>
              </w:rPr>
            </w:pPr>
            <w:r>
              <w:rPr>
                <w:rFonts w:hint="eastAsia" w:cs="Batang"/>
                <w:sz w:val="20"/>
                <w:szCs w:val="20"/>
              </w:rPr>
              <w:t>O</w:t>
            </w:r>
            <w:r>
              <w:rPr>
                <w:rFonts w:cs="Batang"/>
                <w:sz w:val="20"/>
                <w:szCs w:val="20"/>
              </w:rPr>
              <w:t>bservation 4: For AI/ML based CSI prediction, the performance reduction occurs significantly depending on changes of UE speeds and carrier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p>
        </w:tc>
        <w:tc>
          <w:tcPr>
            <w:tcW w:w="7412" w:type="dxa"/>
          </w:tcPr>
          <w:p>
            <w:pPr>
              <w:spacing w:before="120" w:beforeLines="50" w:after="120" w:afterLines="50"/>
              <w:ind w:left="100" w:hanging="100" w:hangingChars="50"/>
              <w:rPr>
                <w:rFonts w:cs="Batang"/>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MediaTek</w:t>
            </w:r>
          </w:p>
        </w:tc>
        <w:tc>
          <w:tcPr>
            <w:tcW w:w="7412" w:type="dxa"/>
          </w:tcPr>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Lenovo</w:t>
            </w:r>
          </w:p>
        </w:tc>
        <w:tc>
          <w:tcPr>
            <w:tcW w:w="7412" w:type="dxa"/>
          </w:tcPr>
          <w:p>
            <w:pPr>
              <w:pStyle w:val="56"/>
              <w:numPr>
                <w:ilvl w:val="0"/>
                <w:numId w:val="74"/>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pPr>
              <w:pStyle w:val="56"/>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pPr>
              <w:pStyle w:val="56"/>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pPr>
              <w:pStyle w:val="56"/>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pPr>
              <w:pStyle w:val="56"/>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pPr>
              <w:pStyle w:val="56"/>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Qualcomm</w:t>
            </w:r>
          </w:p>
        </w:tc>
        <w:tc>
          <w:tcPr>
            <w:tcW w:w="7412" w:type="dxa"/>
          </w:tcPr>
          <w:p>
            <w:pPr>
              <w:pStyle w:val="137"/>
              <w:rPr>
                <w:bCs/>
                <w:iCs/>
                <w:sz w:val="20"/>
              </w:rPr>
            </w:pPr>
            <w:r>
              <w:rPr>
                <w:bCs/>
                <w:iCs/>
                <w:sz w:val="20"/>
              </w:rPr>
              <w:t>Observation 12:</w:t>
            </w:r>
            <w:r>
              <w:rPr>
                <w:bCs/>
                <w:iCs/>
                <w:sz w:val="20"/>
              </w:rPr>
              <w:tab/>
            </w:r>
            <w:r>
              <w:rPr>
                <w:bCs/>
                <w:iCs/>
                <w:sz w:val="20"/>
              </w:rPr>
              <w:t>Real-time performance monitoring that incurs overhead and/or additional processing complexity is unnecessary.</w:t>
            </w:r>
          </w:p>
          <w:p>
            <w:pPr>
              <w:pStyle w:val="137"/>
              <w:rPr>
                <w:bCs/>
                <w:iCs/>
                <w:sz w:val="20"/>
              </w:rPr>
            </w:pPr>
            <w:r>
              <w:rPr>
                <w:bCs/>
                <w:iCs/>
                <w:sz w:val="20"/>
              </w:rPr>
              <w:t>Observation 13:</w:t>
            </w:r>
            <w:r>
              <w:rPr>
                <w:bCs/>
                <w:iCs/>
                <w:sz w:val="20"/>
              </w:rPr>
              <w:tab/>
            </w:r>
            <w:r>
              <w:rPr>
                <w:bCs/>
                <w:iCs/>
                <w:sz w:val="20"/>
              </w:rPr>
              <w:t>Model monitoring based on ground-truth provided by UE to the network requires large signaling overhead and may be sensitive to large latency.</w:t>
            </w:r>
          </w:p>
          <w:p>
            <w:pPr>
              <w:pStyle w:val="137"/>
              <w:rPr>
                <w:bCs/>
                <w:iCs/>
                <w:sz w:val="20"/>
              </w:rPr>
            </w:pPr>
            <w:r>
              <w:rPr>
                <w:bCs/>
                <w:iCs/>
                <w:sz w:val="20"/>
              </w:rPr>
              <w:t>Observation 14:</w:t>
            </w:r>
            <w:r>
              <w:rPr>
                <w:bCs/>
                <w:iCs/>
                <w:sz w:val="20"/>
              </w:rPr>
              <w:tab/>
            </w:r>
            <w:r>
              <w:rPr>
                <w:bCs/>
                <w:iCs/>
                <w:sz w:val="20"/>
              </w:rPr>
              <w:t>Model monitoring using a proxy model that outputs the intermediate KPI directly shows an accurate inference accuracy prediction.</w:t>
            </w:r>
          </w:p>
          <w:p>
            <w:pPr>
              <w:pStyle w:val="137"/>
              <w:rPr>
                <w:bCs/>
                <w:iCs/>
                <w:sz w:val="20"/>
              </w:rPr>
            </w:pPr>
            <w:r>
              <w:rPr>
                <w:bCs/>
                <w:iCs/>
                <w:sz w:val="20"/>
              </w:rPr>
              <w:t>Observation 15:</w:t>
            </w:r>
            <w:r>
              <w:rPr>
                <w:bCs/>
                <w:iCs/>
                <w:sz w:val="20"/>
              </w:rPr>
              <w:tab/>
            </w:r>
            <w:r>
              <w:rPr>
                <w:bCs/>
                <w:iCs/>
                <w:sz w:val="20"/>
              </w:rPr>
              <w:t>Model monitoring based on metrics derived by comparison between input samples inference and training samples can have strong relationship with the inference accuracy. As a result, input-based monitoring appears promising.</w:t>
            </w:r>
          </w:p>
          <w:p>
            <w:pPr>
              <w:pStyle w:val="56"/>
              <w:spacing w:after="160" w:line="256" w:lineRule="auto"/>
              <w:rPr>
                <w:rFonts w:eastAsia="宋体"/>
                <w:b w:val="0"/>
                <w:bCs/>
                <w:iCs/>
                <w:lang w:val="en-US"/>
              </w:rPr>
            </w:pPr>
            <w:r>
              <w:rPr>
                <w:rFonts w:eastAsia="宋体"/>
                <w:b w:val="0"/>
                <w:bCs/>
                <w:iCs/>
                <w:lang w:val="en-US"/>
              </w:rPr>
              <w:t>Proposal 13: For model performance monitoring, specification change for reporting the target CSI with high resolution from UE to network requires clear justification as it incurs additional overhead and may not be necessary.</w:t>
            </w:r>
          </w:p>
          <w:p>
            <w:pPr>
              <w:pStyle w:val="56"/>
              <w:spacing w:after="160" w:line="256" w:lineRule="auto"/>
              <w:rPr>
                <w:rFonts w:eastAsia="宋体"/>
                <w:b w:val="0"/>
                <w:bCs/>
                <w:iCs/>
                <w:lang w:val="en-US"/>
              </w:rPr>
            </w:pPr>
            <w:r>
              <w:rPr>
                <w:rFonts w:eastAsia="宋体"/>
                <w:b w:val="0"/>
                <w:bCs/>
                <w:iCs/>
                <w:lang w:val="en-US"/>
              </w:rPr>
              <w:t>Proposal 13:</w:t>
            </w:r>
            <w:r>
              <w:rPr>
                <w:rFonts w:eastAsia="宋体"/>
                <w:b w:val="0"/>
                <w:bCs/>
                <w:iCs/>
                <w:lang w:val="en-US"/>
              </w:rPr>
              <w:tab/>
            </w:r>
            <w:r>
              <w:rPr>
                <w:rFonts w:eastAsia="宋体"/>
                <w:b w:val="0"/>
                <w:bCs/>
                <w:iCs/>
                <w:lang w:val="en-US"/>
              </w:rPr>
              <w:t>Study specification impact of methods that directly outputs intermediate KPI at the UE side.</w:t>
            </w:r>
          </w:p>
          <w:p>
            <w:pPr>
              <w:pStyle w:val="56"/>
              <w:spacing w:after="160" w:line="256" w:lineRule="auto"/>
              <w:rPr>
                <w:rFonts w:eastAsia="宋体"/>
                <w:b w:val="0"/>
                <w:bCs/>
                <w:iCs/>
                <w:lang w:val="en-US"/>
              </w:rPr>
            </w:pPr>
            <w:r>
              <w:rPr>
                <w:rFonts w:eastAsia="宋体"/>
                <w:b w:val="0"/>
                <w:bCs/>
                <w:iCs/>
                <w:lang w:val="en-US"/>
              </w:rPr>
              <w:t>Proposal 14:</w:t>
            </w:r>
            <w:r>
              <w:rPr>
                <w:rFonts w:eastAsia="宋体"/>
                <w:b w:val="0"/>
                <w:bCs/>
                <w:iCs/>
                <w:lang w:val="en-US"/>
              </w:rPr>
              <w:tab/>
            </w:r>
            <w:r>
              <w:rPr>
                <w:rFonts w:eastAsia="宋体"/>
                <w:b w:val="0"/>
                <w:bCs/>
                <w:iCs/>
                <w:lang w:val="en-US"/>
              </w:rPr>
              <w:t>Study specification impact of input-based model monitoring on the UE-side by comparing input samples at inference time to the training samples.</w:t>
            </w:r>
          </w:p>
          <w:p>
            <w:pPr>
              <w:pStyle w:val="56"/>
              <w:overflowPunct/>
              <w:autoSpaceDE/>
              <w:autoSpaceDN/>
              <w:adjustRightInd/>
              <w:spacing w:before="0" w:beforeAutospacing="0" w:after="160" w:line="256" w:lineRule="auto"/>
              <w:jc w:val="both"/>
              <w:textAlignment w:val="auto"/>
              <w:rPr>
                <w:b w:val="0"/>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AT&amp;T</w:t>
            </w:r>
          </w:p>
        </w:tc>
        <w:tc>
          <w:tcPr>
            <w:tcW w:w="7412" w:type="dxa"/>
          </w:tcPr>
          <w:p>
            <w:pPr>
              <w:pStyle w:val="141"/>
              <w:ind w:firstLine="0" w:firstLineChars="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NTT DOCOMO</w:t>
            </w:r>
          </w:p>
        </w:tc>
        <w:tc>
          <w:tcPr>
            <w:tcW w:w="7412" w:type="dxa"/>
          </w:tcPr>
          <w:p>
            <w:pPr>
              <w:pStyle w:val="137"/>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pPr>
              <w:pStyle w:val="141"/>
              <w:ind w:firstLine="0" w:firstLineChars="0"/>
              <w:rPr>
                <w:rFonts w:cs="Times New Roman"/>
                <w:sz w:val="20"/>
              </w:rPr>
            </w:pPr>
          </w:p>
        </w:tc>
      </w:tr>
    </w:tbl>
    <w:p>
      <w:pPr>
        <w:rPr>
          <w:sz w:val="20"/>
          <w:szCs w:val="20"/>
        </w:rPr>
      </w:pPr>
      <w:r>
        <w:rPr>
          <w:sz w:val="20"/>
          <w:szCs w:val="20"/>
        </w:rPr>
        <w:t xml:space="preserve">   </w:t>
      </w:r>
    </w:p>
    <w:p>
      <w:pPr>
        <w:rPr>
          <w:sz w:val="20"/>
          <w:szCs w:val="20"/>
        </w:rPr>
      </w:pPr>
    </w:p>
    <w:p>
      <w:pPr>
        <w:rPr>
          <w:sz w:val="20"/>
          <w:u w:val="single"/>
        </w:rPr>
      </w:pPr>
    </w:p>
    <w:p>
      <w:pPr>
        <w:pStyle w:val="4"/>
        <w:numPr>
          <w:ilvl w:val="0"/>
          <w:numId w:val="0"/>
        </w:numPr>
        <w:ind w:left="720" w:hanging="720"/>
        <w:rPr>
          <w:b/>
          <w:bCs/>
          <w:i/>
          <w:iCs/>
          <w:sz w:val="20"/>
          <w:szCs w:val="20"/>
        </w:rPr>
      </w:pPr>
      <w:r>
        <w:rPr>
          <w:b/>
          <w:bCs/>
          <w:i/>
          <w:iCs/>
          <w:sz w:val="20"/>
          <w:szCs w:val="20"/>
        </w:rPr>
        <w:t xml:space="preserve">Proposal 2-4-1(closed):  </w:t>
      </w:r>
    </w:p>
    <w:p>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pPr>
        <w:rPr>
          <w:rFonts w:eastAsia="Malgun Gothic"/>
          <w:b/>
          <w:bCs/>
          <w:i/>
          <w:iCs/>
          <w:sz w:val="20"/>
          <w:szCs w:val="20"/>
        </w:rPr>
      </w:pPr>
    </w:p>
    <w:p>
      <w:pPr>
        <w:rPr>
          <w:rFonts w:eastAsia="Malgun Gothic"/>
          <w:b/>
          <w:bCs/>
          <w:i/>
          <w:iCs/>
          <w:sz w:val="20"/>
          <w:szCs w:val="20"/>
          <w:lang w:val="en-GB"/>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suggest we add “UE initiate” before “periodic and aperiodic”. We can define a certain event, if the event happens, the UE can initiate the report, similar to 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v</w:t>
            </w:r>
            <w:r>
              <w:rPr>
                <w:rFonts w:eastAsia="Yu Mincho"/>
                <w:bCs/>
                <w:sz w:val="20"/>
                <w:szCs w:val="20"/>
                <w:lang w:eastAsia="ja-JP"/>
              </w:rPr>
              <w:t>ivo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Fine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Support in principle. </w:t>
            </w:r>
          </w:p>
          <w:p>
            <w:pPr>
              <w:tabs>
                <w:tab w:val="left" w:pos="990"/>
              </w:tabs>
              <w:jc w:val="both"/>
              <w:rPr>
                <w:rFonts w:eastAsia="Yu Mincho"/>
                <w:color w:val="000000" w:themeColor="text1"/>
                <w:sz w:val="20"/>
                <w:szCs w:val="20"/>
                <w:lang w:eastAsia="ja-JP"/>
                <w14:textFill>
                  <w14:solidFill>
                    <w14:schemeClr w14:val="tx1"/>
                  </w14:solidFill>
                </w14:textFill>
              </w:rPr>
            </w:pPr>
            <w:r>
              <w:rPr>
                <w:rFonts w:eastAsiaTheme="minorEastAsia"/>
                <w:color w:val="000000" w:themeColor="text1"/>
                <w:sz w:val="20"/>
                <w:szCs w:val="20"/>
                <w14:textFill>
                  <w14:solidFill>
                    <w14:schemeClr w14:val="tx1"/>
                  </w14:solidFill>
                </w14:textFill>
              </w:rPr>
              <w:t>“semi-persistent” can also be added after “including”.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N</w:t>
            </w:r>
            <w:r>
              <w:rPr>
                <w:rFonts w:eastAsiaTheme="minorEastAsia"/>
                <w:bCs/>
                <w:sz w:val="20"/>
                <w:szCs w:val="20"/>
              </w:rPr>
              <w:t>EC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Generally fine with the proposal. We suggest rewording it from a high level as </w:t>
            </w:r>
          </w:p>
          <w:p>
            <w:pPr>
              <w:rPr>
                <w:rFonts w:eastAsiaTheme="minorEastAsia"/>
                <w:color w:val="000000" w:themeColor="text1"/>
                <w:sz w:val="20"/>
                <w:szCs w:val="20"/>
                <w14:textFill>
                  <w14:solidFill>
                    <w14:schemeClr w14:val="tx1"/>
                  </w14:solidFill>
                </w14:textFill>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since the reporting configuration not only includes periodic and aperiodic reporting, but semi-persistent reporting is also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MediaTek</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Qualcomm</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E</w:t>
            </w:r>
            <w:r>
              <w:rPr>
                <w:rFonts w:eastAsia="Yu Mincho"/>
                <w:bCs/>
                <w:sz w:val="20"/>
                <w:szCs w:val="20"/>
                <w:lang w:eastAsia="ja-JP"/>
              </w:rPr>
              <w:t>TRI</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W</w:t>
            </w:r>
            <w:r>
              <w:rPr>
                <w:rFonts w:eastAsia="Yu Mincho"/>
                <w:bCs/>
                <w:sz w:val="20"/>
                <w:szCs w:val="20"/>
                <w:lang w:eastAsia="ja-JP"/>
              </w:rPr>
              <w:t>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Samsung</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sz w:val="20"/>
                <w:szCs w:val="20"/>
              </w:rPr>
              <w:t>S</w:t>
            </w:r>
            <w:r>
              <w:rPr>
                <w:rFonts w:eastAsiaTheme="minorEastAsia"/>
                <w:sz w:val="20"/>
                <w:szCs w:val="20"/>
              </w:rPr>
              <w:t>preadtrum</w:t>
            </w:r>
          </w:p>
        </w:tc>
        <w:tc>
          <w:tcPr>
            <w:tcW w:w="6305" w:type="dxa"/>
          </w:tcPr>
          <w:p>
            <w:pPr>
              <w:tabs>
                <w:tab w:val="left" w:pos="990"/>
              </w:tabs>
              <w:jc w:val="both"/>
              <w:rPr>
                <w:rFonts w:eastAsia="Yu Mincho"/>
                <w:bCs/>
                <w:sz w:val="20"/>
                <w:szCs w:val="20"/>
                <w:lang w:eastAsia="ja-JP"/>
              </w:rPr>
            </w:pPr>
            <w:r>
              <w:rPr>
                <w:rFonts w:eastAsiaTheme="minorEastAsia"/>
                <w:color w:val="000000" w:themeColor="text1"/>
                <w:sz w:val="20"/>
                <w:szCs w:val="20"/>
                <w14:textFill>
                  <w14:solidFill>
                    <w14:schemeClr w14:val="tx1"/>
                  </w14:solidFill>
                </w14:textFill>
              </w:rPr>
              <w:t>OK</w:t>
            </w:r>
          </w:p>
        </w:tc>
      </w:tr>
    </w:tbl>
    <w:p>
      <w:pPr>
        <w:rPr>
          <w:rFonts w:eastAsia="Malgun Gothic"/>
          <w:b/>
          <w:bCs/>
          <w:i/>
          <w:iCs/>
          <w:sz w:val="20"/>
          <w:szCs w:val="20"/>
          <w:lang w:val="en-GB"/>
        </w:rPr>
      </w:pPr>
    </w:p>
    <w:p>
      <w:pPr>
        <w:rPr>
          <w:sz w:val="20"/>
          <w:szCs w:val="20"/>
        </w:rPr>
      </w:pPr>
    </w:p>
    <w:p>
      <w:pPr>
        <w:pStyle w:val="4"/>
        <w:numPr>
          <w:ilvl w:val="0"/>
          <w:numId w:val="0"/>
        </w:numPr>
        <w:ind w:left="720" w:hanging="720"/>
        <w:rPr>
          <w:b/>
          <w:bCs/>
          <w:i/>
          <w:iCs/>
          <w:sz w:val="20"/>
          <w:szCs w:val="20"/>
        </w:rPr>
      </w:pPr>
      <w:r>
        <w:rPr>
          <w:b/>
          <w:bCs/>
          <w:i/>
          <w:iCs/>
          <w:sz w:val="20"/>
          <w:szCs w:val="20"/>
        </w:rPr>
        <w:t xml:space="preserve">Proposal 2-4-1(v1closed):  </w:t>
      </w:r>
    </w:p>
    <w:p>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pPr>
        <w:rPr>
          <w:sz w:val="20"/>
          <w:szCs w:val="20"/>
        </w:rPr>
      </w:pPr>
    </w:p>
    <w:p>
      <w:pPr>
        <w:rPr>
          <w:sz w:val="20"/>
          <w:szCs w:val="20"/>
        </w:rPr>
      </w:pPr>
    </w:p>
    <w:p>
      <w:pPr>
        <w:rPr>
          <w:rFonts w:eastAsia="Malgun Gothic"/>
          <w:b/>
          <w:bCs/>
          <w:i/>
          <w:iCs/>
          <w:sz w:val="20"/>
          <w:szCs w:val="20"/>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vivo</w:t>
            </w:r>
          </w:p>
        </w:tc>
        <w:tc>
          <w:tcPr>
            <w:tcW w:w="6305" w:type="dxa"/>
          </w:tcPr>
          <w:p>
            <w:pPr>
              <w:rPr>
                <w:rFonts w:eastAsia="Yu Mincho"/>
                <w:sz w:val="20"/>
                <w:szCs w:val="20"/>
                <w:lang w:eastAsia="ja-JP"/>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bCs/>
                <w:sz w:val="20"/>
                <w:szCs w:val="20"/>
                <w:lang w:eastAsia="en-US"/>
              </w:rPr>
              <w:t>Samsung</w:t>
            </w:r>
          </w:p>
        </w:tc>
        <w:tc>
          <w:tcPr>
            <w:tcW w:w="6305" w:type="dxa"/>
          </w:tcPr>
          <w:p>
            <w:pPr>
              <w:rPr>
                <w:rFonts w:eastAsia="Yu Mincho"/>
                <w:sz w:val="20"/>
                <w:szCs w:val="20"/>
                <w:lang w:eastAsia="ja-JP"/>
              </w:rPr>
            </w:pPr>
            <w:r>
              <w:rPr>
                <w:rFonts w:hint="eastAsia"/>
                <w:bCs/>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rPr>
                <w:bCs/>
                <w:sz w:val="20"/>
                <w:szCs w:val="20"/>
                <w:lang w:eastAsia="en-US"/>
              </w:rPr>
            </w:pPr>
            <w:r>
              <w:rPr>
                <w:rFonts w:hint="eastAsia" w:eastAsiaTheme="minorEastAsia"/>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C</w:t>
            </w:r>
            <w:r>
              <w:rPr>
                <w:rFonts w:eastAsiaTheme="minorEastAsia"/>
                <w:sz w:val="20"/>
                <w:szCs w:val="20"/>
              </w:rPr>
              <w:t>MCC</w:t>
            </w:r>
          </w:p>
        </w:tc>
        <w:tc>
          <w:tcPr>
            <w:tcW w:w="6305" w:type="dxa"/>
          </w:tcPr>
          <w:p>
            <w:pPr>
              <w:rPr>
                <w:rFonts w:eastAsia="Yu Mincho"/>
                <w:sz w:val="20"/>
                <w:szCs w:val="20"/>
                <w:lang w:eastAsia="ja-JP"/>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ZTE</w:t>
            </w:r>
          </w:p>
        </w:tc>
        <w:tc>
          <w:tcPr>
            <w:tcW w:w="6305" w:type="dxa"/>
          </w:tcPr>
          <w:p>
            <w:pPr>
              <w:rPr>
                <w:rFonts w:eastAsiaTheme="minorEastAsia"/>
                <w:bCs/>
                <w:sz w:val="20"/>
                <w:szCs w:val="20"/>
              </w:rPr>
            </w:pPr>
            <w:r>
              <w:rPr>
                <w:rFonts w:hint="eastAsia" w:eastAsiaTheme="minorEastAsia"/>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rPr>
                <w:rFonts w:eastAsiaTheme="minorEastAsia"/>
                <w:bCs/>
                <w:sz w:val="20"/>
                <w:szCs w:val="20"/>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Nokia/NSB</w:t>
            </w:r>
          </w:p>
        </w:tc>
        <w:tc>
          <w:tcPr>
            <w:tcW w:w="6305" w:type="dxa"/>
          </w:tcPr>
          <w:p>
            <w:pPr>
              <w:rPr>
                <w:rFonts w:eastAsiaTheme="minorEastAsia"/>
                <w:color w:val="000000" w:themeColor="text1"/>
                <w:sz w:val="20"/>
                <w:szCs w:val="20"/>
                <w14:textFill>
                  <w14:solidFill>
                    <w14:schemeClr w14:val="tx1"/>
                  </w14:solidFill>
                </w14:textFill>
              </w:rPr>
            </w:pPr>
            <w:r>
              <w:rPr>
                <w:rFonts w:eastAsia="Yu Mincho"/>
                <w:sz w:val="20"/>
                <w:szCs w:val="20"/>
                <w:lang w:eastAsia="ja-JP"/>
              </w:rPr>
              <w:t>We haven’t discussed yet if there is a need for UE initiated reporting for CSI compression in addition to periodic/SP/aperiodic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Yu Mincho"/>
                <w:sz w:val="20"/>
                <w:szCs w:val="20"/>
                <w:lang w:eastAsia="ja-JP"/>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bCs/>
                <w:sz w:val="20"/>
                <w:szCs w:val="20"/>
              </w:rPr>
              <w:t>Futurewei</w:t>
            </w:r>
          </w:p>
        </w:tc>
        <w:tc>
          <w:tcPr>
            <w:tcW w:w="6305" w:type="dxa"/>
          </w:tcPr>
          <w:p>
            <w:pPr>
              <w:rPr>
                <w:rFonts w:eastAsiaTheme="minorEastAsia"/>
                <w:color w:val="000000" w:themeColor="text1"/>
                <w:sz w:val="20"/>
                <w:szCs w:val="20"/>
                <w14:textFill>
                  <w14:solidFill>
                    <w14:schemeClr w14:val="tx1"/>
                  </w14:solidFill>
                </w14:textFill>
              </w:rPr>
            </w:pPr>
            <w:r>
              <w:rPr>
                <w:rFonts w:eastAsiaTheme="minorEastAsia"/>
                <w:bCs/>
                <w:sz w:val="20"/>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eastAsiaTheme="minorEastAsia"/>
                <w:sz w:val="20"/>
                <w:szCs w:val="20"/>
              </w:rPr>
              <w:t xml:space="preserve">Supports </w:t>
            </w:r>
          </w:p>
        </w:tc>
      </w:tr>
    </w:tbl>
    <w:p>
      <w:pPr>
        <w:rPr>
          <w:rFonts w:eastAsia="Malgun Gothic"/>
          <w:b/>
          <w:bCs/>
          <w:i/>
          <w:iCs/>
          <w:sz w:val="20"/>
          <w:szCs w:val="20"/>
        </w:rPr>
      </w:pPr>
    </w:p>
    <w:p>
      <w:pPr>
        <w:rPr>
          <w:rFonts w:eastAsia="Malgun Gothic"/>
          <w:b/>
          <w:bCs/>
          <w:i/>
          <w:iCs/>
          <w:sz w:val="20"/>
          <w:szCs w:val="20"/>
        </w:rPr>
      </w:pPr>
    </w:p>
    <w:p>
      <w:pPr>
        <w:rPr>
          <w:sz w:val="20"/>
          <w:szCs w:val="20"/>
        </w:rPr>
      </w:pPr>
    </w:p>
    <w:p>
      <w:pPr>
        <w:rPr>
          <w:sz w:val="20"/>
          <w:szCs w:val="20"/>
        </w:rPr>
      </w:pPr>
    </w:p>
    <w:p>
      <w:pPr>
        <w:rPr>
          <w:sz w:val="20"/>
          <w:szCs w:val="20"/>
        </w:rPr>
      </w:pPr>
    </w:p>
    <w:p>
      <w:pPr>
        <w:pStyle w:val="4"/>
        <w:numPr>
          <w:ilvl w:val="0"/>
          <w:numId w:val="0"/>
        </w:numPr>
        <w:ind w:left="720" w:hanging="720"/>
        <w:rPr>
          <w:b/>
          <w:bCs/>
          <w:i/>
          <w:iCs/>
          <w:sz w:val="20"/>
          <w:szCs w:val="20"/>
        </w:rPr>
      </w:pPr>
      <w:r>
        <w:rPr>
          <w:b/>
          <w:bCs/>
          <w:i/>
          <w:iCs/>
          <w:sz w:val="20"/>
          <w:szCs w:val="20"/>
        </w:rPr>
        <w:t xml:space="preserve">Proposal 2-4-2 (closed):  </w:t>
      </w:r>
    </w:p>
    <w:p>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pPr>
        <w:rPr>
          <w:rFonts w:eastAsia="Malgun Gothic"/>
          <w:b/>
          <w:bCs/>
          <w:i/>
          <w:iCs/>
          <w:sz w:val="20"/>
          <w:szCs w:val="20"/>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It seems this has no spec impact? The NW can configure two CSI report configurations, one for ML, the other for legacy.</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F</w:t>
            </w:r>
            <w:r>
              <w:rPr>
                <w:rFonts w:eastAsia="Yu Mincho"/>
                <w:color w:val="000000" w:themeColor="text1"/>
                <w:sz w:val="20"/>
                <w:szCs w:val="20"/>
                <w:lang w:eastAsia="ja-JP"/>
                <w14:textFill>
                  <w14:solidFill>
                    <w14:schemeClr w14:val="tx1"/>
                  </w14:solidFill>
                </w14:textFill>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Assuming the </w:t>
            </w:r>
            <w:r>
              <w:rPr>
                <w:rFonts w:eastAsiaTheme="minorEastAsia"/>
                <w:color w:val="000000" w:themeColor="text1"/>
                <w:sz w:val="20"/>
                <w:szCs w:val="20"/>
                <w14:textFill>
                  <w14:solidFill>
                    <w14:schemeClr w14:val="tx1"/>
                  </w14:solidFill>
                </w14:textFill>
              </w:rPr>
              <w:t>concurrent</w:t>
            </w:r>
            <w:r>
              <w:rPr>
                <w:rFonts w:hint="eastAsia" w:eastAsiaTheme="minorEastAsia"/>
                <w:color w:val="000000" w:themeColor="text1"/>
                <w:sz w:val="20"/>
                <w:szCs w:val="20"/>
                <w14:textFill>
                  <w14:solidFill>
                    <w14:schemeClr w14:val="tx1"/>
                  </w14:solidFill>
                </w14:textFill>
              </w:rPr>
              <w:t xml:space="preserve"> use of AI/ML CSI feedback and non-AI/ML CSI </w:t>
            </w:r>
            <w:r>
              <w:rPr>
                <w:rFonts w:eastAsiaTheme="minorEastAsia"/>
                <w:color w:val="000000" w:themeColor="text1"/>
                <w:sz w:val="20"/>
                <w:szCs w:val="20"/>
                <w14:textFill>
                  <w14:solidFill>
                    <w14:schemeClr w14:val="tx1"/>
                  </w14:solidFill>
                </w14:textFill>
              </w:rPr>
              <w:t>feedback</w:t>
            </w:r>
            <w:r>
              <w:rPr>
                <w:rFonts w:hint="eastAsia" w:eastAsiaTheme="minorEastAsia"/>
                <w:color w:val="000000" w:themeColor="text1"/>
                <w:sz w:val="20"/>
                <w:szCs w:val="20"/>
                <w14:textFill>
                  <w14:solidFill>
                    <w14:schemeClr w14:val="tx1"/>
                  </w14:solidFill>
                </w14:textFill>
              </w:rPr>
              <w:t xml:space="preserve"> is always guaranteed, we are OK with the proposal. </w:t>
            </w:r>
          </w:p>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If not, we should add </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feasibility</w:t>
            </w:r>
            <w:r>
              <w:rPr>
                <w:rFonts w:eastAsiaTheme="minorEastAsia"/>
                <w:color w:val="000000" w:themeColor="text1"/>
                <w:sz w:val="20"/>
                <w:szCs w:val="20"/>
                <w14:textFill>
                  <w14:solidFill>
                    <w14:schemeClr w14:val="tx1"/>
                  </w14:solidFill>
                </w14:textFill>
              </w:rPr>
              <w:t>’</w:t>
            </w:r>
            <w:r>
              <w:rPr>
                <w:rFonts w:hint="eastAsia" w:eastAsiaTheme="minorEastAsia"/>
                <w:color w:val="000000" w:themeColor="text1"/>
                <w:sz w:val="20"/>
                <w:szCs w:val="20"/>
                <w14:textFill>
                  <w14:solidFill>
                    <w14:schemeClr w14:val="tx1"/>
                  </w14:solidFill>
                </w14:textFill>
              </w:rPr>
              <w:t xml:space="preserve"> as part of the study.</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may not the concurrent. Non-AI/ML CSI might be feedback in separate report, and linked together with AI based one in some way, based on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Support. </w:t>
            </w: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pPr>
              <w:pStyle w:val="50"/>
              <w:numPr>
                <w:ilvl w:val="0"/>
                <w:numId w:val="75"/>
              </w:numPr>
              <w:tabs>
                <w:tab w:val="left" w:pos="990"/>
              </w:tabs>
              <w:ind w:leftChars="0"/>
              <w:jc w:val="both"/>
              <w:rPr>
                <w:rFonts w:eastAsiaTheme="minorEastAsia"/>
                <w:color w:val="000000" w:themeColor="text1"/>
                <w:szCs w:val="20"/>
                <w14:textFill>
                  <w14:solidFill>
                    <w14:schemeClr w14:val="tx1"/>
                  </w14:solidFill>
                </w14:textFill>
              </w:rPr>
            </w:pPr>
            <w:r>
              <w:rPr>
                <w:rFonts w:hint="eastAsia" w:eastAsiaTheme="minorEastAsia"/>
                <w:b/>
                <w:i/>
                <w:color w:val="FF0000"/>
                <w:szCs w:val="20"/>
              </w:rPr>
              <w:t>T</w:t>
            </w:r>
            <w:r>
              <w:rPr>
                <w:rFonts w:eastAsiaTheme="minorEastAsia"/>
                <w:b/>
                <w:i/>
                <w:color w:val="FF0000"/>
                <w:szCs w:val="20"/>
              </w:rPr>
              <w:t>he metric for monitoring and comparison includes intermediate KPI and eventual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Yu Mincho"/>
                <w:bCs/>
                <w:sz w:val="20"/>
                <w:szCs w:val="20"/>
                <w:lang w:eastAsia="ja-JP"/>
              </w:rPr>
              <w:t>v</w:t>
            </w:r>
            <w:r>
              <w:rPr>
                <w:rFonts w:eastAsia="Yu Mincho"/>
                <w:bCs/>
                <w:sz w:val="20"/>
                <w:szCs w:val="20"/>
                <w:lang w:eastAsia="ja-JP"/>
              </w:rPr>
              <w:t>ivo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Ericsson</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Agree with Google such behaviour is already in the CSI framework. The discussion here is whether and how to enable and disable an AI based CSI compression report, the fallback to legacy is business as usual and already in spec. We object to Autonomous UE fallback within a single configured  CSI report. </w:t>
            </w:r>
          </w:p>
          <w:p>
            <w:pPr>
              <w:tabs>
                <w:tab w:val="left" w:pos="990"/>
              </w:tabs>
              <w:jc w:val="both"/>
              <w:rPr>
                <w:rFonts w:eastAsia="Yu Mincho"/>
                <w:color w:val="000000" w:themeColor="text1"/>
                <w:sz w:val="20"/>
                <w:szCs w:val="20"/>
                <w14:textFill>
                  <w14:solidFill>
                    <w14:schemeClr w14:val="tx1"/>
                  </w14:solidFill>
                </w14:textFill>
              </w:rPr>
            </w:pPr>
          </w:p>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FF0000"/>
                <w:sz w:val="20"/>
                <w:szCs w:val="20"/>
              </w:rPr>
              <w:t xml:space="preserve">Mod: Refer comments to Google and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Similar view </w:t>
            </w:r>
            <w:r>
              <w:rPr>
                <w:rFonts w:eastAsia="Malgun Gothic"/>
                <w:color w:val="000000" w:themeColor="text1"/>
                <w:sz w:val="20"/>
                <w:szCs w:val="20"/>
                <w:lang w:eastAsia="ko-KR"/>
                <w14:textFill>
                  <w14:solidFill>
                    <w14:schemeClr w14:val="tx1"/>
                  </w14:solidFill>
                </w14:textFill>
              </w:rPr>
              <w:t>with</w:t>
            </w:r>
            <w:r>
              <w:rPr>
                <w:rFonts w:hint="eastAsia" w:eastAsia="Malgun Gothic"/>
                <w:color w:val="000000" w:themeColor="text1"/>
                <w:sz w:val="20"/>
                <w:szCs w:val="20"/>
                <w:lang w:eastAsia="ko-KR"/>
                <w14:textFill>
                  <w14:solidFill>
                    <w14:schemeClr w14:val="tx1"/>
                  </w14:solidFill>
                </w14:textFill>
              </w:rPr>
              <w:t xml:space="preserve"> </w:t>
            </w:r>
            <w:r>
              <w:rPr>
                <w:rFonts w:eastAsia="Malgun Gothic"/>
                <w:color w:val="000000" w:themeColor="text1"/>
                <w:sz w:val="20"/>
                <w:szCs w:val="20"/>
                <w:lang w:eastAsia="ko-KR"/>
                <w14:textFill>
                  <w14:solidFill>
                    <w14:schemeClr w14:val="tx1"/>
                  </w14:solidFill>
                </w14:textFill>
              </w:rPr>
              <w:t xml:space="preserve">Google. </w:t>
            </w:r>
          </w:p>
          <w:p>
            <w:pPr>
              <w:tabs>
                <w:tab w:val="left" w:pos="990"/>
              </w:tabs>
              <w:jc w:val="both"/>
              <w:rPr>
                <w:rFonts w:eastAsia="Malgun Gothic"/>
                <w:color w:val="000000" w:themeColor="text1"/>
                <w:sz w:val="20"/>
                <w:szCs w:val="20"/>
                <w:lang w:eastAsia="ko-KR"/>
                <w14:textFill>
                  <w14:solidFill>
                    <w14:schemeClr w14:val="tx1"/>
                  </w14:solidFill>
                </w14:textFill>
              </w:rPr>
            </w:pPr>
            <w:r>
              <w:rPr>
                <w:rFonts w:eastAsia="Yu Mincho"/>
                <w:color w:val="FF0000"/>
                <w:sz w:val="20"/>
                <w:szCs w:val="20"/>
              </w:rPr>
              <w:t>Mod: Refer comments to Google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W</w:t>
            </w:r>
            <w:r>
              <w:rPr>
                <w:rFonts w:eastAsiaTheme="minorEastAsia"/>
                <w:color w:val="000000" w:themeColor="text1"/>
                <w:sz w:val="20"/>
                <w:szCs w:val="20"/>
                <w14:textFill>
                  <w14:solidFill>
                    <w14:schemeClr w14:val="tx1"/>
                  </w14:solidFill>
                </w14:textFill>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tabs>
                <w:tab w:val="left" w:pos="990"/>
              </w:tabs>
              <w:jc w:val="both"/>
              <w:rPr>
                <w:rFonts w:eastAsia="宋体"/>
                <w:sz w:val="20"/>
                <w:szCs w:val="20"/>
              </w:rPr>
            </w:pPr>
            <w:r>
              <w:rPr>
                <w:rFonts w:hint="eastAsia" w:eastAsia="宋体"/>
                <w:sz w:val="20"/>
                <w:szCs w:val="20"/>
              </w:rPr>
              <w:t>We think this proposal should be evaluated in 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InterDigital</w:t>
            </w:r>
          </w:p>
        </w:tc>
        <w:tc>
          <w:tcPr>
            <w:tcW w:w="6305" w:type="dxa"/>
          </w:tcPr>
          <w:p>
            <w:pPr>
              <w:tabs>
                <w:tab w:val="left" w:pos="990"/>
              </w:tabs>
              <w:jc w:val="both"/>
              <w:rPr>
                <w:rFonts w:eastAsia="宋体"/>
                <w:sz w:val="20"/>
                <w:szCs w:val="20"/>
              </w:rPr>
            </w:pPr>
            <w:r>
              <w:rPr>
                <w:rFonts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Theme="minorEastAsia"/>
                <w:sz w:val="20"/>
                <w:szCs w:val="20"/>
              </w:rPr>
              <w:t>MediaTek</w:t>
            </w:r>
          </w:p>
        </w:tc>
        <w:tc>
          <w:tcPr>
            <w:tcW w:w="6305" w:type="dxa"/>
          </w:tcPr>
          <w:p>
            <w:pPr>
              <w:tabs>
                <w:tab w:val="left" w:pos="990"/>
              </w:tabs>
              <w:jc w:val="both"/>
              <w:rPr>
                <w:rFonts w:eastAsia="宋体"/>
                <w:sz w:val="20"/>
                <w:szCs w:val="20"/>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E</w:t>
            </w:r>
            <w:r>
              <w:rPr>
                <w:rFonts w:eastAsia="Yu Mincho"/>
                <w:bCs/>
                <w:sz w:val="20"/>
                <w:szCs w:val="20"/>
                <w:lang w:eastAsia="ja-JP"/>
              </w:rPr>
              <w:t>TRI</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W</w:t>
            </w:r>
            <w:r>
              <w:rPr>
                <w:rFonts w:eastAsia="Yu Mincho"/>
                <w:bCs/>
                <w:sz w:val="20"/>
                <w:szCs w:val="20"/>
                <w:lang w:eastAsia="ja-JP"/>
              </w:rPr>
              <w:t>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sz w:val="20"/>
                <w:szCs w:val="20"/>
              </w:rPr>
              <w:t>S</w:t>
            </w:r>
            <w:r>
              <w:rPr>
                <w:rFonts w:eastAsiaTheme="minorEastAsia"/>
                <w:sz w:val="20"/>
                <w:szCs w:val="20"/>
              </w:rPr>
              <w:t>preadtrum</w:t>
            </w:r>
          </w:p>
        </w:tc>
        <w:tc>
          <w:tcPr>
            <w:tcW w:w="6305" w:type="dxa"/>
          </w:tcPr>
          <w:p>
            <w:pPr>
              <w:tabs>
                <w:tab w:val="left" w:pos="990"/>
              </w:tabs>
              <w:jc w:val="both"/>
              <w:rPr>
                <w:rFonts w:eastAsia="Yu Mincho"/>
                <w:bCs/>
                <w:sz w:val="20"/>
                <w:szCs w:val="20"/>
                <w:lang w:eastAsia="ja-JP"/>
              </w:rPr>
            </w:pPr>
            <w:r>
              <w:rPr>
                <w:rFonts w:eastAsiaTheme="minorEastAsia"/>
                <w:color w:val="000000" w:themeColor="text1"/>
                <w:sz w:val="20"/>
                <w:szCs w:val="20"/>
                <w14:textFill>
                  <w14:solidFill>
                    <w14:schemeClr w14:val="tx1"/>
                  </w14:solidFill>
                </w14:textFill>
              </w:rPr>
              <w:t>OK</w:t>
            </w:r>
          </w:p>
        </w:tc>
      </w:tr>
    </w:tbl>
    <w:p>
      <w:pPr>
        <w:rPr>
          <w:rFonts w:eastAsia="Malgun Gothic"/>
          <w:b/>
          <w:bCs/>
          <w:i/>
          <w:iCs/>
          <w:sz w:val="20"/>
          <w:szCs w:val="20"/>
        </w:rPr>
      </w:pPr>
    </w:p>
    <w:p>
      <w:pPr>
        <w:pStyle w:val="4"/>
        <w:numPr>
          <w:ilvl w:val="0"/>
          <w:numId w:val="0"/>
        </w:numPr>
        <w:ind w:left="720" w:hanging="720"/>
        <w:rPr>
          <w:b/>
          <w:bCs/>
          <w:i/>
          <w:iCs/>
          <w:sz w:val="20"/>
          <w:szCs w:val="20"/>
        </w:rPr>
      </w:pPr>
      <w:r>
        <w:rPr>
          <w:b/>
          <w:bCs/>
          <w:i/>
          <w:iCs/>
          <w:sz w:val="20"/>
          <w:szCs w:val="20"/>
        </w:rPr>
        <w:t xml:space="preserve">Proposal 2-4-2 (v1closed):  </w:t>
      </w:r>
    </w:p>
    <w:p>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pPr>
        <w:pStyle w:val="50"/>
        <w:numPr>
          <w:ilvl w:val="0"/>
          <w:numId w:val="76"/>
        </w:numPr>
        <w:ind w:leftChars="0"/>
        <w:rPr>
          <w:rFonts w:ascii="Times New Roman" w:hAnsi="Times New Roman" w:eastAsia="Malgun Gothic"/>
          <w:b/>
          <w:bCs/>
          <w:i/>
          <w:iCs/>
          <w:color w:val="FF0000"/>
          <w:szCs w:val="20"/>
          <w:lang w:val="en-US"/>
        </w:rPr>
      </w:pPr>
      <w:r>
        <w:rPr>
          <w:rFonts w:hint="eastAsia" w:ascii="Times New Roman" w:hAnsi="Times New Roman" w:eastAsia="Malgun Gothic"/>
          <w:b/>
          <w:bCs/>
          <w:i/>
          <w:iCs/>
          <w:color w:val="FF0000"/>
          <w:szCs w:val="20"/>
          <w:lang w:val="en-US"/>
        </w:rPr>
        <w:t>T</w:t>
      </w:r>
      <w:r>
        <w:rPr>
          <w:rFonts w:ascii="Times New Roman" w:hAnsi="Times New Roman" w:eastAsia="Malgun Gothic"/>
          <w:b/>
          <w:bCs/>
          <w:i/>
          <w:iCs/>
          <w:color w:val="FF0000"/>
          <w:szCs w:val="20"/>
          <w:lang w:val="en-US"/>
        </w:rPr>
        <w:t>he metric for monitoring and comparison includes intermediate KPI and eventual KPI.</w:t>
      </w:r>
    </w:p>
    <w:p>
      <w:pPr>
        <w:rPr>
          <w:rFonts w:eastAsia="Malgun Gothic"/>
          <w:b/>
          <w:bCs/>
          <w:i/>
          <w:iCs/>
          <w:sz w:val="20"/>
          <w:szCs w:val="20"/>
        </w:rPr>
      </w:pPr>
    </w:p>
    <w:p>
      <w:pPr>
        <w:tabs>
          <w:tab w:val="left" w:pos="990"/>
        </w:tabs>
        <w:rPr>
          <w:sz w:val="20"/>
          <w:szCs w:val="20"/>
          <w:lang w:eastAsia="en-US"/>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
        <w:gridCol w:w="2705"/>
        <w:gridCol w:w="113"/>
        <w:gridCol w:w="6192"/>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9" w:type="dxa"/>
        </w:trPr>
        <w:tc>
          <w:tcPr>
            <w:tcW w:w="2705" w:type="dxa"/>
          </w:tcPr>
          <w:p>
            <w:pPr>
              <w:rPr>
                <w:b/>
                <w:bCs/>
                <w:sz w:val="20"/>
                <w:szCs w:val="20"/>
                <w:lang w:eastAsia="en-US"/>
              </w:rPr>
            </w:pPr>
            <w:r>
              <w:rPr>
                <w:b/>
                <w:bCs/>
                <w:sz w:val="20"/>
                <w:szCs w:val="20"/>
                <w:lang w:eastAsia="en-US"/>
              </w:rPr>
              <w:t>Company</w:t>
            </w:r>
          </w:p>
        </w:tc>
        <w:tc>
          <w:tcPr>
            <w:tcW w:w="6305" w:type="dxa"/>
            <w:gridSpan w:val="2"/>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9" w:type="dxa"/>
        </w:trPr>
        <w:tc>
          <w:tcPr>
            <w:tcW w:w="270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gridSpan w:val="2"/>
          </w:tcPr>
          <w:p>
            <w:pPr>
              <w:rPr>
                <w:b/>
                <w:bCs/>
                <w:sz w:val="20"/>
                <w:szCs w:val="20"/>
                <w:lang w:eastAsia="en-US"/>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9" w:type="dxa"/>
        </w:trPr>
        <w:tc>
          <w:tcPr>
            <w:tcW w:w="2705" w:type="dxa"/>
          </w:tcPr>
          <w:p>
            <w:pPr>
              <w:rPr>
                <w:rFonts w:eastAsia="Yu Mincho"/>
                <w:sz w:val="20"/>
                <w:szCs w:val="20"/>
                <w:lang w:eastAsia="ja-JP"/>
              </w:rPr>
            </w:pPr>
            <w:r>
              <w:rPr>
                <w:rFonts w:eastAsia="Yu Mincho"/>
                <w:sz w:val="20"/>
                <w:szCs w:val="20"/>
                <w:lang w:eastAsia="ja-JP"/>
              </w:rPr>
              <w:t>vivo</w:t>
            </w:r>
          </w:p>
        </w:tc>
        <w:tc>
          <w:tcPr>
            <w:tcW w:w="6305" w:type="dxa"/>
            <w:gridSpan w:val="2"/>
          </w:tcPr>
          <w:p>
            <w:pPr>
              <w:rPr>
                <w:rFonts w:eastAsia="Yu Mincho"/>
                <w:sz w:val="20"/>
                <w:szCs w:val="20"/>
                <w:lang w:eastAsia="ja-JP"/>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9" w:type="dxa"/>
        </w:trPr>
        <w:tc>
          <w:tcPr>
            <w:tcW w:w="2705" w:type="dxa"/>
          </w:tcPr>
          <w:p>
            <w:pPr>
              <w:rPr>
                <w:rFonts w:eastAsia="Yu Mincho"/>
                <w:sz w:val="20"/>
                <w:szCs w:val="20"/>
                <w:lang w:eastAsia="ja-JP"/>
              </w:rPr>
            </w:pPr>
            <w:r>
              <w:rPr>
                <w:rFonts w:hint="eastAsia"/>
                <w:bCs/>
                <w:sz w:val="20"/>
                <w:szCs w:val="20"/>
                <w:lang w:eastAsia="en-US"/>
              </w:rPr>
              <w:t>Samsung</w:t>
            </w:r>
          </w:p>
        </w:tc>
        <w:tc>
          <w:tcPr>
            <w:tcW w:w="6305" w:type="dxa"/>
            <w:gridSpan w:val="2"/>
          </w:tcPr>
          <w:p>
            <w:pPr>
              <w:rPr>
                <w:rFonts w:eastAsia="Yu Mincho"/>
                <w:sz w:val="20"/>
                <w:szCs w:val="20"/>
                <w:lang w:eastAsia="ja-JP"/>
              </w:rPr>
            </w:pPr>
            <w:r>
              <w:rPr>
                <w:rFonts w:hint="eastAsia"/>
                <w:bCs/>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9" w:type="dxa"/>
        </w:trPr>
        <w:tc>
          <w:tcPr>
            <w:tcW w:w="2705" w:type="dxa"/>
          </w:tcPr>
          <w:p>
            <w:pPr>
              <w:rPr>
                <w:bCs/>
                <w:sz w:val="20"/>
                <w:szCs w:val="20"/>
                <w:lang w:eastAsia="en-US"/>
              </w:rPr>
            </w:pPr>
            <w:r>
              <w:rPr>
                <w:rFonts w:hint="eastAsia" w:eastAsiaTheme="minorEastAsia"/>
                <w:bCs/>
                <w:sz w:val="20"/>
                <w:szCs w:val="20"/>
              </w:rPr>
              <w:t>CATT</w:t>
            </w:r>
          </w:p>
        </w:tc>
        <w:tc>
          <w:tcPr>
            <w:tcW w:w="6305" w:type="dxa"/>
            <w:gridSpan w:val="2"/>
          </w:tcPr>
          <w:p>
            <w:pPr>
              <w:rPr>
                <w:bCs/>
                <w:sz w:val="20"/>
                <w:szCs w:val="20"/>
                <w:lang w:eastAsia="en-US"/>
              </w:rPr>
            </w:pPr>
            <w:r>
              <w:rPr>
                <w:rFonts w:hint="eastAsia" w:eastAsiaTheme="minorEastAsia"/>
                <w:bCs/>
                <w:sz w:val="20"/>
                <w:szCs w:val="20"/>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gridSpan w:val="3"/>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221" w:type="dxa"/>
            <w:gridSpan w:val="2"/>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gridSpan w:val="3"/>
          </w:tcPr>
          <w:p>
            <w:pPr>
              <w:rPr>
                <w:rFonts w:eastAsia="Yu Mincho"/>
                <w:sz w:val="20"/>
                <w:szCs w:val="20"/>
                <w:lang w:eastAsia="ja-JP"/>
              </w:rPr>
            </w:pPr>
            <w:r>
              <w:rPr>
                <w:rFonts w:eastAsia="Yu Mincho"/>
                <w:sz w:val="20"/>
                <w:szCs w:val="20"/>
                <w:lang w:eastAsia="ja-JP"/>
              </w:rPr>
              <w:t>Nokia/NSB</w:t>
            </w:r>
          </w:p>
        </w:tc>
        <w:tc>
          <w:tcPr>
            <w:tcW w:w="6221" w:type="dxa"/>
            <w:gridSpan w:val="2"/>
          </w:tcPr>
          <w:p>
            <w:pPr>
              <w:rPr>
                <w:rFonts w:eastAsia="Yu Mincho"/>
                <w:sz w:val="20"/>
                <w:szCs w:val="20"/>
                <w:lang w:eastAsia="ja-JP"/>
              </w:rPr>
            </w:pPr>
            <w:r>
              <w:rPr>
                <w:rFonts w:eastAsia="Yu Mincho"/>
                <w:sz w:val="20"/>
                <w:szCs w:val="20"/>
                <w:lang w:eastAsia="ja-JP"/>
              </w:rPr>
              <w:t xml:space="preserve">Suggest following changes, </w:t>
            </w:r>
          </w:p>
          <w:p>
            <w:pPr>
              <w:rPr>
                <w:rFonts w:eastAsia="Yu Mincho"/>
                <w:sz w:val="20"/>
                <w:szCs w:val="20"/>
                <w:lang w:eastAsia="ja-JP"/>
              </w:rPr>
            </w:pPr>
          </w:p>
          <w:p>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14:textFill>
                  <w14:solidFill>
                    <w14:schemeClr w14:val="accent1"/>
                  </w14:solidFill>
                </w14:textFill>
              </w:rPr>
              <w:t>model</w:t>
            </w:r>
            <w:r>
              <w:rPr>
                <w:rFonts w:eastAsia="Malgun Gothic"/>
                <w:b/>
                <w:bCs/>
                <w:i/>
                <w:iCs/>
                <w:color w:val="4472C4" w:themeColor="accent1"/>
                <w:sz w:val="20"/>
                <w:szCs w:val="20"/>
                <w14:textFill>
                  <w14:solidFill>
                    <w14:schemeClr w14:val="accent1"/>
                  </w14:solidFill>
                </w14:textFill>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pPr>
              <w:pStyle w:val="50"/>
              <w:numPr>
                <w:ilvl w:val="0"/>
                <w:numId w:val="76"/>
              </w:numPr>
              <w:spacing w:after="0"/>
              <w:ind w:leftChars="0"/>
              <w:rPr>
                <w:rFonts w:ascii="Times New Roman" w:hAnsi="Times New Roman" w:eastAsia="Malgun Gothic"/>
                <w:b/>
                <w:bCs/>
                <w:i/>
                <w:iCs/>
                <w:color w:val="FF0000"/>
                <w:szCs w:val="20"/>
                <w:lang w:val="en-US"/>
              </w:rPr>
            </w:pPr>
            <w:r>
              <w:rPr>
                <w:rFonts w:hint="eastAsia" w:ascii="Times New Roman" w:hAnsi="Times New Roman" w:eastAsia="Malgun Gothic"/>
                <w:b/>
                <w:bCs/>
                <w:i/>
                <w:iCs/>
                <w:color w:val="FF0000"/>
                <w:szCs w:val="20"/>
                <w:lang w:val="en-US"/>
              </w:rPr>
              <w:t>T</w:t>
            </w:r>
            <w:r>
              <w:rPr>
                <w:rFonts w:ascii="Times New Roman" w:hAnsi="Times New Roman" w:eastAsia="Malgun Gothic"/>
                <w:b/>
                <w:bCs/>
                <w:i/>
                <w:iCs/>
                <w:color w:val="FF0000"/>
                <w:szCs w:val="20"/>
                <w:lang w:val="en-US"/>
              </w:rPr>
              <w:t>he metric for monitoring and comparison includes intermediate KPI and eventual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gridSpan w:val="3"/>
          </w:tcPr>
          <w:p>
            <w:pPr>
              <w:rPr>
                <w:rFonts w:eastAsia="Yu Mincho"/>
                <w:sz w:val="20"/>
                <w:szCs w:val="20"/>
                <w:lang w:eastAsia="ja-JP"/>
              </w:rPr>
            </w:pPr>
            <w:r>
              <w:rPr>
                <w:rFonts w:hint="eastAsia" w:eastAsiaTheme="minorEastAsia"/>
                <w:sz w:val="20"/>
                <w:szCs w:val="20"/>
              </w:rPr>
              <w:t>C</w:t>
            </w:r>
            <w:r>
              <w:rPr>
                <w:rFonts w:eastAsiaTheme="minorEastAsia"/>
                <w:sz w:val="20"/>
                <w:szCs w:val="20"/>
              </w:rPr>
              <w:t>MCC</w:t>
            </w:r>
          </w:p>
        </w:tc>
        <w:tc>
          <w:tcPr>
            <w:tcW w:w="6221" w:type="dxa"/>
            <w:gridSpan w:val="2"/>
          </w:tcPr>
          <w:p>
            <w:pPr>
              <w:rPr>
                <w:rFonts w:eastAsia="Yu Mincho"/>
                <w:sz w:val="20"/>
                <w:szCs w:val="20"/>
                <w:lang w:eastAsia="ja-JP"/>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gridSpan w:val="3"/>
          </w:tcPr>
          <w:p>
            <w:pPr>
              <w:rPr>
                <w:rFonts w:eastAsiaTheme="minorEastAsia"/>
                <w:bCs/>
                <w:sz w:val="20"/>
                <w:szCs w:val="20"/>
              </w:rPr>
            </w:pPr>
            <w:r>
              <w:rPr>
                <w:rFonts w:hint="eastAsia" w:eastAsiaTheme="minorEastAsia"/>
                <w:bCs/>
                <w:sz w:val="20"/>
                <w:szCs w:val="20"/>
              </w:rPr>
              <w:t>ZTE</w:t>
            </w:r>
          </w:p>
        </w:tc>
        <w:tc>
          <w:tcPr>
            <w:tcW w:w="6221" w:type="dxa"/>
            <w:gridSpan w:val="2"/>
          </w:tcPr>
          <w:p>
            <w:pPr>
              <w:tabs>
                <w:tab w:val="left" w:pos="990"/>
              </w:tabs>
              <w:jc w:val="both"/>
              <w:rPr>
                <w:rFonts w:eastAsiaTheme="minorEastAsia"/>
                <w:color w:val="FF0000"/>
                <w:sz w:val="20"/>
                <w:szCs w:val="20"/>
              </w:rPr>
            </w:pPr>
            <w:r>
              <w:rPr>
                <w:rFonts w:hint="eastAsia" w:eastAsiaTheme="minor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pPr>
              <w:rPr>
                <w:rFonts w:eastAsiaTheme="minorEastAsia"/>
                <w:bCs/>
                <w:sz w:val="20"/>
                <w:szCs w:val="20"/>
              </w:rPr>
            </w:pPr>
            <w:r>
              <w:rPr>
                <w:rFonts w:hint="eastAsia" w:eastAsiaTheme="minorEastAsia"/>
                <w:bCs/>
                <w:sz w:val="20"/>
                <w:szCs w:val="20"/>
              </w:rPr>
              <w:t xml:space="preserve">So we suggest rewording it as </w:t>
            </w:r>
          </w:p>
          <w:p>
            <w:pPr>
              <w:rPr>
                <w:rFonts w:eastAsiaTheme="minorEastAsia"/>
                <w:bCs/>
                <w:sz w:val="20"/>
                <w:szCs w:val="20"/>
              </w:rPr>
            </w:pPr>
          </w:p>
          <w:p>
            <w:pPr>
              <w:jc w:val="both"/>
              <w:rPr>
                <w:rFonts w:eastAsia="Malgun Gothic"/>
                <w:b/>
                <w:bCs/>
                <w:i/>
                <w:iCs/>
                <w:sz w:val="20"/>
                <w:szCs w:val="20"/>
              </w:rPr>
            </w:pPr>
            <w:r>
              <w:rPr>
                <w:rFonts w:hint="eastAsia" w:eastAsiaTheme="minor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pPr>
              <w:pStyle w:val="50"/>
              <w:numPr>
                <w:ilvl w:val="0"/>
                <w:numId w:val="76"/>
              </w:numPr>
              <w:ind w:leftChars="0"/>
              <w:rPr>
                <w:rFonts w:ascii="Times New Roman" w:hAnsi="Times New Roman" w:eastAsia="Malgun Gothic"/>
                <w:b/>
                <w:bCs/>
                <w:i/>
                <w:iCs/>
                <w:color w:val="FF0000"/>
                <w:szCs w:val="20"/>
                <w:lang w:val="en-US"/>
              </w:rPr>
            </w:pPr>
            <w:r>
              <w:rPr>
                <w:rFonts w:hint="eastAsia" w:ascii="Times New Roman" w:hAnsi="Times New Roman" w:eastAsia="Malgun Gothic"/>
                <w:b/>
                <w:bCs/>
                <w:i/>
                <w:iCs/>
                <w:color w:val="FF0000"/>
                <w:szCs w:val="20"/>
                <w:lang w:val="en-US"/>
              </w:rPr>
              <w:t>T</w:t>
            </w:r>
            <w:r>
              <w:rPr>
                <w:rFonts w:ascii="Times New Roman" w:hAnsi="Times New Roman" w:eastAsia="Malgun Gothic"/>
                <w:b/>
                <w:bCs/>
                <w:i/>
                <w:iCs/>
                <w:color w:val="FF0000"/>
                <w:szCs w:val="20"/>
                <w:lang w:val="en-US"/>
              </w:rPr>
              <w:t xml:space="preserve">he </w:t>
            </w:r>
            <w:r>
              <w:rPr>
                <w:rFonts w:hint="eastAsia" w:ascii="Times New Roman" w:hAnsi="Times New Roman" w:eastAsia="宋体"/>
                <w:b/>
                <w:bCs/>
                <w:i/>
                <w:iCs/>
                <w:color w:val="FF0000"/>
                <w:szCs w:val="20"/>
                <w:lang w:val="en-US"/>
              </w:rPr>
              <w:t xml:space="preserve">association between AI/ML scheme and </w:t>
            </w:r>
            <w:r>
              <w:rPr>
                <w:rFonts w:eastAsia="Malgun Gothic"/>
                <w:b/>
                <w:bCs/>
                <w:i/>
                <w:iCs/>
                <w:color w:val="FF0000"/>
                <w:szCs w:val="20"/>
              </w:rPr>
              <w:t>existing CSI feedback scheme</w:t>
            </w:r>
            <w:r>
              <w:rPr>
                <w:rFonts w:hint="eastAsia" w:eastAsia="宋体"/>
                <w:b/>
                <w:bCs/>
                <w:i/>
                <w:iCs/>
                <w:szCs w:val="20"/>
                <w:lang w:val="en-US"/>
              </w:rPr>
              <w:t xml:space="preserve"> </w:t>
            </w:r>
            <w:r>
              <w:rPr>
                <w:rFonts w:hint="eastAsia" w:ascii="Times New Roman" w:hAnsi="Times New Roman" w:eastAsia="宋体"/>
                <w:b/>
                <w:bCs/>
                <w:i/>
                <w:iCs/>
                <w:color w:val="FF0000"/>
                <w:szCs w:val="20"/>
                <w:lang w:val="en-US"/>
              </w:rPr>
              <w:t>for monitoring</w:t>
            </w:r>
          </w:p>
          <w:p>
            <w:pPr>
              <w:pStyle w:val="50"/>
              <w:numPr>
                <w:ilvl w:val="0"/>
                <w:numId w:val="76"/>
              </w:numPr>
              <w:ind w:leftChars="0"/>
              <w:rPr>
                <w:rFonts w:eastAsiaTheme="minorEastAsia"/>
                <w:bCs/>
                <w:szCs w:val="20"/>
                <w:lang w:val="en-US"/>
              </w:rPr>
            </w:pPr>
            <w:r>
              <w:rPr>
                <w:rFonts w:hint="eastAsia" w:ascii="Times New Roman" w:hAnsi="Times New Roman" w:eastAsia="Malgun Gothic"/>
                <w:b/>
                <w:bCs/>
                <w:i/>
                <w:iCs/>
                <w:szCs w:val="20"/>
                <w:lang w:val="en-US"/>
              </w:rPr>
              <w:t>T</w:t>
            </w:r>
            <w:r>
              <w:rPr>
                <w:rFonts w:ascii="Times New Roman" w:hAnsi="Times New Roman" w:eastAsia="Malgun Gothic"/>
                <w:b/>
                <w:bCs/>
                <w:i/>
                <w:iCs/>
                <w:szCs w:val="20"/>
                <w:lang w:val="en-US"/>
              </w:rPr>
              <w:t>he metric for monitoring and comparison includes intermediate KPI and eventual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gridSpan w:val="3"/>
          </w:tcPr>
          <w:p>
            <w:pPr>
              <w:rPr>
                <w:rFonts w:eastAsiaTheme="minorEastAsia"/>
                <w:bCs/>
                <w:sz w:val="20"/>
                <w:szCs w:val="20"/>
              </w:rPr>
            </w:pPr>
            <w:r>
              <w:rPr>
                <w:rFonts w:eastAsiaTheme="minorEastAsia"/>
                <w:sz w:val="20"/>
                <w:szCs w:val="20"/>
              </w:rPr>
              <w:t>Lenovo</w:t>
            </w:r>
          </w:p>
        </w:tc>
        <w:tc>
          <w:tcPr>
            <w:tcW w:w="6221" w:type="dxa"/>
            <w:gridSpan w:val="2"/>
          </w:tcPr>
          <w:p>
            <w:pPr>
              <w:tabs>
                <w:tab w:val="left" w:pos="990"/>
              </w:tabs>
              <w:jc w:val="both"/>
              <w:rPr>
                <w:rFonts w:eastAsiaTheme="minorEastAsia"/>
                <w:bCs/>
                <w:sz w:val="20"/>
                <w:szCs w:val="20"/>
              </w:rPr>
            </w:pPr>
            <w:r>
              <w:rPr>
                <w:rFonts w:eastAsiaTheme="minorEastAsia"/>
                <w:color w:val="000000" w:themeColor="text1"/>
                <w:sz w:val="20"/>
                <w:szCs w:val="20"/>
                <w14:textFill>
                  <w14:solidFill>
                    <w14:schemeClr w14:val="tx1"/>
                  </w14:solidFill>
                </w14:textFill>
              </w:rPr>
              <w:t>Same views as ZTE doe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gridSpan w:val="3"/>
          </w:tcPr>
          <w:p>
            <w:pPr>
              <w:rPr>
                <w:rFonts w:eastAsiaTheme="minorEastAsia"/>
                <w:sz w:val="20"/>
                <w:szCs w:val="20"/>
              </w:rPr>
            </w:pPr>
            <w:r>
              <w:rPr>
                <w:rFonts w:eastAsiaTheme="minorEastAsia"/>
                <w:sz w:val="20"/>
                <w:szCs w:val="20"/>
              </w:rPr>
              <w:t>LG Electronics</w:t>
            </w:r>
          </w:p>
        </w:tc>
        <w:tc>
          <w:tcPr>
            <w:tcW w:w="6221" w:type="dxa"/>
            <w:gridSpan w:val="2"/>
          </w:tcPr>
          <w:p>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gridSpan w:val="3"/>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221" w:type="dxa"/>
            <w:gridSpan w:val="2"/>
          </w:tcPr>
          <w:p>
            <w:pPr>
              <w:rPr>
                <w:rFonts w:eastAsiaTheme="minorEastAsia"/>
                <w:sz w:val="20"/>
                <w:szCs w:val="20"/>
              </w:rPr>
            </w:pPr>
            <w:r>
              <w:rPr>
                <w:rFonts w:hint="eastAsia" w:eastAsiaTheme="minorEastAsia"/>
                <w:sz w:val="20"/>
                <w:szCs w:val="20"/>
              </w:rPr>
              <w:t>W</w:t>
            </w:r>
            <w:r>
              <w:rPr>
                <w:rFonts w:eastAsiaTheme="minorEastAsia"/>
                <w:sz w:val="20"/>
                <w:szCs w:val="20"/>
              </w:rPr>
              <w:t>e think intermediate KPI is enough. Eventual KPI is impacted by many fa</w:t>
            </w:r>
            <w:r>
              <w:rPr>
                <w:rFonts w:hint="eastAsia" w:eastAsiaTheme="minorEastAsia"/>
                <w:sz w:val="20"/>
                <w:szCs w:val="20"/>
              </w:rPr>
              <w:t>c</w:t>
            </w:r>
            <w:r>
              <w:rPr>
                <w:rFonts w:eastAsiaTheme="minorEastAsia"/>
                <w:sz w:val="20"/>
                <w:szCs w:val="20"/>
              </w:rPr>
              <w:t>tors. It is not clear why we should include eventual KPI.</w:t>
            </w:r>
          </w:p>
        </w:tc>
      </w:tr>
    </w:tbl>
    <w:p>
      <w:pPr>
        <w:rPr>
          <w:rFonts w:eastAsia="Malgun Gothic"/>
          <w:b/>
          <w:bCs/>
          <w:i/>
          <w:iCs/>
          <w:sz w:val="20"/>
          <w:szCs w:val="20"/>
        </w:rPr>
      </w:pPr>
    </w:p>
    <w:p>
      <w:pPr>
        <w:rPr>
          <w:rFonts w:eastAsia="Malgun Gothic"/>
          <w:b/>
          <w:bCs/>
          <w:i/>
          <w:iCs/>
          <w:sz w:val="20"/>
          <w:szCs w:val="20"/>
          <w:u w:val="single"/>
        </w:rPr>
      </w:pPr>
      <w:r>
        <w:rPr>
          <w:rFonts w:eastAsia="Malgun Gothic"/>
          <w:b/>
          <w:bCs/>
          <w:i/>
          <w:iCs/>
          <w:sz w:val="20"/>
          <w:szCs w:val="20"/>
          <w:u w:val="single"/>
        </w:rPr>
        <w:t xml:space="preserve">Discussion: </w:t>
      </w:r>
    </w:p>
    <w:p>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   </w:t>
      </w:r>
    </w:p>
    <w:p>
      <w:pPr>
        <w:pStyle w:val="4"/>
        <w:numPr>
          <w:ilvl w:val="0"/>
          <w:numId w:val="0"/>
        </w:numPr>
        <w:ind w:left="720" w:hanging="720"/>
        <w:rPr>
          <w:b/>
          <w:bCs/>
          <w:i/>
          <w:iCs/>
          <w:sz w:val="20"/>
          <w:szCs w:val="20"/>
        </w:rPr>
      </w:pPr>
      <w:r>
        <w:rPr>
          <w:b/>
          <w:bCs/>
          <w:i/>
          <w:iCs/>
          <w:sz w:val="20"/>
          <w:szCs w:val="20"/>
        </w:rPr>
        <w:t xml:space="preserve">Proposal 2-4-2 (v2closed):  </w:t>
      </w:r>
    </w:p>
    <w:p>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14:textFill>
            <w14:solidFill>
              <w14:schemeClr w14:val="tx1"/>
            </w14:solidFill>
          </w14:textFill>
        </w:rPr>
        <w:t xml:space="preserve">feasibility and </w:t>
      </w:r>
      <w:r>
        <w:rPr>
          <w:rFonts w:eastAsia="Malgun Gothic"/>
          <w:b/>
          <w:bCs/>
          <w:i/>
          <w:iCs/>
          <w:sz w:val="20"/>
          <w:szCs w:val="20"/>
        </w:rPr>
        <w:t>potential specification impact to enable performance monitoring and fallback using an existing CSI feedback scheme as the reference.</w:t>
      </w:r>
    </w:p>
    <w:p>
      <w:pPr>
        <w:pStyle w:val="50"/>
        <w:numPr>
          <w:ilvl w:val="0"/>
          <w:numId w:val="76"/>
        </w:numPr>
        <w:ind w:leftChars="0"/>
        <w:rPr>
          <w:rFonts w:ascii="Times New Roman" w:hAnsi="Times New Roman" w:eastAsia="Malgun Gothic"/>
          <w:b/>
          <w:bCs/>
          <w:i/>
          <w:iCs/>
          <w:color w:val="FF0000"/>
          <w:szCs w:val="20"/>
          <w:lang w:val="en-US"/>
        </w:rPr>
      </w:pPr>
      <w:r>
        <w:rPr>
          <w:rFonts w:hint="eastAsia" w:ascii="Times New Roman" w:hAnsi="Times New Roman" w:eastAsia="Malgun Gothic"/>
          <w:b/>
          <w:bCs/>
          <w:i/>
          <w:iCs/>
          <w:color w:val="FF0000"/>
          <w:szCs w:val="20"/>
          <w:lang w:val="en-US"/>
        </w:rPr>
        <w:t>T</w:t>
      </w:r>
      <w:r>
        <w:rPr>
          <w:rFonts w:ascii="Times New Roman" w:hAnsi="Times New Roman" w:eastAsia="Malgun Gothic"/>
          <w:b/>
          <w:bCs/>
          <w:i/>
          <w:iCs/>
          <w:color w:val="FF0000"/>
          <w:szCs w:val="20"/>
          <w:lang w:val="en-US"/>
        </w:rPr>
        <w:t xml:space="preserve">he </w:t>
      </w:r>
      <w:r>
        <w:rPr>
          <w:rFonts w:hint="eastAsia" w:ascii="Times New Roman" w:hAnsi="Times New Roman" w:eastAsia="Malgun Gothic"/>
          <w:b/>
          <w:bCs/>
          <w:i/>
          <w:iCs/>
          <w:color w:val="FF0000"/>
          <w:szCs w:val="20"/>
          <w:lang w:val="en-US"/>
        </w:rPr>
        <w:t xml:space="preserve">association between AI/ML scheme and </w:t>
      </w:r>
      <w:r>
        <w:rPr>
          <w:rFonts w:ascii="Times New Roman" w:hAnsi="Times New Roman" w:eastAsia="Malgun Gothic"/>
          <w:b/>
          <w:bCs/>
          <w:i/>
          <w:iCs/>
          <w:color w:val="FF0000"/>
          <w:szCs w:val="20"/>
          <w:lang w:val="en-US"/>
        </w:rPr>
        <w:t>existing CSI feedback scheme</w:t>
      </w:r>
      <w:r>
        <w:rPr>
          <w:rFonts w:hint="eastAsia" w:ascii="Times New Roman" w:hAnsi="Times New Roman" w:eastAsia="Malgun Gothic"/>
          <w:b/>
          <w:bCs/>
          <w:i/>
          <w:iCs/>
          <w:color w:val="FF0000"/>
          <w:szCs w:val="20"/>
          <w:lang w:val="en-US"/>
        </w:rPr>
        <w:t xml:space="preserve"> for monitoring</w:t>
      </w:r>
    </w:p>
    <w:p>
      <w:pPr>
        <w:pStyle w:val="50"/>
        <w:numPr>
          <w:ilvl w:val="0"/>
          <w:numId w:val="76"/>
        </w:numPr>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Note: </w:t>
      </w:r>
      <w:r>
        <w:rPr>
          <w:rFonts w:hint="eastAsia" w:ascii="Times New Roman" w:hAnsi="Times New Roman" w:eastAsia="Malgun Gothic"/>
          <w:b/>
          <w:bCs/>
          <w:i/>
          <w:iCs/>
          <w:color w:val="000000" w:themeColor="text1"/>
          <w:szCs w:val="20"/>
          <w:lang w:val="en-US"/>
          <w14:textFill>
            <w14:solidFill>
              <w14:schemeClr w14:val="tx1"/>
            </w14:solidFill>
          </w14:textFill>
        </w:rPr>
        <w:t>T</w:t>
      </w:r>
      <w:r>
        <w:rPr>
          <w:rFonts w:ascii="Times New Roman" w:hAnsi="Times New Roman" w:eastAsia="Malgun Gothic"/>
          <w:b/>
          <w:bCs/>
          <w:i/>
          <w:iCs/>
          <w:color w:val="000000" w:themeColor="text1"/>
          <w:szCs w:val="20"/>
          <w:lang w:val="en-US"/>
          <w14:textFill>
            <w14:solidFill>
              <w14:schemeClr w14:val="tx1"/>
            </w14:solidFill>
          </w14:textFill>
        </w:rPr>
        <w:t>he metric for monitoring and comparison includes intermediate KPI and eventual KPI.</w:t>
      </w:r>
    </w:p>
    <w:p>
      <w:pPr>
        <w:rPr>
          <w:rFonts w:eastAsia="Malgun Gothic"/>
          <w:b/>
          <w:bCs/>
          <w:i/>
          <w:iCs/>
          <w:sz w:val="20"/>
          <w:szCs w:val="20"/>
          <w:lang w:val="en-GB"/>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Ericsson</w:t>
            </w:r>
          </w:p>
        </w:tc>
        <w:tc>
          <w:tcPr>
            <w:tcW w:w="6305" w:type="dxa"/>
          </w:tcPr>
          <w:p>
            <w:pPr>
              <w:rPr>
                <w:sz w:val="20"/>
                <w:szCs w:val="20"/>
                <w:lang w:eastAsia="en-US"/>
              </w:rPr>
            </w:pPr>
            <w:r>
              <w:rPr>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lang w:eastAsia="en-US"/>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w:t>
            </w:r>
            <w:r>
              <w:rPr>
                <w:rFonts w:hint="eastAsia" w:eastAsiaTheme="minorEastAsia"/>
                <w:sz w:val="20"/>
                <w:szCs w:val="20"/>
              </w:rPr>
              <w:t xml:space="preserve">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 xml:space="preserve">upport. Suggest </w:t>
            </w:r>
            <w:r>
              <w:rPr>
                <w:rFonts w:hint="eastAsia" w:eastAsiaTheme="minor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14:textFill>
                  <w14:solidFill>
                    <w14:schemeClr w14:val="tx1"/>
                  </w14:solidFill>
                </w14:textFill>
              </w:rPr>
              <w:t xml:space="preserve">feasibility and </w:t>
            </w:r>
            <w:r>
              <w:rPr>
                <w:rFonts w:eastAsia="Malgun Gothic"/>
                <w:b/>
                <w:bCs/>
                <w:i/>
                <w:iCs/>
                <w:sz w:val="20"/>
                <w:szCs w:val="20"/>
              </w:rPr>
              <w:t>potential specification impact to enable performance monitoring and fallback using an existing CSI feedback scheme as the reference.</w:t>
            </w:r>
          </w:p>
          <w:p>
            <w:pPr>
              <w:pStyle w:val="50"/>
              <w:numPr>
                <w:ilvl w:val="0"/>
                <w:numId w:val="76"/>
              </w:numPr>
              <w:ind w:leftChars="0"/>
              <w:rPr>
                <w:rFonts w:ascii="Times New Roman" w:hAnsi="Times New Roman" w:eastAsia="Malgun Gothic"/>
                <w:b/>
                <w:bCs/>
                <w:i/>
                <w:iCs/>
                <w:color w:val="FF0000"/>
                <w:szCs w:val="20"/>
                <w:lang w:val="en-US"/>
              </w:rPr>
            </w:pPr>
            <w:r>
              <w:rPr>
                <w:rFonts w:hint="eastAsia" w:ascii="Times New Roman" w:hAnsi="Times New Roman" w:eastAsia="Malgun Gothic"/>
                <w:b/>
                <w:bCs/>
                <w:i/>
                <w:iCs/>
                <w:color w:val="FF0000"/>
                <w:szCs w:val="20"/>
                <w:lang w:val="en-US"/>
              </w:rPr>
              <w:t>T</w:t>
            </w:r>
            <w:r>
              <w:rPr>
                <w:rFonts w:ascii="Times New Roman" w:hAnsi="Times New Roman" w:eastAsia="Malgun Gothic"/>
                <w:b/>
                <w:bCs/>
                <w:i/>
                <w:iCs/>
                <w:color w:val="FF0000"/>
                <w:szCs w:val="20"/>
                <w:lang w:val="en-US"/>
              </w:rPr>
              <w:t xml:space="preserve">he </w:t>
            </w:r>
            <w:r>
              <w:rPr>
                <w:rFonts w:hint="eastAsia" w:ascii="Times New Roman" w:hAnsi="Times New Roman" w:eastAsia="Malgun Gothic"/>
                <w:b/>
                <w:bCs/>
                <w:i/>
                <w:iCs/>
                <w:color w:val="FF0000"/>
                <w:szCs w:val="20"/>
                <w:lang w:val="en-US"/>
              </w:rPr>
              <w:t xml:space="preserve">association between AI/ML scheme and </w:t>
            </w:r>
            <w:r>
              <w:rPr>
                <w:rFonts w:ascii="Times New Roman" w:hAnsi="Times New Roman" w:eastAsia="Malgun Gothic"/>
                <w:b/>
                <w:bCs/>
                <w:i/>
                <w:iCs/>
                <w:color w:val="FF0000"/>
                <w:szCs w:val="20"/>
                <w:lang w:val="en-US"/>
              </w:rPr>
              <w:t>existing CSI feedback scheme</w:t>
            </w:r>
            <w:r>
              <w:rPr>
                <w:rFonts w:hint="eastAsia" w:ascii="Times New Roman" w:hAnsi="Times New Roman" w:eastAsia="Malgun Gothic"/>
                <w:b/>
                <w:bCs/>
                <w:i/>
                <w:iCs/>
                <w:color w:val="FF0000"/>
                <w:szCs w:val="20"/>
                <w:lang w:val="en-US"/>
              </w:rPr>
              <w:t xml:space="preserve"> for monitoring</w:t>
            </w:r>
          </w:p>
          <w:p>
            <w:pPr>
              <w:pStyle w:val="50"/>
              <w:numPr>
                <w:ilvl w:val="0"/>
                <w:numId w:val="76"/>
              </w:numPr>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Note: </w:t>
            </w:r>
            <w:r>
              <w:rPr>
                <w:rFonts w:hint="eastAsia" w:ascii="Times New Roman" w:hAnsi="Times New Roman" w:eastAsia="Malgun Gothic"/>
                <w:b/>
                <w:bCs/>
                <w:i/>
                <w:iCs/>
                <w:color w:val="000000" w:themeColor="text1"/>
                <w:szCs w:val="20"/>
                <w:lang w:val="en-US"/>
                <w14:textFill>
                  <w14:solidFill>
                    <w14:schemeClr w14:val="tx1"/>
                  </w14:solidFill>
                </w14:textFill>
              </w:rPr>
              <w:t>T</w:t>
            </w:r>
            <w:r>
              <w:rPr>
                <w:rFonts w:ascii="Times New Roman" w:hAnsi="Times New Roman" w:eastAsia="Malgun Gothic"/>
                <w:b/>
                <w:bCs/>
                <w:i/>
                <w:iCs/>
                <w:color w:val="000000" w:themeColor="text1"/>
                <w:szCs w:val="20"/>
                <w:lang w:val="en-US"/>
                <w14:textFill>
                  <w14:solidFill>
                    <w14:schemeClr w14:val="tx1"/>
                  </w14:solidFill>
                </w14:textFill>
              </w:rPr>
              <w:t>he metric for monitoring and comparison includes intermediate KPI and eventual KPI.</w:t>
            </w:r>
          </w:p>
          <w:p>
            <w:pPr>
              <w:pStyle w:val="50"/>
              <w:numPr>
                <w:ilvl w:val="0"/>
                <w:numId w:val="76"/>
              </w:numPr>
              <w:ind w:leftChars="0"/>
              <w:rPr>
                <w:rFonts w:eastAsia="Yu Mincho"/>
                <w:szCs w:val="20"/>
                <w:lang w:eastAsia="ja-JP"/>
              </w:rPr>
            </w:pPr>
            <w:r>
              <w:rPr>
                <w:rFonts w:ascii="Times New Roman" w:hAnsi="Times New Roman" w:eastAsia="Malgun Gothic"/>
                <w:b/>
                <w:bCs/>
                <w:i/>
                <w:iCs/>
                <w:color w:val="000000" w:themeColor="text1"/>
                <w:szCs w:val="20"/>
                <w:highlight w:val="cyan"/>
                <w:lang w:val="en-US"/>
                <w14:textFill>
                  <w14:solidFill>
                    <w14:schemeClr w14:val="tx1"/>
                  </w14:solidFill>
                </w14:textFill>
              </w:rPr>
              <w:t>Other aspects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Please include “</w:t>
            </w:r>
            <w:r>
              <w:rPr>
                <w:rFonts w:eastAsiaTheme="minorEastAsia"/>
                <w:b/>
                <w:bCs/>
                <w:i/>
                <w:iCs/>
                <w:sz w:val="20"/>
                <w:szCs w:val="20"/>
              </w:rPr>
              <w:t xml:space="preserve">necessity, </w:t>
            </w:r>
            <w:r>
              <w:rPr>
                <w:rFonts w:eastAsiaTheme="minorEastAsia"/>
                <w:sz w:val="20"/>
                <w:szCs w:val="20"/>
              </w:rPr>
              <w:t>” before “</w:t>
            </w:r>
            <w:r>
              <w:rPr>
                <w:rFonts w:eastAsiaTheme="minorEastAsia"/>
                <w:b/>
                <w:bCs/>
                <w:i/>
                <w:iCs/>
                <w:sz w:val="20"/>
                <w:szCs w:val="20"/>
              </w:rPr>
              <w:t>feasibility</w:t>
            </w:r>
            <w:r>
              <w:rPr>
                <w:rFonts w:eastAsiaTheme="minorEastAsia"/>
                <w:sz w:val="20"/>
                <w:szCs w:val="20"/>
              </w:rPr>
              <w:t>”.</w:t>
            </w:r>
          </w:p>
          <w:p>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 Also fine with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Theme="minorEastAsia"/>
                <w:sz w:val="20"/>
                <w:szCs w:val="20"/>
              </w:rPr>
            </w:pPr>
            <w:r>
              <w:rPr>
                <w:rFonts w:hint="eastAsia"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bl>
    <w:p>
      <w:pPr>
        <w:rPr>
          <w:rFonts w:eastAsiaTheme="minorEastAsia"/>
          <w:color w:val="000000" w:themeColor="text1"/>
          <w:szCs w:val="20"/>
          <w14:textFill>
            <w14:solidFill>
              <w14:schemeClr w14:val="tx1"/>
            </w14:solidFill>
          </w14:textFill>
        </w:rPr>
      </w:pPr>
    </w:p>
    <w:p>
      <w:pP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pPr>
        <w:pStyle w:val="4"/>
        <w:numPr>
          <w:ilvl w:val="0"/>
          <w:numId w:val="0"/>
        </w:numPr>
        <w:ind w:left="720" w:hanging="720"/>
        <w:rPr>
          <w:b/>
          <w:bCs/>
          <w:i/>
          <w:iCs/>
          <w:sz w:val="20"/>
          <w:szCs w:val="20"/>
        </w:rPr>
      </w:pPr>
      <w:r>
        <w:rPr>
          <w:b/>
          <w:bCs/>
          <w:i/>
          <w:iCs/>
          <w:sz w:val="20"/>
          <w:szCs w:val="20"/>
        </w:rPr>
        <w:t xml:space="preserve">Proposal 2-4-2 (v3):  </w:t>
      </w:r>
    </w:p>
    <w:p>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14:textFill>
            <w14:solidFill>
              <w14:schemeClr w14:val="tx1"/>
            </w14:solidFill>
          </w14:textFill>
        </w:rPr>
        <w:t xml:space="preserve"> and </w:t>
      </w:r>
      <w:r>
        <w:rPr>
          <w:rFonts w:eastAsia="Malgun Gothic"/>
          <w:b/>
          <w:bCs/>
          <w:i/>
          <w:iCs/>
          <w:sz w:val="20"/>
          <w:szCs w:val="20"/>
        </w:rPr>
        <w:t>potential specification impact to enable performance monitoring and fallback using an existing CSI feedback scheme as the reference.</w:t>
      </w:r>
    </w:p>
    <w:p>
      <w:pPr>
        <w:pStyle w:val="50"/>
        <w:numPr>
          <w:ilvl w:val="0"/>
          <w:numId w:val="76"/>
        </w:numPr>
        <w:ind w:leftChars="0"/>
        <w:rPr>
          <w:rFonts w:ascii="Times New Roman" w:hAnsi="Times New Roman" w:eastAsia="Malgun Gothic"/>
          <w:b/>
          <w:bCs/>
          <w:i/>
          <w:iCs/>
          <w:color w:val="000000" w:themeColor="text1"/>
          <w:szCs w:val="20"/>
          <w:lang w:val="en-US"/>
          <w14:textFill>
            <w14:solidFill>
              <w14:schemeClr w14:val="tx1"/>
            </w14:solidFill>
          </w14:textFill>
        </w:rPr>
      </w:pPr>
      <w:r>
        <w:rPr>
          <w:rFonts w:hint="eastAsia" w:ascii="Times New Roman" w:hAnsi="Times New Roman" w:eastAsia="Malgun Gothic"/>
          <w:b/>
          <w:bCs/>
          <w:i/>
          <w:iCs/>
          <w:color w:val="000000" w:themeColor="text1"/>
          <w:szCs w:val="20"/>
          <w:lang w:val="en-US"/>
          <w14:textFill>
            <w14:solidFill>
              <w14:schemeClr w14:val="tx1"/>
            </w14:solidFill>
          </w14:textFill>
        </w:rPr>
        <w:t>T</w:t>
      </w:r>
      <w:r>
        <w:rPr>
          <w:rFonts w:ascii="Times New Roman" w:hAnsi="Times New Roman" w:eastAsia="Malgun Gothic"/>
          <w:b/>
          <w:bCs/>
          <w:i/>
          <w:iCs/>
          <w:color w:val="000000" w:themeColor="text1"/>
          <w:szCs w:val="20"/>
          <w:lang w:val="en-US"/>
          <w14:textFill>
            <w14:solidFill>
              <w14:schemeClr w14:val="tx1"/>
            </w14:solidFill>
          </w14:textFill>
        </w:rPr>
        <w:t xml:space="preserve">he </w:t>
      </w:r>
      <w:r>
        <w:rPr>
          <w:rFonts w:hint="eastAsia" w:ascii="Times New Roman" w:hAnsi="Times New Roman" w:eastAsia="Malgun Gothic"/>
          <w:b/>
          <w:bCs/>
          <w:i/>
          <w:iCs/>
          <w:color w:val="000000" w:themeColor="text1"/>
          <w:szCs w:val="20"/>
          <w:lang w:val="en-US"/>
          <w14:textFill>
            <w14:solidFill>
              <w14:schemeClr w14:val="tx1"/>
            </w14:solidFill>
          </w14:textFill>
        </w:rPr>
        <w:t xml:space="preserve">association between AI/ML scheme and </w:t>
      </w:r>
      <w:r>
        <w:rPr>
          <w:rFonts w:ascii="Times New Roman" w:hAnsi="Times New Roman" w:eastAsia="Malgun Gothic"/>
          <w:b/>
          <w:bCs/>
          <w:i/>
          <w:iCs/>
          <w:color w:val="000000" w:themeColor="text1"/>
          <w:szCs w:val="20"/>
          <w:lang w:val="en-US"/>
          <w14:textFill>
            <w14:solidFill>
              <w14:schemeClr w14:val="tx1"/>
            </w14:solidFill>
          </w14:textFill>
        </w:rPr>
        <w:t>existing CSI feedback scheme</w:t>
      </w:r>
      <w:r>
        <w:rPr>
          <w:rFonts w:hint="eastAsia" w:ascii="Times New Roman" w:hAnsi="Times New Roman" w:eastAsia="Malgun Gothic"/>
          <w:b/>
          <w:bCs/>
          <w:i/>
          <w:iCs/>
          <w:color w:val="000000" w:themeColor="text1"/>
          <w:szCs w:val="20"/>
          <w:lang w:val="en-US"/>
          <w14:textFill>
            <w14:solidFill>
              <w14:schemeClr w14:val="tx1"/>
            </w14:solidFill>
          </w14:textFill>
        </w:rPr>
        <w:t xml:space="preserve"> for monitoring</w:t>
      </w:r>
    </w:p>
    <w:p>
      <w:pPr>
        <w:pStyle w:val="50"/>
        <w:numPr>
          <w:ilvl w:val="0"/>
          <w:numId w:val="76"/>
        </w:numPr>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Note: </w:t>
      </w:r>
      <w:r>
        <w:rPr>
          <w:rFonts w:hint="eastAsia" w:ascii="Times New Roman" w:hAnsi="Times New Roman" w:eastAsia="Malgun Gothic"/>
          <w:b/>
          <w:bCs/>
          <w:i/>
          <w:iCs/>
          <w:color w:val="000000" w:themeColor="text1"/>
          <w:szCs w:val="20"/>
          <w:lang w:val="en-US"/>
          <w14:textFill>
            <w14:solidFill>
              <w14:schemeClr w14:val="tx1"/>
            </w14:solidFill>
          </w14:textFill>
        </w:rPr>
        <w:t>T</w:t>
      </w:r>
      <w:r>
        <w:rPr>
          <w:rFonts w:ascii="Times New Roman" w:hAnsi="Times New Roman" w:eastAsia="Malgun Gothic"/>
          <w:b/>
          <w:bCs/>
          <w:i/>
          <w:iCs/>
          <w:color w:val="000000" w:themeColor="text1"/>
          <w:szCs w:val="20"/>
          <w:lang w:val="en-US"/>
          <w14:textFill>
            <w14:solidFill>
              <w14:schemeClr w14:val="tx1"/>
            </w14:solidFill>
          </w14:textFill>
        </w:rPr>
        <w:t>he metric for monitoring and comparison includes intermediate KPI and eventual KPI.</w:t>
      </w:r>
    </w:p>
    <w:p>
      <w:pPr>
        <w:pStyle w:val="50"/>
        <w:numPr>
          <w:ilvl w:val="0"/>
          <w:numId w:val="76"/>
        </w:numPr>
        <w:ind w:leftChars="0"/>
        <w:rPr>
          <w:rFonts w:eastAsia="Malgun Gothic"/>
          <w:b/>
          <w:bCs/>
          <w:i/>
          <w:iCs/>
          <w:color w:val="FF0000"/>
          <w:szCs w:val="20"/>
        </w:rPr>
      </w:pPr>
      <w:r>
        <w:rPr>
          <w:rFonts w:ascii="Times New Roman" w:hAnsi="Times New Roman" w:eastAsia="Malgun Gothic"/>
          <w:b/>
          <w:bCs/>
          <w:i/>
          <w:iCs/>
          <w:color w:val="FF0000"/>
          <w:szCs w:val="20"/>
          <w:lang w:val="en-US"/>
        </w:rPr>
        <w:t>Other aspects are not precluded.</w:t>
      </w:r>
    </w:p>
    <w:p>
      <w:pPr>
        <w:rPr>
          <w:rFonts w:eastAsia="Malgun Gothic"/>
          <w:b/>
          <w:bCs/>
          <w:i/>
          <w:iCs/>
          <w:sz w:val="20"/>
          <w:szCs w:val="20"/>
          <w:lang w:val="en-GB"/>
        </w:rPr>
      </w:pPr>
    </w:p>
    <w:p>
      <w:pPr>
        <w:spacing w:before="120"/>
        <w:rPr>
          <w:rFonts w:eastAsiaTheme="minorEastAsia"/>
          <w:sz w:val="20"/>
          <w:szCs w:val="20"/>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Lenovo</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lang w:eastAsia="en-US"/>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Fujitsu</w:t>
            </w:r>
          </w:p>
        </w:tc>
        <w:tc>
          <w:tcPr>
            <w:tcW w:w="6305" w:type="dxa"/>
          </w:tcPr>
          <w:p>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 xml:space="preserve">Almost OK. Not sure why </w:t>
            </w:r>
            <w:r>
              <w:rPr>
                <w:rFonts w:eastAsiaTheme="minorEastAsia"/>
                <w:sz w:val="20"/>
                <w:szCs w:val="20"/>
              </w:rPr>
              <w:t>‘</w:t>
            </w:r>
            <w:r>
              <w:rPr>
                <w:rFonts w:hint="eastAsia" w:eastAsiaTheme="minorEastAsia"/>
                <w:sz w:val="20"/>
                <w:szCs w:val="20"/>
              </w:rPr>
              <w:t>necessity</w:t>
            </w:r>
            <w:r>
              <w:rPr>
                <w:rFonts w:eastAsiaTheme="minorEastAsia"/>
                <w:sz w:val="20"/>
                <w:szCs w:val="20"/>
              </w:rPr>
              <w:t>’</w:t>
            </w:r>
            <w:r>
              <w:rPr>
                <w:rFonts w:hint="eastAsia" w:eastAsiaTheme="minorEastAsia"/>
                <w:sz w:val="20"/>
                <w:szCs w:val="20"/>
              </w:rPr>
              <w:t xml:space="preserve"> is still being </w:t>
            </w:r>
            <w:r>
              <w:rPr>
                <w:rFonts w:eastAsiaTheme="minorEastAsia"/>
                <w:sz w:val="20"/>
                <w:szCs w:val="20"/>
              </w:rPr>
              <w:t>questioned</w:t>
            </w:r>
            <w:r>
              <w:rPr>
                <w:rFonts w:hint="eastAsia" w:eastAsiaTheme="minorEastAsia"/>
                <w:sz w:val="20"/>
                <w:szCs w:val="20"/>
              </w:rPr>
              <w:t xml:space="preserve"> in two-sided model monitoring. If </w:t>
            </w:r>
            <w:r>
              <w:rPr>
                <w:rFonts w:eastAsiaTheme="minorEastAsia"/>
                <w:sz w:val="20"/>
                <w:szCs w:val="20"/>
              </w:rPr>
              <w:t>‘</w:t>
            </w:r>
            <w:r>
              <w:rPr>
                <w:rFonts w:hint="eastAsia" w:eastAsiaTheme="minorEastAsia"/>
                <w:sz w:val="20"/>
                <w:szCs w:val="20"/>
              </w:rPr>
              <w:t>necessary</w:t>
            </w:r>
            <w:r>
              <w:rPr>
                <w:rFonts w:eastAsiaTheme="minorEastAsia"/>
                <w:sz w:val="20"/>
                <w:szCs w:val="20"/>
              </w:rPr>
              <w:t>’</w:t>
            </w:r>
            <w:r>
              <w:rPr>
                <w:rFonts w:hint="eastAsia" w:eastAsiaTheme="minorEastAsia"/>
                <w:sz w:val="20"/>
                <w:szCs w:val="20"/>
              </w:rPr>
              <w:t xml:space="preserve"> is added in 2-4-2, it should also be added in 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H</w:t>
            </w:r>
            <w:r>
              <w:rPr>
                <w:rFonts w:eastAsiaTheme="minorEastAsia"/>
                <w:sz w:val="20"/>
                <w:szCs w:val="20"/>
              </w:rPr>
              <w:t>uawei/HiSi</w:t>
            </w:r>
            <w:r>
              <w:rPr>
                <w:rFonts w:eastAsiaTheme="minorEastAsia"/>
                <w:sz w:val="20"/>
                <w:szCs w:val="20"/>
              </w:rPr>
              <w:tab/>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 w:author="作者" w:date="2023-04-21T11:51:00Z"/>
        </w:trPr>
        <w:tc>
          <w:tcPr>
            <w:tcW w:w="2705" w:type="dxa"/>
          </w:tcPr>
          <w:p>
            <w:pPr>
              <w:rPr>
                <w:ins w:id="2" w:author="作者" w:date="2023-04-21T11:51:00Z"/>
                <w:rFonts w:hint="eastAsia" w:eastAsiaTheme="minorEastAsia"/>
                <w:sz w:val="20"/>
                <w:szCs w:val="20"/>
              </w:rPr>
            </w:pPr>
            <w:r>
              <w:rPr>
                <w:rFonts w:eastAsiaTheme="minorEastAsia"/>
                <w:sz w:val="20"/>
                <w:szCs w:val="20"/>
              </w:rPr>
              <w:t>Futurewei</w:t>
            </w:r>
          </w:p>
        </w:tc>
        <w:tc>
          <w:tcPr>
            <w:tcW w:w="6305" w:type="dxa"/>
          </w:tcPr>
          <w:p>
            <w:pPr>
              <w:rPr>
                <w:ins w:id="3" w:author="作者" w:date="2023-04-21T11:51:00Z"/>
                <w:rFonts w:eastAsiaTheme="minorEastAsia"/>
                <w:sz w:val="20"/>
                <w:szCs w:val="20"/>
              </w:rPr>
            </w:pPr>
            <w:r>
              <w:rPr>
                <w:rFonts w:eastAsiaTheme="minorEastAsia"/>
                <w:sz w:val="20"/>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5" w:type="dxa"/>
            <w:vAlign w:val="top"/>
          </w:tcPr>
          <w:p>
            <w:pPr>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6305" w:type="dxa"/>
            <w:vAlign w:val="top"/>
          </w:tcPr>
          <w:p>
            <w:pPr>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Support</w:t>
            </w:r>
          </w:p>
        </w:tc>
      </w:tr>
    </w:tbl>
    <w:p>
      <w:pPr>
        <w:spacing w:before="120"/>
        <w:rPr>
          <w:b/>
          <w:bCs/>
          <w:i/>
          <w:iCs/>
          <w:color w:val="000000" w:themeColor="text1"/>
          <w:sz w:val="20"/>
          <w:szCs w:val="20"/>
          <w:u w:val="single"/>
          <w14:textFill>
            <w14:solidFill>
              <w14:schemeClr w14:val="tx1"/>
            </w14:solidFill>
          </w14:textFill>
        </w:rPr>
      </w:pPr>
    </w:p>
    <w:p>
      <w:pPr>
        <w:rPr>
          <w:rFonts w:eastAsia="Malgun Gothic"/>
          <w:b/>
          <w:bCs/>
          <w:i/>
          <w:iCs/>
          <w:sz w:val="20"/>
          <w:szCs w:val="20"/>
          <w:lang w:val="en-GB"/>
        </w:rPr>
      </w:pPr>
    </w:p>
    <w:p>
      <w:pPr>
        <w:pStyle w:val="4"/>
        <w:numPr>
          <w:ilvl w:val="0"/>
          <w:numId w:val="0"/>
        </w:numPr>
        <w:ind w:left="720" w:hanging="720"/>
        <w:rPr>
          <w:b/>
          <w:bCs/>
          <w:i/>
          <w:iCs/>
          <w:sz w:val="20"/>
          <w:szCs w:val="20"/>
        </w:rPr>
      </w:pPr>
      <w:r>
        <w:rPr>
          <w:b/>
          <w:bCs/>
          <w:i/>
          <w:iCs/>
          <w:sz w:val="20"/>
          <w:szCs w:val="20"/>
        </w:rPr>
        <w:t xml:space="preserve">Proposal 2-4-2-2(closed):  </w:t>
      </w:r>
    </w:p>
    <w:p>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14:textFill>
            <w14:solidFill>
              <w14:schemeClr w14:val="tx1"/>
            </w14:solidFill>
          </w14:textFill>
        </w:rPr>
        <w:t xml:space="preserve">feasibility and </w:t>
      </w:r>
      <w:r>
        <w:rPr>
          <w:rFonts w:eastAsia="Malgun Gothic"/>
          <w:b/>
          <w:bCs/>
          <w:i/>
          <w:iCs/>
          <w:sz w:val="20"/>
          <w:szCs w:val="20"/>
        </w:rPr>
        <w:t>potential specification impact to enable performance monitoring and fallback using an existing CSI feedback scheme as the reference.</w:t>
      </w:r>
    </w:p>
    <w:p>
      <w:pPr>
        <w:pStyle w:val="50"/>
        <w:numPr>
          <w:ilvl w:val="0"/>
          <w:numId w:val="76"/>
        </w:numPr>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Configuration/indication of the precoding type applied to the PDSCH transmission or CSI-RS.  </w:t>
      </w:r>
    </w:p>
    <w:p>
      <w:pPr>
        <w:pStyle w:val="50"/>
        <w:numPr>
          <w:ilvl w:val="0"/>
          <w:numId w:val="76"/>
        </w:numPr>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UE initiated fall back request procedure.   </w:t>
      </w:r>
    </w:p>
    <w:p>
      <w:pPr>
        <w:spacing w:before="120"/>
        <w:rPr>
          <w:rFonts w:eastAsiaTheme="minorEastAsia"/>
          <w:sz w:val="20"/>
          <w:szCs w:val="20"/>
          <w:lang w:val="en-GB"/>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rPr>
                <w:rFonts w:eastAsiaTheme="minorEastAsia"/>
                <w:sz w:val="20"/>
                <w:szCs w:val="20"/>
              </w:rPr>
            </w:pPr>
            <w:r>
              <w:rPr>
                <w:rFonts w:hint="eastAsia" w:eastAsiaTheme="minorEastAsia"/>
                <w:sz w:val="20"/>
                <w:szCs w:val="20"/>
              </w:rPr>
              <w:t xml:space="preserve">Generally OK. </w:t>
            </w:r>
            <w:r>
              <w:rPr>
                <w:rFonts w:eastAsiaTheme="minorEastAsia"/>
                <w:sz w:val="20"/>
                <w:szCs w:val="20"/>
              </w:rPr>
              <w:t>W</w:t>
            </w:r>
            <w:r>
              <w:rPr>
                <w:rFonts w:hint="eastAsia" w:eastAsiaTheme="minorEastAsia"/>
                <w:sz w:val="20"/>
                <w:szCs w:val="20"/>
              </w:rPr>
              <w:t>e think CSI-RS can provide either eventual KPI monitoring and intermediate KPI monitoring, which is up to UE if UE only need to report the decision of valid/failure of its model.</w:t>
            </w:r>
          </w:p>
          <w:p>
            <w:pPr>
              <w:rPr>
                <w:rFonts w:eastAsiaTheme="minorEastAsia"/>
                <w:sz w:val="20"/>
                <w:szCs w:val="20"/>
              </w:rPr>
            </w:pPr>
            <w:r>
              <w:rPr>
                <w:rFonts w:hint="eastAsia" w:eastAsiaTheme="minorEastAsia"/>
                <w:sz w:val="20"/>
                <w:szCs w:val="20"/>
              </w:rPr>
              <w:t xml:space="preserve">For fallback, final decision should be made by NW. But we are open to UE send the request for NW to confirm/decide.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eastAsiaTheme="minorEastAsia"/>
                <w:sz w:val="20"/>
                <w:szCs w:val="20"/>
              </w:rPr>
              <w:t xml:space="preserve">1) </w:t>
            </w:r>
            <w:r>
              <w:rPr>
                <w:rFonts w:hint="eastAsia" w:eastAsiaTheme="minorEastAsia"/>
                <w:sz w:val="20"/>
                <w:szCs w:val="20"/>
              </w:rPr>
              <w:t>U</w:t>
            </w:r>
            <w:r>
              <w:rPr>
                <w:rFonts w:eastAsiaTheme="minorEastAsia"/>
                <w:sz w:val="20"/>
                <w:szCs w:val="20"/>
              </w:rPr>
              <w:t>E side also needs to know the association between AI/ML and non-AI/ML (may be even more strongly needed than NW side monitoring?).</w:t>
            </w:r>
          </w:p>
          <w:p>
            <w:pPr>
              <w:rPr>
                <w:rFonts w:eastAsiaTheme="minorEastAsia"/>
                <w:sz w:val="20"/>
                <w:szCs w:val="20"/>
              </w:rPr>
            </w:pPr>
            <w:r>
              <w:rPr>
                <w:rFonts w:eastAsiaTheme="minorEastAsia"/>
                <w:sz w:val="20"/>
                <w:szCs w:val="20"/>
              </w:rPr>
              <w:t xml:space="preserve">2) Suggest </w:t>
            </w:r>
            <w:r>
              <w:rPr>
                <w:rFonts w:hint="eastAsia" w:eastAsiaTheme="minor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pPr>
              <w:rPr>
                <w:rFonts w:eastAsiaTheme="minorEastAsia"/>
                <w:sz w:val="20"/>
                <w:szCs w:val="20"/>
              </w:rPr>
            </w:pPr>
            <w:r>
              <w:rPr>
                <w:rFonts w:eastAsiaTheme="minorEastAsia"/>
                <w:sz w:val="20"/>
                <w:szCs w:val="20"/>
              </w:rPr>
              <w:t xml:space="preserve">3) </w:t>
            </w:r>
            <w:r>
              <w:rPr>
                <w:rFonts w:hint="eastAsia" w:eastAsiaTheme="minor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14:textFill>
                  <w14:solidFill>
                    <w14:schemeClr w14:val="tx1"/>
                  </w14:solidFill>
                </w14:textFill>
              </w:rPr>
              <w:t xml:space="preserve">feasibility and </w:t>
            </w:r>
            <w:r>
              <w:rPr>
                <w:rFonts w:eastAsia="Malgun Gothic"/>
                <w:b/>
                <w:bCs/>
                <w:i/>
                <w:iCs/>
                <w:sz w:val="20"/>
                <w:szCs w:val="20"/>
              </w:rPr>
              <w:t>potential specification impact to enable performance monitoring and fallback using an existing CSI feedback scheme as the reference.</w:t>
            </w:r>
          </w:p>
          <w:p>
            <w:pPr>
              <w:pStyle w:val="50"/>
              <w:numPr>
                <w:ilvl w:val="0"/>
                <w:numId w:val="76"/>
              </w:numPr>
              <w:ind w:leftChars="0"/>
              <w:rPr>
                <w:rFonts w:ascii="Times New Roman" w:hAnsi="Times New Roman" w:eastAsia="Malgun Gothic"/>
                <w:b/>
                <w:bCs/>
                <w:i/>
                <w:iCs/>
                <w:color w:val="FF0000"/>
                <w:szCs w:val="20"/>
                <w:highlight w:val="cyan"/>
                <w:lang w:val="en-US"/>
              </w:rPr>
            </w:pPr>
            <w:r>
              <w:rPr>
                <w:rFonts w:hint="eastAsia" w:ascii="Times New Roman" w:hAnsi="Times New Roman" w:eastAsia="Malgun Gothic"/>
                <w:b/>
                <w:bCs/>
                <w:i/>
                <w:iCs/>
                <w:color w:val="FF0000"/>
                <w:szCs w:val="20"/>
                <w:highlight w:val="cyan"/>
                <w:lang w:val="en-US"/>
              </w:rPr>
              <w:t>T</w:t>
            </w:r>
            <w:r>
              <w:rPr>
                <w:rFonts w:ascii="Times New Roman" w:hAnsi="Times New Roman" w:eastAsia="Malgun Gothic"/>
                <w:b/>
                <w:bCs/>
                <w:i/>
                <w:iCs/>
                <w:color w:val="FF0000"/>
                <w:szCs w:val="20"/>
                <w:highlight w:val="cyan"/>
                <w:lang w:val="en-US"/>
              </w:rPr>
              <w:t xml:space="preserve">he </w:t>
            </w:r>
            <w:r>
              <w:rPr>
                <w:rFonts w:hint="eastAsia" w:ascii="Times New Roman" w:hAnsi="Times New Roman" w:eastAsia="Malgun Gothic"/>
                <w:b/>
                <w:bCs/>
                <w:i/>
                <w:iCs/>
                <w:color w:val="FF0000"/>
                <w:szCs w:val="20"/>
                <w:highlight w:val="cyan"/>
                <w:lang w:val="en-US"/>
              </w:rPr>
              <w:t xml:space="preserve">association between AI/ML scheme and </w:t>
            </w:r>
            <w:r>
              <w:rPr>
                <w:rFonts w:ascii="Times New Roman" w:hAnsi="Times New Roman" w:eastAsia="Malgun Gothic"/>
                <w:b/>
                <w:bCs/>
                <w:i/>
                <w:iCs/>
                <w:color w:val="FF0000"/>
                <w:szCs w:val="20"/>
                <w:highlight w:val="cyan"/>
                <w:lang w:val="en-US"/>
              </w:rPr>
              <w:t>existing CSI feedback scheme</w:t>
            </w:r>
            <w:r>
              <w:rPr>
                <w:rFonts w:hint="eastAsia" w:ascii="Times New Roman" w:hAnsi="Times New Roman" w:eastAsia="Malgun Gothic"/>
                <w:b/>
                <w:bCs/>
                <w:i/>
                <w:iCs/>
                <w:color w:val="FF0000"/>
                <w:szCs w:val="20"/>
                <w:highlight w:val="cyan"/>
                <w:lang w:val="en-US"/>
              </w:rPr>
              <w:t xml:space="preserve"> for monitoring</w:t>
            </w:r>
            <w:r>
              <w:rPr>
                <w:rFonts w:ascii="Times New Roman" w:hAnsi="Times New Roman" w:eastAsia="Malgun Gothic"/>
                <w:b/>
                <w:bCs/>
                <w:i/>
                <w:iCs/>
                <w:color w:val="FF0000"/>
                <w:szCs w:val="20"/>
                <w:highlight w:val="cyan"/>
                <w:lang w:val="en-US"/>
              </w:rPr>
              <w:t xml:space="preserve"> </w:t>
            </w:r>
          </w:p>
          <w:p>
            <w:pPr>
              <w:pStyle w:val="50"/>
              <w:numPr>
                <w:ilvl w:val="0"/>
                <w:numId w:val="76"/>
              </w:numPr>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Configuration/indication of the precoding type applied to the PDSCH transmission or CSI-RS.  </w:t>
            </w:r>
          </w:p>
          <w:p>
            <w:pPr>
              <w:pStyle w:val="50"/>
              <w:numPr>
                <w:ilvl w:val="0"/>
                <w:numId w:val="76"/>
              </w:numPr>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UE initiated fall back request procedure.   </w:t>
            </w:r>
          </w:p>
          <w:p>
            <w:pPr>
              <w:pStyle w:val="50"/>
              <w:numPr>
                <w:ilvl w:val="0"/>
                <w:numId w:val="76"/>
              </w:numPr>
              <w:ind w:leftChars="0"/>
              <w:rPr>
                <w:rFonts w:eastAsia="Yu Mincho"/>
                <w:szCs w:val="20"/>
                <w:lang w:eastAsia="ja-JP"/>
              </w:rPr>
            </w:pPr>
            <w:r>
              <w:rPr>
                <w:rFonts w:ascii="Times New Roman" w:hAnsi="Times New Roman" w:eastAsia="Malgun Gothic"/>
                <w:b/>
                <w:bCs/>
                <w:i/>
                <w:iCs/>
                <w:color w:val="000000" w:themeColor="text1"/>
                <w:szCs w:val="20"/>
                <w:highlight w:val="cyan"/>
                <w:lang w:val="en-US"/>
                <w14:textFill>
                  <w14:solidFill>
                    <w14:schemeClr w14:val="tx1"/>
                  </w14:solidFill>
                </w14:textFill>
              </w:rPr>
              <w:t>Other aspects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AICT</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E</w:t>
            </w:r>
            <w:r>
              <w:rPr>
                <w:rFonts w:eastAsiaTheme="minorEastAsia"/>
                <w:sz w:val="20"/>
                <w:szCs w:val="20"/>
              </w:rPr>
              <w:t>TRI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305" w:type="dxa"/>
          </w:tcPr>
          <w:p>
            <w:pPr>
              <w:rPr>
                <w:rFonts w:eastAsiaTheme="minorEastAsia"/>
                <w:sz w:val="20"/>
                <w:szCs w:val="20"/>
              </w:rPr>
            </w:pPr>
            <w:r>
              <w:rPr>
                <w:rFonts w:hint="eastAsia" w:eastAsiaTheme="minorEastAsia"/>
                <w:sz w:val="20"/>
                <w:szCs w:val="20"/>
              </w:rPr>
              <w:t>W</w:t>
            </w:r>
            <w:r>
              <w:rPr>
                <w:rFonts w:eastAsiaTheme="minorEastAsia"/>
                <w:sz w:val="20"/>
                <w:szCs w:val="20"/>
              </w:rPr>
              <w:t>e share a similar view to that of Docomo’s.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pStyle w:val="4"/>
              <w:numPr>
                <w:ilvl w:val="0"/>
                <w:numId w:val="0"/>
              </w:numPr>
              <w:jc w:val="both"/>
              <w:rPr>
                <w:rFonts w:eastAsia="宋体"/>
                <w:sz w:val="20"/>
                <w:szCs w:val="20"/>
              </w:rPr>
            </w:pPr>
            <w:r>
              <w:rPr>
                <w:rFonts w:hint="eastAsia" w:eastAsia="宋体"/>
                <w:sz w:val="20"/>
                <w:szCs w:val="20"/>
              </w:rPr>
              <w:t>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later,since it should be made by NW. So, we suggest removing the 2</w:t>
            </w:r>
            <w:r>
              <w:rPr>
                <w:rFonts w:hint="eastAsia" w:eastAsia="宋体"/>
                <w:sz w:val="20"/>
                <w:szCs w:val="20"/>
                <w:vertAlign w:val="superscript"/>
              </w:rPr>
              <w:t>nd</w:t>
            </w:r>
            <w:r>
              <w:rPr>
                <w:rFonts w:hint="eastAsia" w:eastAsia="宋体"/>
                <w:sz w:val="20"/>
                <w:szCs w:val="20"/>
              </w:rPr>
              <w:t xml:space="preserve"> bullet. Besides, we are not clear about the 1</w:t>
            </w:r>
            <w:r>
              <w:rPr>
                <w:rFonts w:hint="eastAsia" w:eastAsia="宋体"/>
                <w:sz w:val="20"/>
                <w:szCs w:val="20"/>
                <w:vertAlign w:val="superscript"/>
              </w:rPr>
              <w:t>st</w:t>
            </w:r>
            <w:r>
              <w:rPr>
                <w:rFonts w:hint="eastAsia" w:eastAsia="宋体"/>
                <w:sz w:val="20"/>
                <w:szCs w:val="20"/>
              </w:rPr>
              <w:t xml:space="preserve"> bullet, which needs further clarification.</w:t>
            </w:r>
          </w:p>
          <w:p>
            <w:pPr>
              <w:jc w:val="both"/>
              <w:rPr>
                <w:rFonts w:eastAsia="宋体"/>
                <w:sz w:val="20"/>
                <w:szCs w:val="20"/>
              </w:rPr>
            </w:pPr>
            <w:r>
              <w:rPr>
                <w:rFonts w:hint="eastAsia" w:eastAsia="宋体"/>
                <w:sz w:val="20"/>
                <w:szCs w:val="20"/>
              </w:rPr>
              <w:t>In addition, we suggest adding two bullets about the UE-sided monitoring:</w:t>
            </w:r>
          </w:p>
          <w:p>
            <w:pPr>
              <w:pStyle w:val="50"/>
              <w:numPr>
                <w:ilvl w:val="0"/>
                <w:numId w:val="76"/>
              </w:numPr>
              <w:ind w:leftChars="0"/>
              <w:rPr>
                <w:rFonts w:ascii="Times New Roman" w:hAnsi="Times New Roman" w:eastAsia="Malgun Gothic"/>
                <w:b/>
                <w:bCs/>
                <w:i/>
                <w:iCs/>
                <w:color w:val="FF0000"/>
                <w:szCs w:val="20"/>
                <w:lang w:val="en-US"/>
              </w:rPr>
            </w:pPr>
            <w:r>
              <w:rPr>
                <w:rFonts w:hint="eastAsia" w:ascii="Times New Roman" w:hAnsi="Times New Roman" w:eastAsia="宋体"/>
                <w:b/>
                <w:bCs/>
                <w:i/>
                <w:iCs/>
                <w:color w:val="FF0000"/>
                <w:szCs w:val="20"/>
                <w:lang w:val="en-US"/>
              </w:rPr>
              <w:t>Report monitoring metrics by UE</w:t>
            </w:r>
          </w:p>
          <w:p>
            <w:pPr>
              <w:pStyle w:val="50"/>
              <w:numPr>
                <w:ilvl w:val="0"/>
                <w:numId w:val="76"/>
              </w:numPr>
              <w:ind w:leftChars="0"/>
              <w:rPr>
                <w:rFonts w:ascii="Times New Roman" w:hAnsi="Times New Roman" w:eastAsia="Malgun Gothic"/>
                <w:b/>
                <w:bCs/>
                <w:i/>
                <w:iCs/>
                <w:color w:val="FF0000"/>
                <w:szCs w:val="20"/>
                <w:lang w:val="en-US"/>
              </w:rPr>
            </w:pPr>
            <w:r>
              <w:rPr>
                <w:rFonts w:hint="eastAsia" w:ascii="Times New Roman" w:hAnsi="Times New Roman" w:eastAsia="宋体"/>
                <w:b/>
                <w:bCs/>
                <w:i/>
                <w:iCs/>
                <w:color w:val="FF0000"/>
                <w:szCs w:val="20"/>
                <w:lang w:val="en-US"/>
              </w:rPr>
              <w:t xml:space="preserve">Other information to enable the proxy model </w:t>
            </w:r>
          </w:p>
          <w:p>
            <w:pPr>
              <w:jc w:val="both"/>
              <w:rPr>
                <w:rFonts w:eastAsia="宋体"/>
                <w:sz w:val="20"/>
                <w:szCs w:val="20"/>
              </w:rPr>
            </w:pPr>
            <w:r>
              <w:rPr>
                <w:rFonts w:hint="eastAsia" w:eastAsia="宋体"/>
                <w:sz w:val="20"/>
                <w:szCs w:val="20"/>
              </w:rPr>
              <w:t>For the second bullet, for example, maybe the dataset for proxy model output should be delivered to enable the proxy model training in the Type 3 training. Therefore, we suggest rewording this proposal as</w:t>
            </w:r>
          </w:p>
          <w:p>
            <w:pPr>
              <w:pStyle w:val="4"/>
              <w:numPr>
                <w:ilvl w:val="0"/>
                <w:numId w:val="0"/>
              </w:numPr>
              <w:ind w:left="720" w:hanging="720"/>
              <w:rPr>
                <w:b/>
                <w:bCs/>
                <w:i/>
                <w:iCs/>
                <w:sz w:val="20"/>
                <w:szCs w:val="20"/>
              </w:rPr>
            </w:pPr>
            <w:r>
              <w:rPr>
                <w:b/>
                <w:bCs/>
                <w:i/>
                <w:iCs/>
                <w:sz w:val="20"/>
                <w:szCs w:val="20"/>
              </w:rPr>
              <w:t xml:space="preserve">Proposal 2-4-2-2:  </w:t>
            </w:r>
          </w:p>
          <w:p>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14:textFill>
                  <w14:solidFill>
                    <w14:schemeClr w14:val="tx1"/>
                  </w14:solidFill>
                </w14:textFill>
              </w:rPr>
              <w:t xml:space="preserve">feasibility and </w:t>
            </w:r>
            <w:r>
              <w:rPr>
                <w:rFonts w:eastAsia="Malgun Gothic"/>
                <w:b/>
                <w:bCs/>
                <w:i/>
                <w:iCs/>
                <w:sz w:val="20"/>
                <w:szCs w:val="20"/>
              </w:rPr>
              <w:t xml:space="preserve">potential specification impact to enable performance monitoring </w:t>
            </w:r>
            <w:r>
              <w:rPr>
                <w:rFonts w:hint="eastAsia" w:eastAsia="宋体"/>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pPr>
              <w:pStyle w:val="50"/>
              <w:numPr>
                <w:ilvl w:val="0"/>
                <w:numId w:val="76"/>
              </w:numPr>
              <w:ind w:leftChars="0"/>
              <w:rPr>
                <w:rFonts w:ascii="Times New Roman" w:hAnsi="Times New Roman" w:eastAsia="Malgun Gothic"/>
                <w:b/>
                <w:bCs/>
                <w:i/>
                <w:iCs/>
                <w:szCs w:val="20"/>
                <w:lang w:val="en-US"/>
              </w:rPr>
            </w:pPr>
            <w:r>
              <w:rPr>
                <w:rFonts w:hint="eastAsia" w:ascii="Times New Roman" w:hAnsi="Times New Roman" w:eastAsia="宋体"/>
                <w:b/>
                <w:bCs/>
                <w:i/>
                <w:iCs/>
                <w:szCs w:val="20"/>
                <w:lang w:val="en-US"/>
              </w:rPr>
              <w:t>[</w:t>
            </w:r>
            <w:r>
              <w:rPr>
                <w:rFonts w:ascii="Times New Roman" w:hAnsi="Times New Roman" w:eastAsia="Malgun Gothic"/>
                <w:b/>
                <w:bCs/>
                <w:i/>
                <w:iCs/>
                <w:szCs w:val="20"/>
                <w:lang w:val="en-US"/>
              </w:rPr>
              <w:t>Configuration/indication of the precoding type applied to the PDSCH transmission or CSI-RS.</w:t>
            </w:r>
            <w:r>
              <w:rPr>
                <w:rFonts w:hint="eastAsia" w:ascii="Times New Roman" w:hAnsi="Times New Roman" w:eastAsia="宋体"/>
                <w:b/>
                <w:bCs/>
                <w:i/>
                <w:iCs/>
                <w:szCs w:val="20"/>
                <w:lang w:val="en-US"/>
              </w:rPr>
              <w:t>]</w:t>
            </w:r>
            <w:r>
              <w:rPr>
                <w:rFonts w:ascii="Times New Roman" w:hAnsi="Times New Roman" w:eastAsia="Malgun Gothic"/>
                <w:b/>
                <w:bCs/>
                <w:i/>
                <w:iCs/>
                <w:szCs w:val="20"/>
                <w:lang w:val="en-US"/>
              </w:rPr>
              <w:t xml:space="preserve">  </w:t>
            </w:r>
          </w:p>
          <w:p>
            <w:pPr>
              <w:pStyle w:val="50"/>
              <w:numPr>
                <w:ilvl w:val="0"/>
                <w:numId w:val="76"/>
              </w:numPr>
              <w:ind w:leftChars="0"/>
              <w:rPr>
                <w:rFonts w:ascii="Times New Roman" w:hAnsi="Times New Roman" w:eastAsia="Malgun Gothic"/>
                <w:b/>
                <w:bCs/>
                <w:i/>
                <w:iCs/>
                <w:strike/>
                <w:szCs w:val="20"/>
                <w:lang w:val="en-US"/>
              </w:rPr>
            </w:pPr>
            <w:r>
              <w:rPr>
                <w:rFonts w:ascii="Times New Roman" w:hAnsi="Times New Roman" w:eastAsia="Malgun Gothic"/>
                <w:b/>
                <w:bCs/>
                <w:i/>
                <w:iCs/>
                <w:strike/>
                <w:szCs w:val="20"/>
                <w:lang w:val="en-US"/>
              </w:rPr>
              <w:t xml:space="preserve">UE initiated fall back request procedure.   </w:t>
            </w:r>
          </w:p>
          <w:p>
            <w:pPr>
              <w:pStyle w:val="50"/>
              <w:numPr>
                <w:ilvl w:val="0"/>
                <w:numId w:val="76"/>
              </w:numPr>
              <w:ind w:leftChars="0"/>
              <w:rPr>
                <w:rFonts w:ascii="Times New Roman" w:hAnsi="Times New Roman" w:eastAsia="Malgun Gothic"/>
                <w:b/>
                <w:bCs/>
                <w:i/>
                <w:iCs/>
                <w:color w:val="FF0000"/>
                <w:szCs w:val="20"/>
                <w:lang w:val="en-US"/>
              </w:rPr>
            </w:pPr>
            <w:r>
              <w:rPr>
                <w:rFonts w:hint="eastAsia" w:ascii="Times New Roman" w:hAnsi="Times New Roman" w:eastAsia="宋体"/>
                <w:b/>
                <w:bCs/>
                <w:i/>
                <w:iCs/>
                <w:color w:val="FF0000"/>
                <w:szCs w:val="20"/>
                <w:lang w:val="en-US"/>
              </w:rPr>
              <w:t>Report monitoring  metrics by UE</w:t>
            </w:r>
          </w:p>
          <w:p>
            <w:pPr>
              <w:pStyle w:val="50"/>
              <w:numPr>
                <w:ilvl w:val="0"/>
                <w:numId w:val="76"/>
              </w:numPr>
              <w:ind w:leftChars="0"/>
              <w:rPr>
                <w:rFonts w:ascii="Times New Roman" w:hAnsi="Times New Roman" w:eastAsia="Malgun Gothic"/>
                <w:b/>
                <w:bCs/>
                <w:i/>
                <w:iCs/>
                <w:color w:val="FF0000"/>
                <w:szCs w:val="20"/>
                <w:lang w:val="en-US"/>
              </w:rPr>
            </w:pPr>
            <w:r>
              <w:rPr>
                <w:rFonts w:hint="eastAsia" w:ascii="Times New Roman" w:hAnsi="Times New Roman" w:eastAsia="宋体"/>
                <w:b/>
                <w:bCs/>
                <w:i/>
                <w:iCs/>
                <w:color w:val="FF0000"/>
                <w:szCs w:val="20"/>
                <w:lang w:val="en-US"/>
              </w:rPr>
              <w:t xml:space="preserve">Other information to enable the proxy model </w:t>
            </w:r>
          </w:p>
          <w:p>
            <w:pPr>
              <w:rPr>
                <w:rFonts w:eastAsiaTheme="minorEastAsia"/>
                <w:sz w:val="20"/>
                <w:szCs w:val="20"/>
              </w:rPr>
            </w:pPr>
          </w:p>
        </w:tc>
      </w:tr>
    </w:tbl>
    <w:p>
      <w:pPr>
        <w:rPr>
          <w:rFonts w:eastAsiaTheme="minorEastAsia"/>
          <w:color w:val="000000" w:themeColor="text1"/>
          <w:sz w:val="20"/>
          <w:szCs w:val="20"/>
          <w14:textFill>
            <w14:solidFill>
              <w14:schemeClr w14:val="tx1"/>
            </w14:solidFill>
          </w14:textFill>
        </w:rPr>
      </w:pPr>
    </w:p>
    <w:p>
      <w:pPr>
        <w:spacing w:after="180" w:line="231" w:lineRule="atLeast"/>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Updated based on comments. </w:t>
      </w:r>
    </w:p>
    <w:p>
      <w:pPr>
        <w:spacing w:after="180" w:line="231" w:lineRule="atLeast"/>
        <w:jc w:val="both"/>
        <w:rPr>
          <w:rFonts w:eastAsia="MS PGothic"/>
          <w:b/>
          <w:bCs/>
          <w:i/>
          <w:iCs/>
          <w:szCs w:val="20"/>
        </w:rPr>
      </w:pPr>
      <w:r>
        <w:rPr>
          <w:rFonts w:eastAsiaTheme="minorEastAsia"/>
          <w:color w:val="000000" w:themeColor="text1"/>
          <w:sz w:val="20"/>
          <w:szCs w:val="20"/>
          <w14:textFill>
            <w14:solidFill>
              <w14:schemeClr w14:val="tx1"/>
            </w14:solidFill>
          </w14:textFill>
        </w:rPr>
        <w:t>@ZTE, the proposal is about using legacy codebook, following up previous agreement in #110bis-e on performance monitoring, “Legacy CSI based monitoring: schemes using additional legacy CSI reporting”. UE reporting for UE side monitoring was agreed in Tuesday GTW, no need to duplicate it. For proxy decoder-based monitoring, it was captured in RAN1 112 agreement.  On first bullet, in previous summary of discussion, the purpose was explained. “</w:t>
      </w:r>
      <w:r>
        <w:rPr>
          <w:rFonts w:eastAsia="Malgun Gothic"/>
          <w:sz w:val="20"/>
          <w:szCs w:val="20"/>
        </w:rPr>
        <w:t>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w:t>
      </w:r>
      <w:r>
        <w:rPr>
          <w:rFonts w:eastAsiaTheme="minorEastAsia"/>
          <w:color w:val="000000" w:themeColor="text1"/>
          <w:sz w:val="20"/>
          <w:szCs w:val="20"/>
          <w14:textFill>
            <w14:solidFill>
              <w14:schemeClr w14:val="tx1"/>
            </w14:solidFill>
          </w14:textFill>
        </w:rPr>
        <w:t xml:space="preserve">”. </w:t>
      </w:r>
    </w:p>
    <w:p>
      <w:pPr>
        <w:rPr>
          <w:rFonts w:eastAsia="Malgun Gothic"/>
          <w:b/>
          <w:bCs/>
          <w:i/>
          <w:iCs/>
          <w:color w:val="FF0000"/>
          <w:szCs w:val="20"/>
        </w:rPr>
      </w:pPr>
    </w:p>
    <w:p>
      <w:pPr>
        <w:pStyle w:val="4"/>
        <w:numPr>
          <w:ilvl w:val="0"/>
          <w:numId w:val="0"/>
        </w:numPr>
        <w:ind w:left="720" w:hanging="720"/>
        <w:rPr>
          <w:b/>
          <w:bCs/>
          <w:i/>
          <w:iCs/>
          <w:sz w:val="20"/>
          <w:szCs w:val="20"/>
        </w:rPr>
      </w:pPr>
      <w:r>
        <w:rPr>
          <w:b/>
          <w:bCs/>
          <w:i/>
          <w:iCs/>
          <w:sz w:val="20"/>
          <w:szCs w:val="20"/>
        </w:rPr>
        <w:t xml:space="preserve">Proposal 2-4-2-2(v1):  </w:t>
      </w:r>
    </w:p>
    <w:p>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14:textFill>
            <w14:solidFill>
              <w14:schemeClr w14:val="tx1"/>
            </w14:solidFill>
          </w14:textFill>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pPr>
        <w:pStyle w:val="50"/>
        <w:numPr>
          <w:ilvl w:val="0"/>
          <w:numId w:val="76"/>
        </w:numPr>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000000" w:themeColor="text1"/>
          <w:szCs w:val="20"/>
          <w:lang w:val="en-US"/>
          <w14:textFill>
            <w14:solidFill>
              <w14:schemeClr w14:val="tx1"/>
            </w14:solidFill>
          </w14:textFill>
        </w:rPr>
        <w:t xml:space="preserve">Configuration/indication of the precoding type applied to the PDSCH transmission or CSI-RS, </w:t>
      </w:r>
      <w:r>
        <w:rPr>
          <w:rFonts w:eastAsiaTheme="minorEastAsia"/>
          <w:b/>
          <w:bCs/>
          <w:i/>
          <w:iCs/>
          <w:color w:val="000000" w:themeColor="text1"/>
          <w:szCs w:val="20"/>
          <w14:textFill>
            <w14:solidFill>
              <w14:schemeClr w14:val="tx1"/>
            </w14:solidFill>
          </w14:textFill>
        </w:rPr>
        <w:t xml:space="preserve"> </w:t>
      </w:r>
      <w:r>
        <w:rPr>
          <w:rFonts w:ascii="Times New Roman" w:hAnsi="Times New Roman" w:eastAsia="Malgun Gothic"/>
          <w:b/>
          <w:bCs/>
          <w:i/>
          <w:iCs/>
          <w:color w:val="FF0000"/>
          <w:szCs w:val="20"/>
          <w:lang w:val="en-US"/>
        </w:rPr>
        <w:t>i.e., whether precoding is based on reference scheme or AI/ML scheme.</w:t>
      </w:r>
    </w:p>
    <w:p>
      <w:pPr>
        <w:pStyle w:val="50"/>
        <w:numPr>
          <w:ilvl w:val="0"/>
          <w:numId w:val="76"/>
        </w:numPr>
        <w:ind w:leftChars="0"/>
        <w:rPr>
          <w:rFonts w:ascii="Times New Roman" w:hAnsi="Times New Roman" w:eastAsia="Malgun Gothic"/>
          <w:b/>
          <w:bCs/>
          <w:i/>
          <w:iCs/>
          <w:color w:val="FF0000"/>
          <w:szCs w:val="20"/>
          <w:lang w:val="en-US"/>
        </w:rPr>
      </w:pPr>
      <w:r>
        <w:rPr>
          <w:rFonts w:hint="eastAsia" w:ascii="Times New Roman" w:hAnsi="Times New Roman" w:eastAsia="Malgun Gothic"/>
          <w:b/>
          <w:bCs/>
          <w:i/>
          <w:iCs/>
          <w:color w:val="FF0000"/>
          <w:szCs w:val="20"/>
          <w:lang w:val="en-US"/>
        </w:rPr>
        <w:t>T</w:t>
      </w:r>
      <w:r>
        <w:rPr>
          <w:rFonts w:ascii="Times New Roman" w:hAnsi="Times New Roman" w:eastAsia="Malgun Gothic"/>
          <w:b/>
          <w:bCs/>
          <w:i/>
          <w:iCs/>
          <w:color w:val="FF0000"/>
          <w:szCs w:val="20"/>
          <w:lang w:val="en-US"/>
        </w:rPr>
        <w:t xml:space="preserve">he </w:t>
      </w:r>
      <w:r>
        <w:rPr>
          <w:rFonts w:hint="eastAsia" w:ascii="Times New Roman" w:hAnsi="Times New Roman" w:eastAsia="Malgun Gothic"/>
          <w:b/>
          <w:bCs/>
          <w:i/>
          <w:iCs/>
          <w:color w:val="FF0000"/>
          <w:szCs w:val="20"/>
          <w:lang w:val="en-US"/>
        </w:rPr>
        <w:t xml:space="preserve">association between AI/ML scheme and </w:t>
      </w:r>
      <w:r>
        <w:rPr>
          <w:rFonts w:ascii="Times New Roman" w:hAnsi="Times New Roman" w:eastAsia="Malgun Gothic"/>
          <w:b/>
          <w:bCs/>
          <w:i/>
          <w:iCs/>
          <w:color w:val="FF0000"/>
          <w:szCs w:val="20"/>
          <w:lang w:val="en-US"/>
        </w:rPr>
        <w:t>existing CSI feedback scheme</w:t>
      </w:r>
      <w:r>
        <w:rPr>
          <w:rFonts w:hint="eastAsia" w:ascii="Times New Roman" w:hAnsi="Times New Roman" w:eastAsia="Malgun Gothic"/>
          <w:b/>
          <w:bCs/>
          <w:i/>
          <w:iCs/>
          <w:color w:val="FF0000"/>
          <w:szCs w:val="20"/>
          <w:lang w:val="en-US"/>
        </w:rPr>
        <w:t xml:space="preserve"> for monitoring</w:t>
      </w:r>
      <w:r>
        <w:rPr>
          <w:rFonts w:ascii="Times New Roman" w:hAnsi="Times New Roman" w:eastAsia="Malgun Gothic"/>
          <w:b/>
          <w:bCs/>
          <w:i/>
          <w:iCs/>
          <w:color w:val="FF0000"/>
          <w:szCs w:val="20"/>
          <w:lang w:val="en-US"/>
        </w:rPr>
        <w:t xml:space="preserve"> </w:t>
      </w:r>
    </w:p>
    <w:p>
      <w:pPr>
        <w:pStyle w:val="50"/>
        <w:numPr>
          <w:ilvl w:val="0"/>
          <w:numId w:val="76"/>
        </w:numPr>
        <w:ind w:leftChars="0"/>
        <w:rPr>
          <w:rFonts w:eastAsia="Malgun Gothic"/>
          <w:b/>
          <w:bCs/>
          <w:i/>
          <w:iCs/>
          <w:color w:val="FF0000"/>
          <w:szCs w:val="20"/>
        </w:rPr>
      </w:pPr>
      <w:r>
        <w:rPr>
          <w:rFonts w:ascii="Times New Roman" w:hAnsi="Times New Roman" w:eastAsia="Malgun Gothic"/>
          <w:b/>
          <w:bCs/>
          <w:i/>
          <w:iCs/>
          <w:color w:val="FF0000"/>
          <w:szCs w:val="20"/>
          <w:lang w:val="en-US"/>
        </w:rPr>
        <w:t>Other aspects are not precluded.</w:t>
      </w:r>
    </w:p>
    <w:p>
      <w:pPr>
        <w:pStyle w:val="50"/>
        <w:numPr>
          <w:ilvl w:val="0"/>
          <w:numId w:val="76"/>
        </w:numPr>
        <w:ind w:leftChars="0"/>
        <w:rPr>
          <w:rFonts w:ascii="Times New Roman" w:hAnsi="Times New Roman" w:eastAsia="Malgun Gothic"/>
          <w:b/>
          <w:bCs/>
          <w:i/>
          <w:iCs/>
          <w:strike/>
          <w:color w:val="FF0000"/>
          <w:szCs w:val="20"/>
          <w:lang w:val="en-US"/>
        </w:rPr>
      </w:pPr>
      <w:r>
        <w:rPr>
          <w:rFonts w:ascii="Times New Roman" w:hAnsi="Times New Roman" w:eastAsia="Malgun Gothic"/>
          <w:b/>
          <w:bCs/>
          <w:i/>
          <w:iCs/>
          <w:strike/>
          <w:color w:val="FF0000"/>
          <w:szCs w:val="20"/>
          <w:lang w:val="en-US"/>
        </w:rPr>
        <w:t xml:space="preserve">UE initiated fall back request procedure.   </w:t>
      </w:r>
    </w:p>
    <w:p>
      <w:pPr>
        <w:tabs>
          <w:tab w:val="left" w:pos="990"/>
        </w:tabs>
        <w:rPr>
          <w:szCs w:val="20"/>
          <w:lang w:eastAsia="en-US"/>
        </w:rPr>
      </w:pPr>
    </w:p>
    <w:p>
      <w:pPr>
        <w:tabs>
          <w:tab w:val="left" w:pos="990"/>
        </w:tabs>
        <w:rPr>
          <w:szCs w:val="20"/>
          <w:lang w:eastAsia="en-US"/>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Lenovo</w:t>
            </w:r>
          </w:p>
        </w:tc>
        <w:tc>
          <w:tcPr>
            <w:tcW w:w="6305" w:type="dxa"/>
          </w:tcPr>
          <w:p>
            <w:pPr>
              <w:rPr>
                <w:sz w:val="20"/>
                <w:szCs w:val="20"/>
                <w:lang w:eastAsia="en-US"/>
              </w:rPr>
            </w:pPr>
            <w:r>
              <w:rPr>
                <w:sz w:val="20"/>
                <w:szCs w:val="20"/>
                <w:lang w:eastAsia="en-US"/>
              </w:rPr>
              <w:t>We are fine with the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sz w:val="20"/>
                <w:szCs w:val="20"/>
                <w:lang w:eastAsia="en-US"/>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CATT</w:t>
            </w:r>
          </w:p>
        </w:tc>
        <w:tc>
          <w:tcPr>
            <w:tcW w:w="6305" w:type="dxa"/>
          </w:tcPr>
          <w:p>
            <w:pPr>
              <w:rPr>
                <w:rFonts w:eastAsia="Yu Mincho"/>
                <w:sz w:val="20"/>
                <w:szCs w:val="20"/>
                <w:lang w:eastAsia="ja-JP"/>
              </w:rPr>
            </w:pPr>
            <w:r>
              <w:rPr>
                <w:rFonts w:hint="eastAsia" w:eastAsiaTheme="minorEastAsia"/>
                <w:sz w:val="20"/>
                <w:szCs w:val="20"/>
              </w:rPr>
              <w:t xml:space="preserve">Almost OK, but if </w:t>
            </w:r>
            <w:r>
              <w:rPr>
                <w:rFonts w:eastAsiaTheme="minorEastAsia"/>
                <w:sz w:val="20"/>
                <w:szCs w:val="20"/>
              </w:rPr>
              <w:t>‘</w:t>
            </w:r>
            <w:r>
              <w:rPr>
                <w:rFonts w:hint="eastAsia" w:eastAsiaTheme="minorEastAsia"/>
                <w:sz w:val="20"/>
                <w:szCs w:val="20"/>
              </w:rPr>
              <w:t>necessary</w:t>
            </w:r>
            <w:r>
              <w:rPr>
                <w:rFonts w:eastAsiaTheme="minorEastAsia"/>
                <w:sz w:val="20"/>
                <w:szCs w:val="20"/>
              </w:rPr>
              <w:t>’</w:t>
            </w:r>
            <w:r>
              <w:rPr>
                <w:rFonts w:hint="eastAsia" w:eastAsiaTheme="minorEastAsia"/>
                <w:sz w:val="20"/>
                <w:szCs w:val="20"/>
              </w:rPr>
              <w:t xml:space="preserve"> is added in 2-4-2, it should also be added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eastAsia"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6305" w:type="dxa"/>
            <w:vAlign w:val="top"/>
          </w:tcPr>
          <w:p>
            <w:pPr>
              <w:jc w:val="both"/>
              <w:rPr>
                <w:rFonts w:hint="eastAsia" w:eastAsiaTheme="minorEastAsia"/>
                <w:sz w:val="20"/>
                <w:szCs w:val="20"/>
                <w:lang w:val="en-US" w:eastAsia="zh-CN"/>
              </w:rPr>
            </w:pPr>
            <w:r>
              <w:rPr>
                <w:rFonts w:hint="eastAsia" w:eastAsiaTheme="minorEastAsia"/>
                <w:sz w:val="20"/>
                <w:szCs w:val="20"/>
                <w:lang w:val="en-US" w:eastAsia="zh-CN"/>
              </w:rPr>
              <w:t>Thanks for FL</w:t>
            </w:r>
            <w:r>
              <w:rPr>
                <w:rFonts w:hint="default" w:eastAsiaTheme="minorEastAsia"/>
                <w:sz w:val="20"/>
                <w:szCs w:val="20"/>
                <w:lang w:val="en-US" w:eastAsia="zh-CN"/>
              </w:rPr>
              <w:t>’</w:t>
            </w:r>
            <w:r>
              <w:rPr>
                <w:rFonts w:hint="eastAsia" w:eastAsiaTheme="minorEastAsia"/>
                <w:sz w:val="20"/>
                <w:szCs w:val="20"/>
                <w:lang w:val="en-US" w:eastAsia="zh-CN"/>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pPr>
              <w:jc w:val="both"/>
              <w:rPr>
                <w:rFonts w:hint="eastAsia" w:eastAsiaTheme="minorEastAsia"/>
                <w:sz w:val="20"/>
                <w:szCs w:val="20"/>
                <w:lang w:val="en-US" w:eastAsia="zh-CN"/>
              </w:rPr>
            </w:pPr>
          </w:p>
          <w:p>
            <w:pPr>
              <w:jc w:val="both"/>
              <w:rPr>
                <w:rFonts w:hint="eastAsia" w:eastAsiaTheme="minorEastAsia"/>
                <w:sz w:val="20"/>
                <w:szCs w:val="20"/>
                <w:lang w:val="en-US" w:eastAsia="zh-CN"/>
              </w:rPr>
            </w:pPr>
            <w:r>
              <w:rPr>
                <w:rFonts w:hint="eastAsia" w:eastAsiaTheme="minorEastAsia"/>
                <w:sz w:val="20"/>
                <w:szCs w:val="20"/>
                <w:lang w:val="en-US" w:eastAsia="zh-CN"/>
              </w:rPr>
              <w:t xml:space="preserve">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(i.e. UE-sided monitoring based on the proxy model). In addition, we have no evaluation results for UE-sided monitoring using the existing CSI feedback scheme. </w:t>
            </w:r>
          </w:p>
          <w:p>
            <w:pPr>
              <w:jc w:val="both"/>
              <w:rPr>
                <w:rFonts w:hint="eastAsia" w:eastAsiaTheme="minorEastAsia"/>
                <w:sz w:val="20"/>
                <w:szCs w:val="20"/>
                <w:lang w:val="en-US" w:eastAsia="zh-CN"/>
              </w:rPr>
            </w:pPr>
            <w:r>
              <w:rPr>
                <w:rFonts w:hint="eastAsia" w:eastAsiaTheme="minorEastAsia"/>
                <w:sz w:val="20"/>
                <w:szCs w:val="20"/>
                <w:lang w:val="en-US" w:eastAsia="zh-CN"/>
              </w:rPr>
              <w:t>Therefore, we propose to discuss about the spec impact on the UE-sided monitoring based on the proxy model as following:</w:t>
            </w:r>
          </w:p>
          <w:p>
            <w:pPr>
              <w:jc w:val="both"/>
              <w:rPr>
                <w:rFonts w:eastAsia="Malgun Gothic"/>
                <w:b/>
                <w:bCs/>
                <w:i/>
                <w:iCs/>
                <w:sz w:val="20"/>
                <w:szCs w:val="20"/>
              </w:rPr>
            </w:pPr>
          </w:p>
          <w:p>
            <w:pPr>
              <w:jc w:val="both"/>
              <w:rPr>
                <w:rFonts w:eastAsia="Malgun Gothic"/>
                <w:b/>
                <w:bCs/>
                <w:i/>
                <w:iCs/>
                <w:strike/>
                <w:color w:val="auto"/>
                <w:sz w:val="20"/>
                <w:szCs w:val="20"/>
              </w:rPr>
            </w:pPr>
            <w:r>
              <w:rPr>
                <w:rFonts w:eastAsia="Malgun Gothic"/>
                <w:b/>
                <w:bCs/>
                <w:i/>
                <w:iCs/>
                <w:color w:val="auto"/>
                <w:sz w:val="20"/>
                <w:szCs w:val="20"/>
              </w:rPr>
              <w:t xml:space="preserve">In CSI compression using two-sided model use case, for UE-side monitoring, further study feasibility and potential specification impact to enable performance monitoring </w:t>
            </w:r>
            <w:r>
              <w:rPr>
                <w:rFonts w:hint="eastAsia" w:eastAsia="宋体"/>
                <w:b/>
                <w:bCs/>
                <w:i/>
                <w:iCs/>
                <w:color w:val="auto"/>
                <w:sz w:val="20"/>
                <w:szCs w:val="20"/>
              </w:rPr>
              <w:t xml:space="preserve">using the proxy model. </w:t>
            </w:r>
          </w:p>
          <w:p>
            <w:pPr>
              <w:pStyle w:val="50"/>
              <w:numPr>
                <w:ilvl w:val="0"/>
                <w:numId w:val="76"/>
              </w:numPr>
              <w:ind w:leftChars="0"/>
              <w:rPr>
                <w:rFonts w:ascii="Times New Roman" w:hAnsi="Times New Roman" w:eastAsia="Malgun Gothic"/>
                <w:b/>
                <w:bCs/>
                <w:i/>
                <w:iCs/>
                <w:color w:val="auto"/>
                <w:szCs w:val="20"/>
                <w:lang w:val="en-US"/>
              </w:rPr>
            </w:pPr>
            <w:r>
              <w:rPr>
                <w:rFonts w:hint="eastAsia" w:ascii="Times New Roman" w:hAnsi="Times New Roman" w:eastAsia="宋体"/>
                <w:b/>
                <w:bCs/>
                <w:i/>
                <w:iCs/>
                <w:color w:val="auto"/>
                <w:szCs w:val="20"/>
                <w:lang w:val="en-US"/>
              </w:rPr>
              <w:t>Report monitoring  metrics by UE</w:t>
            </w:r>
          </w:p>
          <w:p>
            <w:pPr>
              <w:pStyle w:val="50"/>
              <w:numPr>
                <w:ilvl w:val="0"/>
                <w:numId w:val="76"/>
              </w:numPr>
              <w:ind w:leftChars="0"/>
              <w:rPr>
                <w:rFonts w:hint="default" w:eastAsiaTheme="minorEastAsia"/>
                <w:sz w:val="20"/>
                <w:szCs w:val="20"/>
                <w:lang w:val="en-US" w:eastAsia="zh-CN"/>
              </w:rPr>
            </w:pPr>
            <w:r>
              <w:rPr>
                <w:rFonts w:hint="eastAsia" w:ascii="Times New Roman" w:hAnsi="Times New Roman" w:eastAsia="宋体"/>
                <w:b/>
                <w:bCs/>
                <w:i/>
                <w:iCs/>
                <w:color w:val="auto"/>
                <w:szCs w:val="20"/>
                <w:lang w:val="en-US"/>
              </w:rPr>
              <w:t xml:space="preserve">Other information to enable the proxy model </w:t>
            </w:r>
          </w:p>
          <w:p>
            <w:pPr>
              <w:pStyle w:val="50"/>
              <w:numPr>
                <w:ilvl w:val="0"/>
                <w:numId w:val="76"/>
              </w:numPr>
              <w:ind w:left="720" w:leftChars="0" w:hanging="360" w:firstLineChars="0"/>
              <w:rPr>
                <w:rFonts w:hint="default" w:ascii="Times" w:hAnsi="Times" w:cs="Times New Roman" w:eastAsiaTheme="minorEastAsia"/>
                <w:sz w:val="20"/>
                <w:szCs w:val="20"/>
                <w:lang w:val="en-US" w:eastAsia="zh-CN" w:bidi="ar-SA"/>
              </w:rPr>
            </w:pPr>
            <w:r>
              <w:rPr>
                <w:rFonts w:ascii="Times New Roman" w:hAnsi="Times New Roman" w:eastAsia="Malgun Gothic"/>
                <w:b/>
                <w:bCs/>
                <w:i/>
                <w:iCs/>
                <w:color w:val="auto"/>
                <w:szCs w:val="20"/>
                <w:lang w:val="en-US"/>
              </w:rPr>
              <w:t>Other aspects are not precluded.</w:t>
            </w:r>
          </w:p>
        </w:tc>
      </w:tr>
    </w:tbl>
    <w:p>
      <w:pPr>
        <w:rPr>
          <w:rFonts w:eastAsia="Malgun Gothic"/>
          <w:b/>
          <w:bCs/>
          <w:i/>
          <w:iCs/>
          <w:sz w:val="20"/>
          <w:szCs w:val="20"/>
          <w:lang w:val="en-GB"/>
        </w:rPr>
      </w:pPr>
    </w:p>
    <w:p>
      <w:pPr>
        <w:rPr>
          <w:rFonts w:eastAsia="Malgun Gothic"/>
          <w:b/>
          <w:bCs/>
          <w:i/>
          <w:iCs/>
          <w:sz w:val="20"/>
          <w:szCs w:val="20"/>
          <w:lang w:val="en-GB"/>
        </w:rPr>
      </w:pPr>
    </w:p>
    <w:p>
      <w:pPr>
        <w:pStyle w:val="4"/>
        <w:numPr>
          <w:ilvl w:val="0"/>
          <w:numId w:val="0"/>
        </w:numPr>
        <w:ind w:left="720" w:hanging="720"/>
        <w:rPr>
          <w:b/>
          <w:bCs/>
          <w:i/>
          <w:iCs/>
          <w:sz w:val="20"/>
          <w:szCs w:val="20"/>
        </w:rPr>
      </w:pPr>
      <w:r>
        <w:rPr>
          <w:b/>
          <w:bCs/>
          <w:i/>
          <w:iCs/>
          <w:sz w:val="20"/>
          <w:szCs w:val="20"/>
        </w:rPr>
        <w:t xml:space="preserve">Proposal 2-4-3(closed):  </w:t>
      </w:r>
    </w:p>
    <w:p>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pPr>
        <w:pStyle w:val="50"/>
        <w:numPr>
          <w:ilvl w:val="0"/>
          <w:numId w:val="77"/>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What metrics can be adopted for evaluating the distribution,</w:t>
      </w:r>
    </w:p>
    <w:p>
      <w:pPr>
        <w:pStyle w:val="50"/>
        <w:numPr>
          <w:ilvl w:val="0"/>
          <w:numId w:val="77"/>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How to generate the distribution of data, </w:t>
      </w:r>
    </w:p>
    <w:p>
      <w:pPr>
        <w:pStyle w:val="50"/>
        <w:numPr>
          <w:ilvl w:val="0"/>
          <w:numId w:val="77"/>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How accurate the data drift reflects the AI/ML model performance.</w:t>
      </w:r>
    </w:p>
    <w:p>
      <w:pPr>
        <w:rPr>
          <w:rFonts w:eastAsia="Malgun Gothic"/>
          <w:b/>
          <w:bCs/>
          <w:i/>
          <w:iCs/>
          <w:sz w:val="20"/>
          <w:szCs w:val="20"/>
          <w:lang w:val="en-GB"/>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Yu Mincho"/>
                <w:bCs/>
                <w:sz w:val="20"/>
                <w:szCs w:val="20"/>
                <w:lang w:eastAsia="ja-JP"/>
              </w:rPr>
              <w:t>v</w:t>
            </w:r>
            <w:r>
              <w:rPr>
                <w:rFonts w:eastAsia="Yu Mincho"/>
                <w:bCs/>
                <w:sz w:val="20"/>
                <w:szCs w:val="20"/>
                <w:lang w:eastAsia="ja-JP"/>
              </w:rPr>
              <w:t>ivo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Ericsson</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Fine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N</w:t>
            </w:r>
            <w:r>
              <w:rPr>
                <w:rFonts w:eastAsiaTheme="minorEastAsia"/>
                <w:bCs/>
                <w:sz w:val="20"/>
                <w:szCs w:val="20"/>
              </w:rPr>
              <w:t>EC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tabs>
                <w:tab w:val="left" w:pos="990"/>
              </w:tabs>
              <w:jc w:val="both"/>
              <w:rPr>
                <w:rFonts w:eastAsia="宋体"/>
                <w:sz w:val="20"/>
                <w:szCs w:val="20"/>
              </w:rPr>
            </w:pPr>
            <w:r>
              <w:rPr>
                <w:rFonts w:hint="eastAsia"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InterDigital</w:t>
            </w:r>
          </w:p>
        </w:tc>
        <w:tc>
          <w:tcPr>
            <w:tcW w:w="6305" w:type="dxa"/>
          </w:tcPr>
          <w:p>
            <w:pPr>
              <w:tabs>
                <w:tab w:val="left" w:pos="990"/>
              </w:tabs>
              <w:jc w:val="both"/>
              <w:rPr>
                <w:rFonts w:eastAsia="宋体"/>
                <w:sz w:val="20"/>
                <w:szCs w:val="20"/>
              </w:rPr>
            </w:pPr>
            <w:r>
              <w:rPr>
                <w:rFonts w:eastAsia="宋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Theme="minorEastAsia"/>
                <w:sz w:val="20"/>
                <w:szCs w:val="20"/>
              </w:rPr>
              <w:t>MediaTek</w:t>
            </w:r>
          </w:p>
        </w:tc>
        <w:tc>
          <w:tcPr>
            <w:tcW w:w="6305" w:type="dxa"/>
          </w:tcPr>
          <w:p>
            <w:pPr>
              <w:tabs>
                <w:tab w:val="left" w:pos="990"/>
              </w:tabs>
              <w:jc w:val="both"/>
              <w:rPr>
                <w:rFonts w:eastAsia="宋体"/>
                <w:sz w:val="20"/>
                <w:szCs w:val="20"/>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Intel</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We prefer to start discussion/evaluation in AI 9.2.2.1 directly.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Qualcomm</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 xml:space="preserve">The UE-side inference accuracy based method covered in Proposal 2-4-1 is also input-based. To clarify the scope of the current proposal, we propose to change the wording as follows </w:t>
            </w:r>
          </w:p>
          <w:p>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sz w:val="20"/>
                <w:szCs w:val="20"/>
              </w:rPr>
              <w:t>S</w:t>
            </w:r>
            <w:r>
              <w:rPr>
                <w:rFonts w:eastAsiaTheme="minorEastAsia"/>
                <w:sz w:val="20"/>
                <w:szCs w:val="20"/>
              </w:rPr>
              <w:t>preadtrum</w:t>
            </w:r>
          </w:p>
        </w:tc>
        <w:tc>
          <w:tcPr>
            <w:tcW w:w="6305" w:type="dxa"/>
          </w:tcPr>
          <w:p>
            <w:pPr>
              <w:tabs>
                <w:tab w:val="left" w:pos="990"/>
              </w:tabs>
              <w:jc w:val="both"/>
              <w:rPr>
                <w:rFonts w:eastAsia="Yu Mincho"/>
                <w:bCs/>
                <w:sz w:val="20"/>
                <w:szCs w:val="20"/>
                <w:lang w:eastAsia="ja-JP"/>
              </w:rPr>
            </w:pPr>
            <w:r>
              <w:rPr>
                <w:rFonts w:eastAsiaTheme="minorEastAsia"/>
                <w:color w:val="000000" w:themeColor="text1"/>
                <w:sz w:val="20"/>
                <w:szCs w:val="20"/>
                <w14:textFill>
                  <w14:solidFill>
                    <w14:schemeClr w14:val="tx1"/>
                  </w14:solidFill>
                </w14:textFill>
              </w:rPr>
              <w:t>OK</w:t>
            </w:r>
          </w:p>
        </w:tc>
      </w:tr>
    </w:tbl>
    <w:p>
      <w:pPr>
        <w:rPr>
          <w:rFonts w:eastAsia="Malgun Gothic"/>
          <w:b/>
          <w:bCs/>
          <w:i/>
          <w:iCs/>
          <w:sz w:val="20"/>
          <w:szCs w:val="20"/>
          <w:lang w:val="en-GB"/>
        </w:rPr>
      </w:pPr>
    </w:p>
    <w:p>
      <w:pPr>
        <w:rPr>
          <w:rFonts w:eastAsia="Malgun Gothic"/>
          <w:b/>
          <w:bCs/>
          <w:i/>
          <w:iCs/>
          <w:sz w:val="20"/>
          <w:szCs w:val="20"/>
        </w:rPr>
      </w:pPr>
    </w:p>
    <w:p>
      <w:pPr>
        <w:pStyle w:val="4"/>
        <w:numPr>
          <w:ilvl w:val="0"/>
          <w:numId w:val="0"/>
        </w:numPr>
        <w:ind w:left="720" w:hanging="720"/>
        <w:rPr>
          <w:b/>
          <w:bCs/>
          <w:i/>
          <w:iCs/>
          <w:sz w:val="20"/>
          <w:szCs w:val="20"/>
        </w:rPr>
      </w:pPr>
      <w:r>
        <w:rPr>
          <w:b/>
          <w:bCs/>
          <w:i/>
          <w:iCs/>
          <w:sz w:val="20"/>
          <w:szCs w:val="20"/>
        </w:rPr>
        <w:t xml:space="preserve">Proposal 2-4-3(v1closed):  </w:t>
      </w:r>
    </w:p>
    <w:p>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pPr>
        <w:pStyle w:val="50"/>
        <w:numPr>
          <w:ilvl w:val="0"/>
          <w:numId w:val="77"/>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What metrics can be adopted for evaluating the distribution,</w:t>
      </w:r>
    </w:p>
    <w:p>
      <w:pPr>
        <w:pStyle w:val="50"/>
        <w:numPr>
          <w:ilvl w:val="0"/>
          <w:numId w:val="77"/>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How to generate the distribution of data, </w:t>
      </w:r>
    </w:p>
    <w:p>
      <w:pPr>
        <w:pStyle w:val="50"/>
        <w:numPr>
          <w:ilvl w:val="0"/>
          <w:numId w:val="77"/>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How accurate the data drift reflects the AI/ML model performance.</w:t>
      </w:r>
    </w:p>
    <w:p>
      <w:pPr>
        <w:rPr>
          <w:rFonts w:eastAsia="Malgun Gothic"/>
          <w:b/>
          <w:bCs/>
          <w:i/>
          <w:iCs/>
          <w:sz w:val="20"/>
          <w:szCs w:val="20"/>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b/>
                <w:bCs/>
                <w:sz w:val="20"/>
                <w:szCs w:val="20"/>
                <w:lang w:eastAsia="en-US"/>
              </w:rPr>
            </w:pPr>
            <w:r>
              <w:rPr>
                <w:rFonts w:eastAsia="Yu Mincho"/>
                <w:color w:val="000000" w:themeColor="text1"/>
                <w:sz w:val="20"/>
                <w:szCs w:val="20"/>
                <w:lang w:eastAsia="ja-JP"/>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vivo</w:t>
            </w:r>
          </w:p>
        </w:tc>
        <w:tc>
          <w:tcPr>
            <w:tcW w:w="6305" w:type="dxa"/>
          </w:tcPr>
          <w:p>
            <w:pPr>
              <w:rPr>
                <w:rFonts w:eastAsia="Yu Mincho"/>
                <w:color w:val="000000" w:themeColor="text1"/>
                <w:sz w:val="20"/>
                <w:szCs w:val="20"/>
                <w:lang w:eastAsia="ja-JP"/>
                <w14:textFill>
                  <w14:solidFill>
                    <w14:schemeClr w14:val="tx1"/>
                  </w14:solidFill>
                </w14:textFill>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bCs/>
                <w:sz w:val="20"/>
                <w:szCs w:val="20"/>
                <w:lang w:eastAsia="en-US"/>
              </w:rPr>
              <w:t>Samsung</w:t>
            </w:r>
          </w:p>
        </w:tc>
        <w:tc>
          <w:tcPr>
            <w:tcW w:w="6305" w:type="dxa"/>
          </w:tcPr>
          <w:p>
            <w:pPr>
              <w:rPr>
                <w:rFonts w:eastAsia="Yu Mincho"/>
                <w:sz w:val="20"/>
                <w:szCs w:val="20"/>
                <w:lang w:eastAsia="ja-JP"/>
              </w:rPr>
            </w:pPr>
            <w:r>
              <w:rPr>
                <w:rFonts w:hint="eastAsia"/>
                <w:bCs/>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rPr>
                <w:bCs/>
                <w:sz w:val="20"/>
                <w:szCs w:val="20"/>
                <w:lang w:eastAsia="en-US"/>
              </w:rPr>
            </w:pPr>
            <w:r>
              <w:rPr>
                <w:rFonts w:hint="eastAsia"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Yu Mincho"/>
                <w:sz w:val="20"/>
                <w:szCs w:val="20"/>
                <w:lang w:eastAsia="ja-JP"/>
              </w:rPr>
            </w:pPr>
            <w:r>
              <w:rPr>
                <w:rFonts w:eastAsia="Yu Mincho"/>
                <w:sz w:val="20"/>
                <w:szCs w:val="20"/>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C</w:t>
            </w:r>
            <w:r>
              <w:rPr>
                <w:rFonts w:eastAsiaTheme="minorEastAsia"/>
                <w:sz w:val="20"/>
                <w:szCs w:val="20"/>
              </w:rPr>
              <w:t>MCC</w:t>
            </w:r>
          </w:p>
        </w:tc>
        <w:tc>
          <w:tcPr>
            <w:tcW w:w="6305" w:type="dxa"/>
          </w:tcPr>
          <w:p>
            <w:pPr>
              <w:rPr>
                <w:rFonts w:eastAsia="Yu Mincho"/>
                <w:sz w:val="20"/>
                <w:szCs w:val="20"/>
                <w:lang w:eastAsia="ja-JP"/>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Lenovo</w:t>
            </w:r>
          </w:p>
        </w:tc>
        <w:tc>
          <w:tcPr>
            <w:tcW w:w="6305" w:type="dxa"/>
          </w:tcPr>
          <w:p>
            <w:pP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Futurewei</w:t>
            </w:r>
          </w:p>
        </w:tc>
        <w:tc>
          <w:tcPr>
            <w:tcW w:w="6305" w:type="dxa"/>
          </w:tcPr>
          <w:p>
            <w:pPr>
              <w:rPr>
                <w:sz w:val="20"/>
                <w:szCs w:val="20"/>
              </w:rPr>
            </w:pPr>
            <w:r>
              <w:rPr>
                <w:rFonts w:eastAsiaTheme="minorEastAsia"/>
                <w:color w:val="000000" w:themeColor="text1"/>
                <w:sz w:val="20"/>
                <w:szCs w:val="20"/>
                <w14:textFill>
                  <w14:solidFill>
                    <w14:schemeClr w14:val="tx1"/>
                  </w14:solidFill>
                </w14:textFill>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We are ok with monitoring the output distribution change of the CSI generation part at UE side or the input distribution change of the CSI reconstruction part at gNB side.</w:t>
            </w:r>
          </w:p>
          <w:p>
            <w:pPr>
              <w:rPr>
                <w:rFonts w:eastAsiaTheme="minorEastAsia"/>
                <w:color w:val="000000" w:themeColor="text1"/>
                <w:sz w:val="20"/>
                <w:szCs w:val="20"/>
                <w14:textFill>
                  <w14:solidFill>
                    <w14:schemeClr w14:val="tx1"/>
                  </w14:solidFill>
                </w14:textFill>
              </w:rPr>
            </w:pPr>
            <w:r>
              <w:rPr>
                <w:color w:val="FF0000"/>
                <w:sz w:val="20"/>
                <w:szCs w:val="20"/>
              </w:rPr>
              <w:t xml:space="preserve">Mod: proposal is to discuss after evaluation in 9.2.2.1. If we conclude none of them works, or one of them work, then we further discuss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eastAsiaTheme="minorEastAsia"/>
                <w:sz w:val="20"/>
                <w:szCs w:val="20"/>
              </w:rPr>
              <w:t xml:space="preserve">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Huawei/HiSi</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X</w:t>
            </w:r>
            <w:r>
              <w:rPr>
                <w:rFonts w:eastAsiaTheme="minorEastAsia"/>
                <w:sz w:val="20"/>
                <w:szCs w:val="20"/>
              </w:rPr>
              <w:t>iaomi</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Futurewei</w:t>
            </w:r>
          </w:p>
        </w:tc>
        <w:tc>
          <w:tcPr>
            <w:tcW w:w="6305" w:type="dxa"/>
          </w:tcPr>
          <w:p>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pPr>
              <w:rPr>
                <w:rFonts w:eastAsiaTheme="minorEastAsia"/>
                <w:sz w:val="20"/>
                <w:szCs w:val="20"/>
              </w:rPr>
            </w:pPr>
            <w:r>
              <w:rPr>
                <w:rFonts w:eastAsiaTheme="minorEastAsia"/>
                <w:sz w:val="20"/>
                <w:szCs w:val="20"/>
              </w:rPr>
              <w:t>It is not our intention to hold the discussion. We are ok to move forward with the following modification.</w:t>
            </w:r>
          </w:p>
          <w:p>
            <w:pPr>
              <w:pStyle w:val="50"/>
              <w:numPr>
                <w:ilvl w:val="0"/>
                <w:numId w:val="77"/>
              </w:numPr>
              <w:ind w:leftChars="0"/>
              <w:rPr>
                <w:rFonts w:ascii="Times New Roman" w:hAnsi="Times New Roman" w:eastAsia="Malgun Gothic"/>
                <w:b/>
                <w:bCs/>
                <w:i/>
                <w:iCs/>
                <w:szCs w:val="20"/>
                <w:lang w:val="en-US"/>
              </w:rPr>
            </w:pPr>
            <w:r>
              <w:rPr>
                <w:rFonts w:eastAsiaTheme="minorEastAsia"/>
                <w:szCs w:val="20"/>
              </w:rPr>
              <w:t xml:space="preserve">  </w:t>
            </w:r>
            <w:r>
              <w:rPr>
                <w:rFonts w:ascii="Times New Roman" w:hAnsi="Times New Roman" w:eastAsia="Malgun Gothic"/>
                <w:b/>
                <w:bCs/>
                <w:i/>
                <w:iCs/>
                <w:szCs w:val="20"/>
                <w:lang w:val="en-US"/>
              </w:rPr>
              <w:t>What metrics can be adopted for evaluating the distribution,</w:t>
            </w:r>
          </w:p>
          <w:p>
            <w:pPr>
              <w:pStyle w:val="50"/>
              <w:numPr>
                <w:ilvl w:val="0"/>
                <w:numId w:val="77"/>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How to generate the distribution of data, </w:t>
            </w:r>
          </w:p>
          <w:p>
            <w:pPr>
              <w:pStyle w:val="50"/>
              <w:numPr>
                <w:ilvl w:val="0"/>
                <w:numId w:val="77"/>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How accurate the data drift reflects the AI/ML model performance.</w:t>
            </w:r>
          </w:p>
          <w:p>
            <w:pPr>
              <w:pStyle w:val="50"/>
              <w:numPr>
                <w:ilvl w:val="0"/>
                <w:numId w:val="77"/>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pPr>
              <w:pStyle w:val="50"/>
              <w:numPr>
                <w:ilvl w:val="0"/>
                <w:numId w:val="77"/>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E</w:t>
            </w:r>
            <w:r>
              <w:rPr>
                <w:rFonts w:eastAsia="Yu Mincho"/>
                <w:sz w:val="20"/>
                <w:szCs w:val="20"/>
                <w:lang w:eastAsia="ja-JP"/>
              </w:rPr>
              <w:t>TRI</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N</w:t>
            </w:r>
            <w:r>
              <w:rPr>
                <w:rFonts w:eastAsiaTheme="minorEastAsia"/>
                <w:sz w:val="20"/>
                <w:szCs w:val="20"/>
              </w:rPr>
              <w:t>EC</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Support</w:t>
            </w:r>
          </w:p>
        </w:tc>
      </w:tr>
    </w:tbl>
    <w:p>
      <w:pPr>
        <w:rPr>
          <w:rFonts w:eastAsia="Malgun Gothic"/>
          <w:b/>
          <w:bCs/>
          <w:i/>
          <w:iCs/>
          <w:sz w:val="20"/>
          <w:szCs w:val="20"/>
        </w:rPr>
      </w:pPr>
    </w:p>
    <w:p>
      <w:pPr>
        <w:rPr>
          <w:rFonts w:eastAsia="Malgun Gothic"/>
          <w:b/>
          <w:bCs/>
          <w:i/>
          <w:iCs/>
          <w:sz w:val="20"/>
          <w:szCs w:val="20"/>
        </w:rPr>
      </w:pPr>
    </w:p>
    <w:p>
      <w:pPr>
        <w:rPr>
          <w:rFonts w:eastAsia="Malgun Gothic"/>
          <w:sz w:val="20"/>
          <w:szCs w:val="20"/>
        </w:rPr>
      </w:pPr>
      <w:r>
        <w:rPr>
          <w:rFonts w:eastAsia="Malgun Gothic"/>
          <w:sz w:val="20"/>
          <w:szCs w:val="20"/>
        </w:rPr>
        <w:t xml:space="preserve">Updated based on Futurewei’s comment.  The last bullet of Futurewei’s comment is crossed out, as both input and output distribution will be studied.  </w:t>
      </w:r>
    </w:p>
    <w:p>
      <w:pPr>
        <w:pStyle w:val="4"/>
        <w:numPr>
          <w:ilvl w:val="0"/>
          <w:numId w:val="0"/>
        </w:numPr>
        <w:ind w:left="720" w:hanging="720"/>
        <w:rPr>
          <w:b/>
          <w:bCs/>
          <w:i/>
          <w:iCs/>
          <w:sz w:val="20"/>
          <w:szCs w:val="20"/>
        </w:rPr>
      </w:pPr>
      <w:r>
        <w:rPr>
          <w:b/>
          <w:bCs/>
          <w:i/>
          <w:iCs/>
          <w:sz w:val="20"/>
          <w:szCs w:val="20"/>
        </w:rPr>
        <w:t xml:space="preserve">Proposal 2-4-3(v2):  </w:t>
      </w:r>
    </w:p>
    <w:p>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14:textFill>
            <w14:solidFill>
              <w14:schemeClr w14:val="tx1"/>
            </w14:solidFill>
          </w14:textFill>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14:textFill>
            <w14:solidFill>
              <w14:schemeClr w14:val="tx1"/>
            </w14:solidFill>
          </w14:textFill>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pPr>
        <w:pStyle w:val="50"/>
        <w:numPr>
          <w:ilvl w:val="0"/>
          <w:numId w:val="77"/>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What metrics can be adopted for evaluating the distribution,</w:t>
      </w:r>
    </w:p>
    <w:p>
      <w:pPr>
        <w:pStyle w:val="50"/>
        <w:numPr>
          <w:ilvl w:val="0"/>
          <w:numId w:val="77"/>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 xml:space="preserve">How to generate the distribution of data, </w:t>
      </w:r>
    </w:p>
    <w:p>
      <w:pPr>
        <w:pStyle w:val="50"/>
        <w:numPr>
          <w:ilvl w:val="0"/>
          <w:numId w:val="77"/>
        </w:numPr>
        <w:ind w:leftChars="0"/>
        <w:rPr>
          <w:rFonts w:ascii="Times New Roman" w:hAnsi="Times New Roman" w:eastAsia="Malgun Gothic"/>
          <w:b/>
          <w:bCs/>
          <w:i/>
          <w:iCs/>
          <w:szCs w:val="20"/>
          <w:lang w:val="en-US"/>
        </w:rPr>
      </w:pPr>
      <w:r>
        <w:rPr>
          <w:rFonts w:ascii="Times New Roman" w:hAnsi="Times New Roman" w:eastAsia="Malgun Gothic"/>
          <w:b/>
          <w:bCs/>
          <w:i/>
          <w:iCs/>
          <w:szCs w:val="20"/>
          <w:lang w:val="en-US"/>
        </w:rPr>
        <w:t>How accurate the data drift reflects the AI/ML model performance.</w:t>
      </w:r>
    </w:p>
    <w:p>
      <w:pPr>
        <w:pStyle w:val="50"/>
        <w:numPr>
          <w:ilvl w:val="0"/>
          <w:numId w:val="77"/>
        </w:numPr>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FFS on how different the AI/ML model performance impact due to input data drift across (very) different AI/ML architectures.</w:t>
      </w:r>
    </w:p>
    <w:p>
      <w:pPr>
        <w:pStyle w:val="50"/>
        <w:numPr>
          <w:ilvl w:val="0"/>
          <w:numId w:val="77"/>
        </w:numPr>
        <w:ind w:leftChars="0"/>
        <w:rPr>
          <w:rFonts w:ascii="Times New Roman" w:hAnsi="Times New Roman" w:eastAsia="Malgun Gothic"/>
          <w:b/>
          <w:bCs/>
          <w:i/>
          <w:iCs/>
          <w:strike/>
          <w:color w:val="FF0000"/>
          <w:szCs w:val="20"/>
          <w:lang w:val="en-US"/>
        </w:rPr>
      </w:pPr>
      <w:r>
        <w:rPr>
          <w:rFonts w:ascii="Times New Roman" w:hAnsi="Times New Roman" w:eastAsia="Malgun Gothic"/>
          <w:b/>
          <w:bCs/>
          <w:i/>
          <w:iCs/>
          <w:strike/>
          <w:color w:val="FF0000"/>
          <w:szCs w:val="20"/>
          <w:lang w:val="en-US"/>
        </w:rPr>
        <w:t>FFS on UE side input distribution-based monitoring.</w:t>
      </w:r>
    </w:p>
    <w:p>
      <w:pPr>
        <w:rPr>
          <w:rFonts w:eastAsia="Malgun Gothic"/>
          <w:b/>
          <w:bCs/>
          <w:i/>
          <w:iCs/>
          <w:sz w:val="20"/>
          <w:szCs w:val="20"/>
        </w:rPr>
      </w:pPr>
    </w:p>
    <w:p>
      <w:pPr>
        <w:tabs>
          <w:tab w:val="left" w:pos="990"/>
        </w:tabs>
        <w:rPr>
          <w:szCs w:val="20"/>
          <w:lang w:eastAsia="en-US"/>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Lenovo</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Theme="minorEastAsia"/>
                <w:b/>
                <w:bCs/>
                <w:sz w:val="20"/>
                <w:szCs w:val="20"/>
              </w:rPr>
              <w:t>CATT</w:t>
            </w:r>
          </w:p>
        </w:tc>
        <w:tc>
          <w:tcPr>
            <w:tcW w:w="6305" w:type="dxa"/>
          </w:tcPr>
          <w:p>
            <w:pPr>
              <w:rPr>
                <w:sz w:val="20"/>
                <w:szCs w:val="20"/>
                <w:lang w:eastAsia="en-US"/>
              </w:rPr>
            </w:pPr>
            <w:r>
              <w:rPr>
                <w:rFonts w:hint="eastAsia"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
                <w:bCs/>
                <w:sz w:val="20"/>
                <w:szCs w:val="20"/>
              </w:rPr>
            </w:pPr>
            <w:r>
              <w:rPr>
                <w:rFonts w:hint="eastAsia" w:eastAsiaTheme="minorEastAsia"/>
                <w:sz w:val="20"/>
                <w:szCs w:val="20"/>
              </w:rPr>
              <w:t>H</w:t>
            </w:r>
            <w:r>
              <w:rPr>
                <w:rFonts w:eastAsiaTheme="minorEastAsia"/>
                <w:sz w:val="20"/>
                <w:szCs w:val="20"/>
              </w:rPr>
              <w:t>uawei/HiSi</w:t>
            </w:r>
          </w:p>
        </w:tc>
        <w:tc>
          <w:tcPr>
            <w:tcW w:w="6305" w:type="dxa"/>
          </w:tcPr>
          <w:p>
            <w:pPr>
              <w:rPr>
                <w:rFonts w:eastAsiaTheme="minorEastAsia"/>
                <w:sz w:val="20"/>
                <w:szCs w:val="20"/>
              </w:rPr>
            </w:pPr>
            <w:r>
              <w:rPr>
                <w:rFonts w:eastAsiaTheme="minorEastAsia"/>
                <w:sz w:val="20"/>
                <w:szCs w:val="20"/>
              </w:rPr>
              <w:t>We are fine with the current version.</w:t>
            </w:r>
          </w:p>
          <w:p>
            <w:pPr>
              <w:pStyle w:val="50"/>
              <w:numPr>
                <w:ilvl w:val="0"/>
                <w:numId w:val="77"/>
              </w:numPr>
              <w:ind w:leftChars="0"/>
              <w:rPr>
                <w:rFonts w:eastAsiaTheme="minorEastAsia"/>
                <w:szCs w:val="20"/>
              </w:rPr>
            </w:pPr>
            <w:r>
              <w:rPr>
                <w:rFonts w:ascii="Times New Roman" w:hAnsi="Times New Roman" w:eastAsia="Malgun Gothic"/>
                <w:b/>
                <w:bCs/>
                <w:i/>
                <w:iCs/>
                <w:color w:val="FF0000"/>
                <w:szCs w:val="20"/>
                <w:lang w:val="en-US"/>
              </w:rPr>
              <w:t xml:space="preserve">FFS on how different the AI/ML model performance </w:t>
            </w:r>
            <w:r>
              <w:rPr>
                <w:rFonts w:ascii="Times New Roman" w:hAnsi="Times New Roman" w:eastAsia="Malgun Gothic"/>
                <w:b/>
                <w:bCs/>
                <w:i/>
                <w:iCs/>
                <w:color w:val="00B050"/>
                <w:szCs w:val="20"/>
                <w:highlight w:val="yellow"/>
                <w:lang w:val="en-US"/>
              </w:rPr>
              <w:t>is</w:t>
            </w:r>
            <w:r>
              <w:rPr>
                <w:rFonts w:ascii="Times New Roman" w:hAnsi="Times New Roman" w:eastAsia="Malgun Gothic"/>
                <w:b/>
                <w:bCs/>
                <w:i/>
                <w:iCs/>
                <w:color w:val="00B050"/>
                <w:szCs w:val="20"/>
                <w:lang w:val="en-US"/>
              </w:rPr>
              <w:t xml:space="preserve"> </w:t>
            </w:r>
            <w:r>
              <w:rPr>
                <w:rFonts w:ascii="Times New Roman" w:hAnsi="Times New Roman" w:eastAsia="Malgun Gothic"/>
                <w:b/>
                <w:bCs/>
                <w:i/>
                <w:iCs/>
                <w:color w:val="FF0000"/>
                <w:szCs w:val="20"/>
                <w:lang w:val="en-US"/>
              </w:rPr>
              <w:t>impact</w:t>
            </w:r>
            <w:r>
              <w:rPr>
                <w:rFonts w:ascii="Times New Roman" w:hAnsi="Times New Roman" w:eastAsia="Malgun Gothic"/>
                <w:b/>
                <w:bCs/>
                <w:i/>
                <w:iCs/>
                <w:color w:val="00B050"/>
                <w:szCs w:val="20"/>
                <w:highlight w:val="yellow"/>
                <w:lang w:val="en-US"/>
              </w:rPr>
              <w:t>ed</w:t>
            </w:r>
            <w:r>
              <w:rPr>
                <w:rFonts w:ascii="Times New Roman" w:hAnsi="Times New Roman" w:eastAsia="Malgun Gothic"/>
                <w:b/>
                <w:bCs/>
                <w:i/>
                <w:iCs/>
                <w:color w:val="FF0000"/>
                <w:szCs w:val="20"/>
                <w:lang w:val="en-US"/>
              </w:rPr>
              <w:t xml:space="preserve"> </w:t>
            </w:r>
            <w:r>
              <w:rPr>
                <w:rFonts w:ascii="Times New Roman" w:hAnsi="Times New Roman" w:eastAsia="Malgun Gothic"/>
                <w:b/>
                <w:bCs/>
                <w:i/>
                <w:iCs/>
                <w:color w:val="00B050"/>
                <w:szCs w:val="20"/>
                <w:highlight w:val="yellow"/>
                <w:lang w:val="en-US"/>
              </w:rPr>
              <w:t>by the</w:t>
            </w:r>
            <w:r>
              <w:rPr>
                <w:rFonts w:ascii="Times New Roman" w:hAnsi="Times New Roman" w:eastAsia="Malgun Gothic"/>
                <w:b/>
                <w:bCs/>
                <w:i/>
                <w:iCs/>
                <w:color w:val="00B050"/>
                <w:szCs w:val="20"/>
                <w:lang w:val="en-US"/>
              </w:rPr>
              <w:t xml:space="preserve"> </w:t>
            </w:r>
            <w:r>
              <w:rPr>
                <w:rFonts w:ascii="Times New Roman" w:hAnsi="Times New Roman" w:eastAsia="Malgun Gothic"/>
                <w:b/>
                <w:bCs/>
                <w:i/>
                <w:iCs/>
                <w:strike/>
                <w:color w:val="00B050"/>
                <w:szCs w:val="20"/>
                <w:lang w:val="en-US"/>
              </w:rPr>
              <w:t>due to</w:t>
            </w:r>
            <w:r>
              <w:rPr>
                <w:rFonts w:ascii="Times New Roman" w:hAnsi="Times New Roman" w:eastAsia="Malgun Gothic"/>
                <w:b/>
                <w:bCs/>
                <w:i/>
                <w:iCs/>
                <w:color w:val="00B050"/>
                <w:szCs w:val="20"/>
                <w:lang w:val="en-US"/>
              </w:rPr>
              <w:t xml:space="preserve"> </w:t>
            </w:r>
            <w:r>
              <w:rPr>
                <w:rFonts w:ascii="Times New Roman" w:hAnsi="Times New Roman" w:eastAsia="Malgun Gothic"/>
                <w:b/>
                <w:bCs/>
                <w:i/>
                <w:iCs/>
                <w:color w:val="FF0000"/>
                <w:szCs w:val="20"/>
                <w:lang w:val="en-US"/>
              </w:rPr>
              <w:t>input data drift across (very) different AI/ML architectures.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w:t>
            </w:r>
            <w:r>
              <w:rPr>
                <w:rFonts w:eastAsiaTheme="minorEastAsia"/>
                <w:sz w:val="20"/>
                <w:szCs w:val="20"/>
              </w:rPr>
              <w:t>MCC</w:t>
            </w:r>
          </w:p>
        </w:tc>
        <w:tc>
          <w:tcPr>
            <w:tcW w:w="6305" w:type="dxa"/>
          </w:tcPr>
          <w:p>
            <w:pPr>
              <w:rPr>
                <w:rFonts w:eastAsiaTheme="minorEastAsia"/>
                <w:sz w:val="20"/>
                <w:szCs w:val="20"/>
              </w:rPr>
            </w:pPr>
            <w:r>
              <w:rPr>
                <w:rFonts w:eastAsiaTheme="minorEastAsia"/>
                <w:sz w:val="20"/>
                <w:szCs w:val="20"/>
              </w:rPr>
              <w:t>We prefer following more general wording:</w:t>
            </w:r>
          </w:p>
          <w:p>
            <w:pPr>
              <w:pStyle w:val="50"/>
              <w:numPr>
                <w:ilvl w:val="0"/>
                <w:numId w:val="77"/>
              </w:numPr>
              <w:ind w:leftChars="0"/>
              <w:rPr>
                <w:rFonts w:ascii="Times New Roman" w:hAnsi="Times New Roman" w:eastAsia="Malgun Gothic"/>
                <w:b/>
                <w:bCs/>
                <w:i/>
                <w:iCs/>
                <w:color w:val="FF0000"/>
                <w:szCs w:val="20"/>
                <w:lang w:val="en-US"/>
              </w:rPr>
            </w:pPr>
            <w:r>
              <w:rPr>
                <w:rFonts w:ascii="Times New Roman" w:hAnsi="Times New Roman" w:eastAsia="Malgun Gothic"/>
                <w:b/>
                <w:bCs/>
                <w:i/>
                <w:iCs/>
                <w:color w:val="FF0000"/>
                <w:szCs w:val="20"/>
                <w:lang w:val="en-US"/>
              </w:rPr>
              <w:t xml:space="preserve">FFS on how different the AI/ML model performance impact due to input data drift across (very) different AI/ML </w:t>
            </w:r>
            <w:r>
              <w:rPr>
                <w:rFonts w:ascii="Times New Roman" w:hAnsi="Times New Roman" w:eastAsia="Malgun Gothic"/>
                <w:b/>
                <w:bCs/>
                <w:i/>
                <w:iCs/>
                <w:color w:val="00B050"/>
                <w:szCs w:val="20"/>
                <w:lang w:val="en-US"/>
              </w:rPr>
              <w:t>models</w:t>
            </w:r>
            <w:r>
              <w:rPr>
                <w:rFonts w:ascii="Times New Roman" w:hAnsi="Times New Roman" w:eastAsia="Malgun Gothic"/>
                <w:b/>
                <w:bCs/>
                <w:i/>
                <w:iCs/>
                <w:color w:val="FF0000"/>
                <w:szCs w:val="20"/>
                <w:lang w:val="en-US"/>
              </w:rPr>
              <w:t>.</w:t>
            </w:r>
          </w:p>
          <w:p>
            <w:pPr>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hint="eastAsia" w:eastAsiaTheme="minorEastAsia"/>
                <w:sz w:val="20"/>
                <w:szCs w:val="20"/>
              </w:rPr>
            </w:pPr>
            <w:r>
              <w:rPr>
                <w:rFonts w:eastAsiaTheme="minorEastAsia"/>
                <w:sz w:val="20"/>
                <w:szCs w:val="20"/>
              </w:rPr>
              <w:t>Futurewei</w:t>
            </w:r>
          </w:p>
        </w:tc>
        <w:tc>
          <w:tcPr>
            <w:tcW w:w="6305" w:type="dxa"/>
          </w:tcPr>
          <w:p>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vAlign w:val="top"/>
          </w:tcPr>
          <w:p>
            <w:pPr>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w:t>
            </w:r>
          </w:p>
        </w:tc>
        <w:tc>
          <w:tcPr>
            <w:tcW w:w="6305" w:type="dxa"/>
            <w:vAlign w:val="top"/>
          </w:tcPr>
          <w:p>
            <w:pPr>
              <w:pStyle w:val="50"/>
              <w:numPr>
                <w:ilvl w:val="0"/>
                <w:numId w:val="0"/>
              </w:numPr>
              <w:ind w:left="0" w:leftChars="0" w:firstLine="0" w:firstLineChars="0"/>
              <w:jc w:val="both"/>
              <w:rPr>
                <w:rFonts w:hint="default" w:ascii="Times New Roman" w:hAnsi="Times New Roman" w:eastAsia="宋体" w:cs="Times New Roman"/>
                <w:b w:val="0"/>
                <w:bCs w:val="0"/>
                <w:i w:val="0"/>
                <w:iCs w:val="0"/>
                <w:color w:val="auto"/>
                <w:sz w:val="20"/>
                <w:szCs w:val="20"/>
                <w:lang w:val="en-US" w:eastAsia="zh-CN" w:bidi="ar-SA"/>
              </w:rPr>
            </w:pPr>
            <w:r>
              <w:rPr>
                <w:rFonts w:hint="eastAsia" w:ascii="Times New Roman" w:hAnsi="Times New Roman" w:eastAsia="宋体"/>
                <w:b w:val="0"/>
                <w:bCs w:val="0"/>
                <w:i w:val="0"/>
                <w:iCs w:val="0"/>
                <w:color w:val="auto"/>
                <w:szCs w:val="20"/>
                <w:lang w:val="en-US" w:eastAsia="zh-CN"/>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pPr>
        <w:rPr>
          <w:rFonts w:eastAsia="Malgun Gothic"/>
          <w:b/>
          <w:bCs/>
          <w:i/>
          <w:iCs/>
          <w:sz w:val="20"/>
          <w:szCs w:val="20"/>
          <w:lang w:val="en-GB"/>
        </w:rPr>
      </w:pPr>
    </w:p>
    <w:p>
      <w:pPr>
        <w:rPr>
          <w:rFonts w:eastAsia="Malgun Gothic"/>
          <w:b/>
          <w:bCs/>
          <w:i/>
          <w:iCs/>
          <w:sz w:val="20"/>
          <w:szCs w:val="20"/>
          <w:lang w:val="en-GB"/>
        </w:rPr>
      </w:pPr>
    </w:p>
    <w:p>
      <w:pPr>
        <w:rPr>
          <w:rFonts w:eastAsia="Malgun Gothic"/>
          <w:b/>
          <w:bCs/>
          <w:i/>
          <w:iCs/>
          <w:sz w:val="20"/>
          <w:szCs w:val="20"/>
        </w:rPr>
      </w:pPr>
    </w:p>
    <w:p>
      <w:pPr>
        <w:pStyle w:val="3"/>
      </w:pPr>
      <w:r>
        <w:t>Framework, UE capability, and other topics</w:t>
      </w:r>
    </w:p>
    <w:p>
      <w:pPr>
        <w:rPr>
          <w:sz w:val="20"/>
          <w:szCs w:val="20"/>
        </w:rPr>
      </w:pPr>
      <w:r>
        <w:rPr>
          <w:sz w:val="20"/>
          <w:szCs w:val="20"/>
        </w:rPr>
        <w:t xml:space="preserve">Following table summarize company’s proposals related to framework. </w:t>
      </w:r>
    </w:p>
    <w:p>
      <w:pPr>
        <w:rPr>
          <w:sz w:val="20"/>
          <w:szCs w:val="20"/>
        </w:rPr>
      </w:pPr>
    </w:p>
    <w:tbl>
      <w:tblPr>
        <w:tblStyle w:val="30"/>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
                <w:sz w:val="20"/>
                <w:szCs w:val="20"/>
              </w:rPr>
            </w:pPr>
            <w:r>
              <w:rPr>
                <w:b/>
                <w:sz w:val="20"/>
                <w:szCs w:val="20"/>
              </w:rPr>
              <w:t>Company</w:t>
            </w:r>
          </w:p>
        </w:tc>
        <w:tc>
          <w:tcPr>
            <w:tcW w:w="7412" w:type="dxa"/>
          </w:tcPr>
          <w:p>
            <w:pPr>
              <w:rPr>
                <w:b/>
                <w:sz w:val="20"/>
                <w:szCs w:val="20"/>
              </w:rPr>
            </w:pPr>
            <w:r>
              <w:rPr>
                <w:b/>
                <w:sz w:val="20"/>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Huawei</w:t>
            </w:r>
          </w:p>
        </w:tc>
        <w:tc>
          <w:tcPr>
            <w:tcW w:w="7412" w:type="dxa"/>
          </w:tcPr>
          <w:p>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bCs/>
                <w:sz w:val="20"/>
                <w:szCs w:val="20"/>
              </w:rPr>
            </w:pPr>
            <w:r>
              <w:rPr>
                <w:bCs/>
                <w:sz w:val="20"/>
                <w:szCs w:val="20"/>
              </w:rPr>
              <w:t>ZTE</w:t>
            </w:r>
          </w:p>
        </w:tc>
        <w:tc>
          <w:tcPr>
            <w:tcW w:w="7412" w:type="dxa"/>
          </w:tcPr>
          <w:p>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pPr>
              <w:numPr>
                <w:ilvl w:val="0"/>
                <w:numId w:val="78"/>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pPr>
              <w:numPr>
                <w:ilvl w:val="0"/>
                <w:numId w:val="78"/>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Spreadtrum</w:t>
            </w:r>
          </w:p>
        </w:tc>
        <w:tc>
          <w:tcPr>
            <w:tcW w:w="7412" w:type="dxa"/>
          </w:tcPr>
          <w:p>
            <w:pPr>
              <w:rPr>
                <w:iCs/>
                <w:sz w:val="20"/>
                <w:szCs w:val="20"/>
              </w:rPr>
            </w:pPr>
            <w:r>
              <w:rPr>
                <w:iCs/>
                <w:sz w:val="20"/>
                <w:szCs w:val="20"/>
              </w:rPr>
              <w:t>Proposal 1: Legacy CSI framework can be reused for the sub use case - Spatial-frequency domain CSI compression. Additional enhancement can be considered.</w:t>
            </w:r>
          </w:p>
          <w:p>
            <w:pPr>
              <w:rPr>
                <w:iCs/>
                <w:sz w:val="20"/>
                <w:szCs w:val="20"/>
              </w:rPr>
            </w:pPr>
            <w:r>
              <w:rPr>
                <w:iCs/>
                <w:sz w:val="20"/>
                <w:szCs w:val="20"/>
              </w:rPr>
              <w:t>Proposal 2: To facilitate the discussion, views on Pros and Cons of all of Training types are needed to be aligned. What shown in Table 1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Nokia</w:t>
            </w:r>
          </w:p>
        </w:tc>
        <w:tc>
          <w:tcPr>
            <w:tcW w:w="7412" w:type="dxa"/>
          </w:tcPr>
          <w:p>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 xml:space="preserve">CSI-RS measurement conditions </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CSI-RS and CSI reports configuration conditions</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CSI calculation conditions (i.e., number of occupied CPUs)</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Output CSI conditions</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Compression ratio conditions (e.g., CR4, CR8, …)</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Quantizer conditions (e.g., SQ1, VQ1, …)</w:t>
            </w:r>
          </w:p>
          <w:p>
            <w:pPr>
              <w:pStyle w:val="50"/>
              <w:spacing w:after="160"/>
              <w:ind w:left="1680"/>
              <w:jc w:val="both"/>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Pairing ID (e.g., model ID, dataset ID)</w:t>
            </w:r>
          </w:p>
          <w:p>
            <w:pPr>
              <w:pStyle w:val="50"/>
              <w:spacing w:after="160"/>
              <w:ind w:left="1680"/>
              <w:rPr>
                <w:rFonts w:ascii="Times New Roman" w:hAnsi="Times New Roman" w:eastAsia="Times New Roman"/>
                <w:iCs/>
                <w:szCs w:val="20"/>
                <w:lang w:val="en-US"/>
              </w:rPr>
            </w:pPr>
            <w:r>
              <w:rPr>
                <w:rFonts w:ascii="Times New Roman" w:hAnsi="Times New Roman" w:eastAsia="Times New Roman"/>
                <w:iCs/>
                <w:szCs w:val="20"/>
                <w:lang w:val="en-US"/>
              </w:rPr>
              <w:t>•</w:t>
            </w:r>
            <w:r>
              <w:rPr>
                <w:rFonts w:ascii="Times New Roman" w:hAnsi="Times New Roman" w:eastAsia="Times New Roman"/>
                <w:iCs/>
                <w:szCs w:val="20"/>
                <w:lang w:val="en-US"/>
              </w:rPr>
              <w:tab/>
            </w:r>
            <w:r>
              <w:rPr>
                <w:rFonts w:ascii="Times New Roman" w:hAnsi="Times New Roman" w:eastAsia="Times New Roman"/>
                <w:iCs/>
                <w:szCs w:val="20"/>
                <w:lang w:val="en-US"/>
              </w:rPr>
              <w:t>Generic conditions on supporting ML functionalities</w:t>
            </w:r>
          </w:p>
          <w:p>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pPr>
              <w:rPr>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CATT</w:t>
            </w:r>
          </w:p>
        </w:tc>
        <w:tc>
          <w:tcPr>
            <w:tcW w:w="7412" w:type="dxa"/>
          </w:tcPr>
          <w:p>
            <w:pPr>
              <w:spacing w:after="120" w:afterLines="5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NEC</w:t>
            </w:r>
          </w:p>
        </w:tc>
        <w:tc>
          <w:tcPr>
            <w:tcW w:w="7412" w:type="dxa"/>
          </w:tcPr>
          <w:p>
            <w:pPr>
              <w:spacing w:after="120"/>
              <w:jc w:val="both"/>
              <w:rPr>
                <w:rFonts w:eastAsiaTheme="minorEastAsia"/>
                <w:bCs/>
                <w:iCs/>
                <w:sz w:val="20"/>
                <w:szCs w:val="20"/>
              </w:rPr>
            </w:pPr>
            <w:bookmarkStart w:id="26" w:name="OLE_LINK4"/>
            <w:bookmarkStart w:id="27" w:name="OLE_LINK283"/>
            <w:bookmarkStart w:id="28" w:name="OLE_LINK5"/>
            <w:bookmarkStart w:id="29"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Sony</w:t>
            </w:r>
          </w:p>
        </w:tc>
        <w:tc>
          <w:tcPr>
            <w:tcW w:w="7412" w:type="dxa"/>
          </w:tcPr>
          <w:p>
            <w:pPr>
              <w:spacing w:after="120" w:afterLines="5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pPr>
              <w:spacing w:after="120" w:afterLines="5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Xiaomi</w:t>
            </w:r>
          </w:p>
        </w:tc>
        <w:tc>
          <w:tcPr>
            <w:tcW w:w="7412" w:type="dxa"/>
          </w:tcPr>
          <w:p>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pPr>
              <w:spacing w:after="120" w:afterLines="50"/>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China Telecom</w:t>
            </w:r>
          </w:p>
        </w:tc>
        <w:tc>
          <w:tcPr>
            <w:tcW w:w="7412" w:type="dxa"/>
          </w:tcPr>
          <w:p>
            <w:pPr>
              <w:pStyle w:val="139"/>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pPr>
              <w:tabs>
                <w:tab w:val="left" w:pos="990"/>
              </w:tabs>
              <w:snapToGrid w:val="0"/>
              <w:spacing w:before="72" w:beforeLines="30" w:after="72" w:afterLines="30"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pPr>
              <w:spacing w:before="120"/>
              <w:jc w:val="both"/>
              <w:rPr>
                <w:bCs/>
                <w:i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Google</w:t>
            </w:r>
          </w:p>
        </w:tc>
        <w:tc>
          <w:tcPr>
            <w:tcW w:w="7412" w:type="dxa"/>
          </w:tcPr>
          <w:p>
            <w:pPr>
              <w:spacing w:after="120" w:afterLines="50"/>
              <w:jc w:val="both"/>
              <w:rPr>
                <w:sz w:val="20"/>
                <w:szCs w:val="20"/>
              </w:rPr>
            </w:pPr>
            <w:r>
              <w:rPr>
                <w:sz w:val="20"/>
                <w:szCs w:val="20"/>
              </w:rPr>
              <w:t>Proposal 1: The study of AI/ML based CSI compression should be based on the CSI framework in Rel-17.</w:t>
            </w:r>
          </w:p>
          <w:p>
            <w:pPr>
              <w:spacing w:after="120" w:afterLines="50"/>
              <w:jc w:val="both"/>
              <w:rPr>
                <w:sz w:val="20"/>
                <w:szCs w:val="20"/>
              </w:rPr>
            </w:pPr>
            <w:r>
              <w:rPr>
                <w:sz w:val="20"/>
                <w:szCs w:val="20"/>
              </w:rPr>
              <w:t xml:space="preserve">Proposal 2: The input of CSI compression based on the eigenvectors of the raw channel with a wideband precoder selected as SD basis, e.g. HW1. </w:t>
            </w:r>
          </w:p>
          <w:p>
            <w:pPr>
              <w:spacing w:after="120" w:afterLines="50"/>
              <w:jc w:val="both"/>
              <w:rPr>
                <w:sz w:val="20"/>
                <w:szCs w:val="20"/>
              </w:rPr>
            </w:pPr>
            <w:r>
              <w:rPr>
                <w:sz w:val="20"/>
                <w:szCs w:val="20"/>
              </w:rPr>
              <w:t>Proposal 3: The output of CSI compression should be the compressed eigenvectors for the raw channel with a wideband precoder selected as SD basis, e.g. HW1.</w:t>
            </w:r>
          </w:p>
          <w:p>
            <w:pPr>
              <w:spacing w:after="120" w:afterLines="5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pPr>
              <w:spacing w:after="120" w:afterLines="50"/>
              <w:jc w:val="both"/>
              <w:rPr>
                <w:sz w:val="20"/>
                <w:szCs w:val="20"/>
              </w:rPr>
            </w:pPr>
            <w:r>
              <w:rPr>
                <w:sz w:val="20"/>
                <w:szCs w:val="20"/>
              </w:rPr>
              <w:t>Proposal 5: If the input of the ML is the frequency domain channel, the UE reports L1-SINR only instead of reporting RI/CQI.</w:t>
            </w:r>
          </w:p>
          <w:p>
            <w:pPr>
              <w:spacing w:after="120" w:afterLines="50"/>
              <w:jc w:val="both"/>
              <w:rPr>
                <w:sz w:val="20"/>
                <w:szCs w:val="20"/>
              </w:rPr>
            </w:pPr>
            <w:r>
              <w:rPr>
                <w:sz w:val="20"/>
                <w:szCs w:val="20"/>
              </w:rPr>
              <w:t>Proposal 6: If the input of the ML is the channel eigenvector or W2, the UE reports a list of CRIs and CQI based on a set of port selection CSI-RS resources.</w:t>
            </w:r>
          </w:p>
          <w:p>
            <w:pPr>
              <w:spacing w:after="120" w:afterLines="50"/>
              <w:jc w:val="both"/>
              <w:rPr>
                <w:sz w:val="20"/>
                <w:szCs w:val="20"/>
              </w:rPr>
            </w:pPr>
            <w:r>
              <w:rPr>
                <w:sz w:val="20"/>
                <w:szCs w:val="20"/>
              </w:rPr>
              <w:t>The gNB applies the decompressed precoders to each CSI-RS resource</w:t>
            </w:r>
          </w:p>
          <w:p>
            <w:pPr>
              <w:spacing w:after="120" w:afterLines="50"/>
              <w:jc w:val="both"/>
              <w:rPr>
                <w:sz w:val="20"/>
                <w:szCs w:val="20"/>
              </w:rPr>
            </w:pPr>
            <w:r>
              <w:rPr>
                <w:sz w:val="20"/>
                <w:szCs w:val="20"/>
              </w:rPr>
              <w:t>Proposal 7: The priority for non-ML based CSI report should be higher than the priority of ML based CSI report.</w:t>
            </w:r>
          </w:p>
          <w:p>
            <w:pPr>
              <w:spacing w:after="120" w:afterLines="50"/>
              <w:jc w:val="both"/>
              <w:rPr>
                <w:sz w:val="20"/>
                <w:szCs w:val="20"/>
              </w:rPr>
            </w:pPr>
            <w:r>
              <w:rPr>
                <w:sz w:val="20"/>
                <w:szCs w:val="20"/>
              </w:rPr>
              <w:t xml:space="preserve">Proposal 8: The AI/ML based CSI compression should consider the following types of UE: </w:t>
            </w:r>
          </w:p>
          <w:p>
            <w:pPr>
              <w:spacing w:after="120" w:afterLines="50"/>
              <w:jc w:val="both"/>
              <w:rPr>
                <w:sz w:val="20"/>
                <w:szCs w:val="20"/>
              </w:rPr>
            </w:pPr>
            <w:r>
              <w:rPr>
                <w:sz w:val="20"/>
                <w:szCs w:val="20"/>
              </w:rPr>
              <w:t>Type 1 UE (low performance UE): CSI compression is based on general processing unit (GPU)</w:t>
            </w:r>
          </w:p>
          <w:p>
            <w:pPr>
              <w:spacing w:after="120" w:afterLines="50"/>
              <w:jc w:val="both"/>
              <w:rPr>
                <w:sz w:val="20"/>
                <w:szCs w:val="20"/>
              </w:rPr>
            </w:pPr>
            <w:r>
              <w:rPr>
                <w:sz w:val="20"/>
                <w:szCs w:val="20"/>
              </w:rPr>
              <w:t>Type 2 UE (high performance UE): CSI compression is based on neural processing unit (NPU)</w:t>
            </w:r>
          </w:p>
          <w:p>
            <w:pPr>
              <w:spacing w:after="120" w:afterLines="50"/>
              <w:jc w:val="both"/>
              <w:rPr>
                <w:sz w:val="20"/>
                <w:szCs w:val="20"/>
              </w:rPr>
            </w:pPr>
            <w:r>
              <w:rPr>
                <w:sz w:val="20"/>
                <w:szCs w:val="20"/>
              </w:rPr>
              <w:t>Proposal 9: Study the AI/ML model adaptation for CSI compression, where different AI/ML models may be with different compression ratio.</w:t>
            </w:r>
          </w:p>
          <w:p>
            <w:pPr>
              <w:spacing w:after="120" w:afterLines="50"/>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Apple</w:t>
            </w:r>
          </w:p>
        </w:tc>
        <w:tc>
          <w:tcPr>
            <w:tcW w:w="7412" w:type="dxa"/>
          </w:tcPr>
          <w:p>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rPr>
                <w:iCs/>
                <w:sz w:val="20"/>
                <w:szCs w:val="20"/>
              </w:rPr>
            </w:pPr>
            <w:r>
              <w:rPr>
                <w:iCs/>
                <w:sz w:val="20"/>
                <w:szCs w:val="20"/>
              </w:rPr>
              <w:t>AT&amp;T</w:t>
            </w:r>
          </w:p>
        </w:tc>
        <w:tc>
          <w:tcPr>
            <w:tcW w:w="7412" w:type="dxa"/>
          </w:tcPr>
          <w:p>
            <w:pPr>
              <w:pStyle w:val="141"/>
              <w:ind w:firstLine="0" w:firstLineChars="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pPr>
              <w:pStyle w:val="141"/>
              <w:numPr>
                <w:ilvl w:val="0"/>
                <w:numId w:val="79"/>
              </w:numPr>
              <w:ind w:firstLineChars="0"/>
              <w:rPr>
                <w:rFonts w:cs="Times New Roman"/>
                <w:sz w:val="20"/>
              </w:rPr>
            </w:pPr>
            <w:r>
              <w:rPr>
                <w:rFonts w:cs="Times New Roman"/>
                <w:sz w:val="20"/>
              </w:rPr>
              <w:t>CSI-RS configurations</w:t>
            </w:r>
          </w:p>
          <w:p>
            <w:pPr>
              <w:pStyle w:val="141"/>
              <w:numPr>
                <w:ilvl w:val="0"/>
                <w:numId w:val="79"/>
              </w:numPr>
              <w:ind w:firstLineChars="0"/>
              <w:rPr>
                <w:rFonts w:cs="Times New Roman"/>
                <w:sz w:val="20"/>
              </w:rPr>
            </w:pPr>
            <w:r>
              <w:rPr>
                <w:rFonts w:cs="Times New Roman"/>
                <w:sz w:val="20"/>
              </w:rPr>
              <w:t xml:space="preserve">CSI reporting configurations </w:t>
            </w:r>
          </w:p>
          <w:p>
            <w:pPr>
              <w:pStyle w:val="141"/>
              <w:numPr>
                <w:ilvl w:val="0"/>
                <w:numId w:val="79"/>
              </w:numPr>
              <w:ind w:firstLineChars="0"/>
              <w:rPr>
                <w:rFonts w:cs="Times New Roman"/>
                <w:sz w:val="20"/>
              </w:rPr>
            </w:pPr>
            <w:r>
              <w:rPr>
                <w:rFonts w:cs="Times New Roman"/>
                <w:sz w:val="20"/>
              </w:rPr>
              <w:t xml:space="preserve">CSI processing procedures.   </w:t>
            </w:r>
          </w:p>
          <w:p>
            <w:pPr>
              <w:pStyle w:val="141"/>
              <w:numPr>
                <w:ilvl w:val="0"/>
                <w:numId w:val="79"/>
              </w:numPr>
              <w:ind w:firstLineChars="0"/>
              <w:rPr>
                <w:rFonts w:cs="Times New Roman"/>
                <w:sz w:val="20"/>
              </w:rPr>
            </w:pPr>
            <w:r>
              <w:rPr>
                <w:rFonts w:cs="Times New Roman"/>
                <w:sz w:val="20"/>
              </w:rPr>
              <w:t xml:space="preserve">Other aspects are not precluded. </w:t>
            </w:r>
          </w:p>
          <w:p>
            <w:pPr>
              <w:rPr>
                <w:sz w:val="20"/>
                <w:szCs w:val="20"/>
                <w:lang w:val="en-GB"/>
              </w:rPr>
            </w:pPr>
          </w:p>
        </w:tc>
      </w:tr>
    </w:tbl>
    <w:p>
      <w:pPr>
        <w:rPr>
          <w:sz w:val="20"/>
          <w:szCs w:val="20"/>
          <w:lang w:eastAsia="en-US"/>
        </w:rPr>
      </w:pPr>
    </w:p>
    <w:p>
      <w:pPr>
        <w:pStyle w:val="4"/>
        <w:numPr>
          <w:ilvl w:val="0"/>
          <w:numId w:val="0"/>
        </w:numPr>
        <w:ind w:left="720" w:hanging="720"/>
        <w:rPr>
          <w:b/>
          <w:bCs/>
          <w:i/>
          <w:iCs/>
          <w:sz w:val="20"/>
          <w:szCs w:val="20"/>
        </w:rPr>
      </w:pPr>
      <w:r>
        <w:rPr>
          <w:b/>
          <w:bCs/>
          <w:i/>
          <w:iCs/>
          <w:sz w:val="20"/>
          <w:szCs w:val="20"/>
        </w:rPr>
        <w:t xml:space="preserve">Proposal 2-5 (closed): </w:t>
      </w:r>
    </w:p>
    <w:p>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pPr>
        <w:rPr>
          <w:b/>
          <w:bCs/>
          <w:i/>
          <w:iCs/>
          <w:sz w:val="20"/>
          <w:szCs w:val="20"/>
          <w:u w:val="single"/>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N</w:t>
            </w:r>
            <w:r>
              <w:rPr>
                <w:rFonts w:eastAsia="Yu Mincho"/>
                <w:sz w:val="20"/>
                <w:szCs w:val="20"/>
                <w:lang w:eastAsia="ja-JP"/>
              </w:rPr>
              <w:t>TT DOCOMO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F</w:t>
            </w:r>
            <w:r>
              <w:rPr>
                <w:rFonts w:eastAsia="Yu Mincho"/>
                <w:color w:val="000000" w:themeColor="text1"/>
                <w:sz w:val="20"/>
                <w:szCs w:val="20"/>
                <w:lang w:eastAsia="ja-JP"/>
                <w14:textFill>
                  <w14:solidFill>
                    <w14:schemeClr w14:val="tx1"/>
                  </w14:solidFill>
                </w14:textFill>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pPr>
              <w:tabs>
                <w:tab w:val="left" w:pos="990"/>
              </w:tabs>
              <w:jc w:val="both"/>
              <w:rPr>
                <w:rFonts w:eastAsiaTheme="minorEastAsia"/>
                <w:color w:val="000000" w:themeColor="text1"/>
                <w:sz w:val="20"/>
                <w:szCs w:val="20"/>
                <w14:textFill>
                  <w14:solidFill>
                    <w14:schemeClr w14:val="tx1"/>
                  </w14:solidFill>
                </w14:textFill>
              </w:rPr>
            </w:pP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Yu Mincho"/>
                <w:bCs/>
                <w:sz w:val="20"/>
                <w:szCs w:val="20"/>
                <w:lang w:eastAsia="ja-JP"/>
              </w:rPr>
              <w:t>v</w:t>
            </w:r>
            <w:r>
              <w:rPr>
                <w:rFonts w:eastAsia="Yu Mincho"/>
                <w:bCs/>
                <w:sz w:val="20"/>
                <w:szCs w:val="20"/>
                <w:lang w:eastAsia="ja-JP"/>
              </w:rPr>
              <w:t>ivo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S</w:t>
            </w:r>
            <w:r>
              <w:rPr>
                <w:rFonts w:eastAsia="Yu Mincho"/>
                <w:color w:val="000000" w:themeColor="text1"/>
                <w:sz w:val="20"/>
                <w:szCs w:val="20"/>
                <w:lang w:eastAsia="ja-JP"/>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Ericsson</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 xml:space="preserve">upport and we are fine with HW’s updated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Fine with proposal. </w:t>
            </w:r>
            <w:r>
              <w:rPr>
                <w:rFonts w:eastAsia="Malgun Gothic"/>
                <w:color w:val="000000" w:themeColor="text1"/>
                <w:sz w:val="20"/>
                <w:szCs w:val="20"/>
                <w:lang w:eastAsia="ko-KR"/>
                <w14:textFill>
                  <w14:solidFill>
                    <w14:schemeClr w14:val="tx1"/>
                  </w14:solidFill>
                </w14:textFill>
              </w:rPr>
              <w:t>Also fine with HW’s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N</w:t>
            </w:r>
            <w:r>
              <w:rPr>
                <w:rFonts w:eastAsiaTheme="minorEastAsia"/>
                <w:bCs/>
                <w:sz w:val="20"/>
                <w:szCs w:val="20"/>
              </w:rPr>
              <w:t>EC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O</w:t>
            </w:r>
            <w:r>
              <w:rPr>
                <w:rFonts w:eastAsiaTheme="minorEastAsia"/>
                <w:color w:val="000000" w:themeColor="text1"/>
                <w:sz w:val="20"/>
                <w:szCs w:val="20"/>
                <w14:textFill>
                  <w14:solidFill>
                    <w14:schemeClr w14:val="tx1"/>
                  </w14:solidFill>
                </w14:textFill>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are ok with the proposal and Huawei’s 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do not support CSI-RS configuration enhancements, this is out of scope and further studying CSI-RS configuration is not a realistic goal given the time remaining before the conclusion of the study</w:t>
            </w:r>
          </w:p>
          <w:p>
            <w:pPr>
              <w:tabs>
                <w:tab w:val="left" w:pos="990"/>
              </w:tabs>
              <w:jc w:val="both"/>
              <w:rPr>
                <w:rFonts w:eastAsiaTheme="minorEastAsia"/>
                <w:color w:val="000000" w:themeColor="text1"/>
                <w:sz w:val="20"/>
                <w:szCs w:val="20"/>
                <w14:textFill>
                  <w14:solidFill>
                    <w14:schemeClr w14:val="tx1"/>
                  </w14:solidFill>
                </w14:textFill>
              </w:rPr>
            </w:pP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tabs>
                <w:tab w:val="left" w:pos="990"/>
              </w:tabs>
              <w:jc w:val="both"/>
              <w:rPr>
                <w:rFonts w:eastAsia="宋体"/>
                <w:sz w:val="20"/>
                <w:szCs w:val="20"/>
              </w:rPr>
            </w:pPr>
            <w:r>
              <w:rPr>
                <w:rFonts w:hint="eastAsia" w:eastAsia="宋体"/>
                <w:sz w:val="20"/>
                <w:szCs w:val="20"/>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宋体"/>
                <w:sz w:val="20"/>
                <w:szCs w:val="20"/>
              </w:rPr>
              <w:t>InterDigital</w:t>
            </w:r>
          </w:p>
        </w:tc>
        <w:tc>
          <w:tcPr>
            <w:tcW w:w="6305" w:type="dxa"/>
          </w:tcPr>
          <w:p>
            <w:pPr>
              <w:tabs>
                <w:tab w:val="left" w:pos="990"/>
              </w:tabs>
              <w:jc w:val="both"/>
              <w:rPr>
                <w:rFonts w:eastAsia="宋体"/>
                <w:sz w:val="20"/>
                <w:szCs w:val="20"/>
              </w:rPr>
            </w:pPr>
            <w:r>
              <w:rPr>
                <w:rFonts w:eastAsia="宋体"/>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eastAsiaTheme="minorEastAsia"/>
                <w:sz w:val="20"/>
                <w:szCs w:val="20"/>
              </w:rPr>
              <w:t>MediaTek</w:t>
            </w:r>
          </w:p>
        </w:tc>
        <w:tc>
          <w:tcPr>
            <w:tcW w:w="6305" w:type="dxa"/>
          </w:tcPr>
          <w:p>
            <w:pPr>
              <w:tabs>
                <w:tab w:val="left" w:pos="990"/>
              </w:tabs>
              <w:jc w:val="both"/>
              <w:rPr>
                <w:rFonts w:eastAsia="宋体"/>
                <w:sz w:val="20"/>
                <w:szCs w:val="20"/>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Qualcomm</w:t>
            </w:r>
          </w:p>
        </w:tc>
        <w:tc>
          <w:tcPr>
            <w:tcW w:w="6305" w:type="dxa"/>
          </w:tcPr>
          <w:p>
            <w:pPr>
              <w:tabs>
                <w:tab w:val="left" w:pos="990"/>
              </w:tabs>
              <w:jc w:val="both"/>
              <w:rPr>
                <w:rFonts w:eastAsia="Yu Mincho"/>
                <w:bCs/>
                <w:sz w:val="20"/>
                <w:szCs w:val="20"/>
                <w:lang w:eastAsia="ja-JP"/>
              </w:rPr>
            </w:pPr>
            <w:r>
              <w:rPr>
                <w:rFonts w:eastAsia="Yu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E</w:t>
            </w:r>
            <w:r>
              <w:rPr>
                <w:rFonts w:eastAsia="Yu Mincho"/>
                <w:bCs/>
                <w:sz w:val="20"/>
                <w:szCs w:val="20"/>
                <w:lang w:eastAsia="ja-JP"/>
              </w:rPr>
              <w:t>TRI</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W</w:t>
            </w:r>
            <w:r>
              <w:rPr>
                <w:rFonts w:eastAsia="Yu Mincho"/>
                <w:bCs/>
                <w:sz w:val="20"/>
                <w:szCs w:val="20"/>
                <w:lang w:eastAsia="ja-JP"/>
              </w:rPr>
              <w:t>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Samsung</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Theme="minorEastAsia"/>
                <w:bCs/>
                <w:sz w:val="20"/>
                <w:szCs w:val="20"/>
              </w:rPr>
              <w:t>S</w:t>
            </w:r>
            <w:r>
              <w:rPr>
                <w:rFonts w:eastAsiaTheme="minorEastAsia"/>
                <w:bCs/>
                <w:sz w:val="20"/>
                <w:szCs w:val="20"/>
              </w:rPr>
              <w:t>preadtrum</w:t>
            </w:r>
          </w:p>
        </w:tc>
        <w:tc>
          <w:tcPr>
            <w:tcW w:w="6305" w:type="dxa"/>
          </w:tcPr>
          <w:p>
            <w:pPr>
              <w:tabs>
                <w:tab w:val="left" w:pos="990"/>
              </w:tabs>
              <w:jc w:val="both"/>
              <w:rPr>
                <w:rFonts w:eastAsia="Yu Mincho"/>
                <w:bCs/>
                <w:sz w:val="20"/>
                <w:szCs w:val="20"/>
                <w:lang w:eastAsia="ja-JP"/>
              </w:rPr>
            </w:pPr>
            <w:r>
              <w:rPr>
                <w:rFonts w:eastAsiaTheme="minorEastAsia"/>
                <w:bCs/>
                <w:sz w:val="20"/>
                <w:szCs w:val="20"/>
              </w:rPr>
              <w:t>Support</w:t>
            </w:r>
          </w:p>
        </w:tc>
      </w:tr>
    </w:tbl>
    <w:p>
      <w:pPr>
        <w:rPr>
          <w:rFonts w:eastAsia="Malgun Gothic"/>
          <w:b/>
          <w:bCs/>
          <w:i/>
          <w:iCs/>
          <w:sz w:val="20"/>
          <w:szCs w:val="20"/>
          <w:lang w:val="en-GB"/>
        </w:rPr>
      </w:pPr>
    </w:p>
    <w:p>
      <w:pPr>
        <w:rPr>
          <w:b/>
          <w:bCs/>
          <w:i/>
          <w:iCs/>
          <w:sz w:val="20"/>
          <w:szCs w:val="20"/>
          <w:u w:val="single"/>
        </w:rPr>
      </w:pPr>
    </w:p>
    <w:p>
      <w:pPr>
        <w:pStyle w:val="4"/>
        <w:numPr>
          <w:ilvl w:val="0"/>
          <w:numId w:val="0"/>
        </w:numPr>
        <w:ind w:left="720" w:hanging="720"/>
        <w:rPr>
          <w:b/>
          <w:bCs/>
          <w:i/>
          <w:iCs/>
          <w:sz w:val="20"/>
          <w:szCs w:val="20"/>
        </w:rPr>
      </w:pPr>
      <w:r>
        <w:rPr>
          <w:b/>
          <w:bCs/>
          <w:i/>
          <w:iCs/>
          <w:sz w:val="20"/>
          <w:szCs w:val="20"/>
        </w:rPr>
        <w:t xml:space="preserve">Proposal 2-5 (v1 closed): </w:t>
      </w:r>
    </w:p>
    <w:p>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pPr>
        <w:ind w:left="360"/>
        <w:rPr>
          <w:b/>
          <w:bCs/>
          <w:i/>
          <w:iCs/>
          <w:szCs w:val="20"/>
          <w:lang w:eastAsia="en-US"/>
        </w:rPr>
      </w:pPr>
    </w:p>
    <w:p>
      <w:pPr>
        <w:ind w:left="360"/>
        <w:rPr>
          <w:b/>
          <w:bCs/>
          <w:i/>
          <w:iCs/>
          <w:szCs w:val="20"/>
          <w:lang w:eastAsia="en-US"/>
        </w:rPr>
      </w:pPr>
    </w:p>
    <w:p>
      <w:pPr>
        <w:ind w:left="360"/>
        <w:rPr>
          <w:b/>
          <w:bCs/>
          <w:i/>
          <w:iCs/>
          <w:szCs w:val="20"/>
          <w:lang w:eastAsia="en-US"/>
        </w:rPr>
      </w:pPr>
    </w:p>
    <w:p>
      <w:pPr>
        <w:tabs>
          <w:tab w:val="left" w:pos="990"/>
        </w:tabs>
        <w:rPr>
          <w:sz w:val="20"/>
          <w:szCs w:val="20"/>
          <w:lang w:eastAsia="en-US"/>
        </w:rPr>
      </w:pPr>
      <w:r>
        <w:rPr>
          <w:sz w:val="20"/>
          <w:szCs w:val="20"/>
          <w:lang w:eastAsia="en-US"/>
        </w:rPr>
        <w:t>Please provide your view below:</w:t>
      </w:r>
    </w:p>
    <w:p>
      <w:pPr>
        <w:tabs>
          <w:tab w:val="left" w:pos="990"/>
        </w:tabs>
        <w:rPr>
          <w:sz w:val="20"/>
          <w:szCs w:val="20"/>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rFonts w:hint="eastAsia" w:eastAsia="Yu Mincho"/>
                <w:sz w:val="20"/>
                <w:szCs w:val="20"/>
                <w:lang w:eastAsia="ja-JP"/>
              </w:rPr>
              <w:t>N</w:t>
            </w:r>
            <w:r>
              <w:rPr>
                <w:rFonts w:eastAsia="Yu Mincho"/>
                <w:sz w:val="20"/>
                <w:szCs w:val="20"/>
                <w:lang w:eastAsia="ja-JP"/>
              </w:rPr>
              <w:t>TT DOCOMO</w:t>
            </w:r>
          </w:p>
        </w:tc>
        <w:tc>
          <w:tcPr>
            <w:tcW w:w="6305" w:type="dxa"/>
          </w:tcPr>
          <w:p>
            <w:pPr>
              <w:rPr>
                <w:b/>
                <w:bCs/>
                <w:sz w:val="20"/>
                <w:szCs w:val="20"/>
                <w:lang w:eastAsia="en-US"/>
              </w:rPr>
            </w:pPr>
            <w:r>
              <w:rPr>
                <w:rFonts w:eastAsia="Yu Mincho"/>
                <w:color w:val="000000" w:themeColor="text1"/>
                <w:sz w:val="20"/>
                <w:szCs w:val="20"/>
                <w:lang w:eastAsia="ja-JP"/>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vivo</w:t>
            </w:r>
          </w:p>
        </w:tc>
        <w:tc>
          <w:tcPr>
            <w:tcW w:w="6305" w:type="dxa"/>
          </w:tcPr>
          <w:p>
            <w:pPr>
              <w:rPr>
                <w:rFonts w:eastAsia="Yu Mincho"/>
                <w:color w:val="000000" w:themeColor="text1"/>
                <w:sz w:val="20"/>
                <w:szCs w:val="20"/>
                <w:lang w:eastAsia="ja-JP"/>
                <w14:textFill>
                  <w14:solidFill>
                    <w14:schemeClr w14:val="tx1"/>
                  </w14:solidFill>
                </w14:textFill>
              </w:rPr>
            </w:pPr>
            <w:r>
              <w:rPr>
                <w:rFonts w:eastAsia="Yu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bCs/>
                <w:sz w:val="20"/>
                <w:szCs w:val="20"/>
                <w:lang w:eastAsia="en-US"/>
              </w:rPr>
              <w:t>Samsung</w:t>
            </w:r>
          </w:p>
        </w:tc>
        <w:tc>
          <w:tcPr>
            <w:tcW w:w="6305" w:type="dxa"/>
          </w:tcPr>
          <w:p>
            <w:pPr>
              <w:rPr>
                <w:rFonts w:eastAsia="Yu Mincho"/>
                <w:sz w:val="20"/>
                <w:szCs w:val="20"/>
                <w:lang w:eastAsia="ja-JP"/>
              </w:rPr>
            </w:pPr>
            <w:r>
              <w:rPr>
                <w:rFonts w:hint="eastAsia"/>
                <w:bCs/>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rPr>
                <w:bCs/>
                <w:sz w:val="20"/>
                <w:szCs w:val="20"/>
                <w:lang w:eastAsia="en-US"/>
              </w:rPr>
            </w:pPr>
            <w:r>
              <w:rPr>
                <w:rFonts w:hint="eastAsia"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F</w:t>
            </w:r>
            <w:r>
              <w:rPr>
                <w:rFonts w:eastAsiaTheme="minorEastAsia"/>
                <w:sz w:val="20"/>
                <w:szCs w:val="20"/>
              </w:rPr>
              <w:t>ujitsu</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Yu Mincho"/>
                <w:sz w:val="20"/>
                <w:szCs w:val="20"/>
                <w:lang w:eastAsia="ja-JP"/>
              </w:rPr>
            </w:pPr>
            <w:r>
              <w:rPr>
                <w:rFonts w:eastAsia="Yu Mincho"/>
                <w:sz w:val="20"/>
                <w:szCs w:val="20"/>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C</w:t>
            </w:r>
            <w:r>
              <w:rPr>
                <w:rFonts w:eastAsiaTheme="minorEastAsia"/>
                <w:sz w:val="20"/>
                <w:szCs w:val="20"/>
              </w:rPr>
              <w:t>MCC</w:t>
            </w:r>
          </w:p>
        </w:tc>
        <w:tc>
          <w:tcPr>
            <w:tcW w:w="6305" w:type="dxa"/>
          </w:tcPr>
          <w:p>
            <w:pPr>
              <w:rPr>
                <w:rFonts w:eastAsia="Yu Mincho"/>
                <w:sz w:val="20"/>
                <w:szCs w:val="20"/>
                <w:lang w:eastAsia="ja-JP"/>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ZTE</w:t>
            </w:r>
          </w:p>
        </w:tc>
        <w:tc>
          <w:tcPr>
            <w:tcW w:w="6305" w:type="dxa"/>
          </w:tcPr>
          <w:p>
            <w:pPr>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Lenovo</w:t>
            </w:r>
          </w:p>
        </w:tc>
        <w:tc>
          <w:tcPr>
            <w:tcW w:w="6305" w:type="dxa"/>
          </w:tcPr>
          <w:p>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pPr>
              <w:rPr>
                <w:rFonts w:eastAsiaTheme="minorEastAsia"/>
                <w:sz w:val="20"/>
                <w:szCs w:val="20"/>
              </w:rPr>
            </w:pPr>
          </w:p>
          <w:p>
            <w:pPr>
              <w:pStyle w:val="4"/>
              <w:numPr>
                <w:ilvl w:val="0"/>
                <w:numId w:val="0"/>
              </w:numPr>
              <w:ind w:left="720" w:hanging="720"/>
              <w:rPr>
                <w:b/>
                <w:bCs/>
                <w:i/>
                <w:iCs/>
                <w:sz w:val="20"/>
                <w:szCs w:val="20"/>
              </w:rPr>
            </w:pPr>
            <w:r>
              <w:rPr>
                <w:b/>
                <w:bCs/>
                <w:i/>
                <w:iCs/>
                <w:sz w:val="20"/>
                <w:szCs w:val="20"/>
              </w:rPr>
              <w:t xml:space="preserve">Proposal 2-5 (v1): </w:t>
            </w:r>
          </w:p>
          <w:p>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pPr>
              <w:rPr>
                <w:rFonts w:eastAsiaTheme="minorEastAsia"/>
                <w:color w:val="000000" w:themeColor="text1"/>
                <w:sz w:val="20"/>
                <w:szCs w:val="20"/>
                <w14:textFill>
                  <w14:solidFill>
                    <w14:schemeClr w14:val="tx1"/>
                  </w14:solidFill>
                </w14:textFill>
              </w:rPr>
            </w:pPr>
            <w:r>
              <w:rPr>
                <w:b/>
                <w:bCs/>
                <w:i/>
                <w:iCs/>
                <w:szCs w:val="20"/>
              </w:rPr>
              <w:t xml:space="preserve">Other aspects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Qualcomm</w:t>
            </w:r>
          </w:p>
        </w:tc>
        <w:tc>
          <w:tcPr>
            <w:tcW w:w="6305" w:type="dxa"/>
          </w:tcPr>
          <w:p>
            <w:pPr>
              <w:rPr>
                <w:rFonts w:eastAsiaTheme="minorEastAsia"/>
                <w:sz w:val="20"/>
                <w:szCs w:val="20"/>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Nokia/NSB</w:t>
            </w:r>
          </w:p>
        </w:tc>
        <w:tc>
          <w:tcPr>
            <w:tcW w:w="6305" w:type="dxa"/>
          </w:tcPr>
          <w:p>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Ericsson</w:t>
            </w:r>
          </w:p>
        </w:tc>
        <w:tc>
          <w:tcPr>
            <w:tcW w:w="6305" w:type="dxa"/>
          </w:tcPr>
          <w:p>
            <w:pPr>
              <w:rPr>
                <w:rFonts w:eastAsia="Yu Mincho"/>
                <w:sz w:val="20"/>
                <w:szCs w:val="20"/>
                <w:lang w:eastAsia="ja-JP"/>
              </w:rPr>
            </w:pPr>
            <w:r>
              <w:rPr>
                <w:rFonts w:eastAsiaTheme="minorEastAsia"/>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Futurewei</w:t>
            </w:r>
          </w:p>
        </w:tc>
        <w:tc>
          <w:tcPr>
            <w:tcW w:w="6305" w:type="dxa"/>
          </w:tcPr>
          <w:p>
            <w:pPr>
              <w:rPr>
                <w:rFonts w:eastAsiaTheme="minorEastAsia"/>
                <w:sz w:val="20"/>
                <w:szCs w:val="20"/>
              </w:rPr>
            </w:pPr>
            <w:r>
              <w:rPr>
                <w:rFonts w:eastAsiaTheme="minorEastAsia"/>
                <w:color w:val="000000" w:themeColor="text1"/>
                <w:sz w:val="20"/>
                <w:szCs w:val="20"/>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eastAsiaTheme="minorEastAsia"/>
                <w:sz w:val="20"/>
                <w:szCs w:val="20"/>
              </w:rPr>
              <w:t xml:space="preserve">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P</w:t>
            </w:r>
            <w:r>
              <w:rPr>
                <w:rFonts w:eastAsia="Yu Mincho"/>
                <w:sz w:val="20"/>
                <w:szCs w:val="20"/>
                <w:lang w:eastAsia="ja-JP"/>
              </w:rPr>
              <w:t>anasonic</w:t>
            </w:r>
          </w:p>
        </w:tc>
        <w:tc>
          <w:tcPr>
            <w:tcW w:w="6305" w:type="dxa"/>
          </w:tcPr>
          <w:p>
            <w:pPr>
              <w:rPr>
                <w:rFonts w:eastAsia="Yu Mincho"/>
                <w:sz w:val="20"/>
                <w:szCs w:val="20"/>
                <w:lang w:eastAsia="ja-JP"/>
              </w:rPr>
            </w:pPr>
            <w:r>
              <w:rPr>
                <w:rFonts w:hint="eastAsia" w:eastAsia="Yu Mincho"/>
                <w:sz w:val="20"/>
                <w:szCs w:val="20"/>
                <w:lang w:eastAsia="ja-JP"/>
              </w:rPr>
              <w:t>S</w:t>
            </w:r>
            <w:r>
              <w:rPr>
                <w:rFonts w:eastAsia="Yu Mincho"/>
                <w:sz w:val="20"/>
                <w:szCs w:val="20"/>
                <w:lang w:eastAsia="ja-JP"/>
              </w:rPr>
              <w:t>upport</w:t>
            </w:r>
          </w:p>
        </w:tc>
      </w:tr>
    </w:tbl>
    <w:p>
      <w:pPr>
        <w:rPr>
          <w:rFonts w:eastAsia="Malgun Gothic"/>
          <w:b/>
          <w:bCs/>
          <w:i/>
          <w:iCs/>
          <w:sz w:val="20"/>
          <w:szCs w:val="20"/>
        </w:rPr>
      </w:pPr>
    </w:p>
    <w:p>
      <w:pPr>
        <w:rPr>
          <w:rFonts w:eastAsia="Malgun Gothic"/>
          <w:b/>
          <w:bCs/>
          <w:i/>
          <w:iCs/>
          <w:sz w:val="20"/>
          <w:szCs w:val="20"/>
        </w:rPr>
      </w:pPr>
    </w:p>
    <w:p>
      <w:pPr>
        <w:rPr>
          <w:b/>
          <w:bCs/>
          <w:i/>
          <w:iCs/>
          <w:sz w:val="20"/>
          <w:szCs w:val="20"/>
          <w:u w:val="single"/>
          <w:lang w:val="en-GB"/>
        </w:rPr>
      </w:pPr>
    </w:p>
    <w:p>
      <w:pPr>
        <w:pStyle w:val="2"/>
      </w:pPr>
      <w:r>
        <w:t xml:space="preserve">Potential specification impact on CSI prediction  </w:t>
      </w:r>
    </w:p>
    <w:p>
      <w:pPr>
        <w:rPr>
          <w:sz w:val="20"/>
          <w:szCs w:val="20"/>
        </w:rPr>
      </w:pPr>
      <w:r>
        <w:rPr>
          <w:sz w:val="20"/>
          <w:szCs w:val="20"/>
        </w:rPr>
        <w:t xml:space="preserve">Following table summarize company’s proposals related to CSI prediction sub-use case.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20"/>
                <w:szCs w:val="20"/>
                <w:lang w:eastAsia="en-US"/>
              </w:rPr>
            </w:pPr>
            <w:r>
              <w:rPr>
                <w:b/>
                <w:bCs/>
                <w:sz w:val="20"/>
                <w:szCs w:val="20"/>
                <w:lang w:eastAsia="en-US"/>
              </w:rPr>
              <w:t>Company</w:t>
            </w:r>
          </w:p>
        </w:tc>
        <w:tc>
          <w:tcPr>
            <w:tcW w:w="739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Huawei</w:t>
            </w:r>
          </w:p>
        </w:tc>
        <w:tc>
          <w:tcPr>
            <w:tcW w:w="7395" w:type="dxa"/>
          </w:tcPr>
          <w:p>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ZTE</w:t>
            </w:r>
          </w:p>
        </w:tc>
        <w:tc>
          <w:tcPr>
            <w:tcW w:w="7395" w:type="dxa"/>
          </w:tcPr>
          <w:p>
            <w:pPr>
              <w:numPr>
                <w:ilvl w:val="255"/>
                <w:numId w:val="0"/>
              </w:numPr>
              <w:adjustRightInd w:val="0"/>
              <w:snapToGrid w:val="0"/>
              <w:spacing w:before="72" w:beforeLines="30" w:after="72" w:afterLines="30"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pPr>
              <w:numPr>
                <w:ilvl w:val="255"/>
                <w:numId w:val="0"/>
              </w:numPr>
              <w:adjustRightInd w:val="0"/>
              <w:snapToGrid w:val="0"/>
              <w:spacing w:before="72" w:beforeLines="30" w:after="72" w:afterLines="30"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OPPO</w:t>
            </w:r>
          </w:p>
        </w:tc>
        <w:tc>
          <w:tcPr>
            <w:tcW w:w="7395" w:type="dxa"/>
          </w:tcPr>
          <w:p>
            <w:pPr>
              <w:pStyle w:val="14"/>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pPr>
              <w:pStyle w:val="50"/>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pPr>
              <w:pStyle w:val="50"/>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hint="eastAsia" w:eastAsiaTheme="minorEastAsia"/>
                <w:bCs/>
                <w:iCs/>
              </w:rPr>
              <w:t>-</w:t>
            </w:r>
            <w:r>
              <w:rPr>
                <w:rFonts w:eastAsiaTheme="minorEastAsia"/>
                <w:bCs/>
                <w:iCs/>
              </w:rPr>
              <w:t>RS overhead</w:t>
            </w:r>
          </w:p>
          <w:p>
            <w:pPr>
              <w:numPr>
                <w:ilvl w:val="255"/>
                <w:numId w:val="0"/>
              </w:numPr>
              <w:adjustRightInd w:val="0"/>
              <w:snapToGrid w:val="0"/>
              <w:spacing w:before="72" w:beforeLines="30" w:after="72" w:afterLines="30" w:line="288"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vivo</w:t>
            </w:r>
          </w:p>
        </w:tc>
        <w:tc>
          <w:tcPr>
            <w:tcW w:w="7395" w:type="dxa"/>
          </w:tcPr>
          <w:p>
            <w:pPr>
              <w:pStyle w:val="14"/>
              <w:spacing w:before="50" w:after="50" w:line="288" w:lineRule="auto"/>
              <w:rPr>
                <w:rFonts w:ascii="Times New Roman" w:hAnsi="Times New Roman" w:eastAsia="宋体"/>
                <w:bCs/>
                <w:kern w:val="2"/>
                <w:szCs w:val="20"/>
                <w:lang w:val="en-US"/>
              </w:rPr>
            </w:pPr>
            <w:r>
              <w:rPr>
                <w:rFonts w:ascii="Times New Roman" w:hAnsi="Times New Roman" w:eastAsia="宋体"/>
                <w:bCs/>
                <w:kern w:val="2"/>
                <w:szCs w:val="20"/>
                <w:lang w:val="en-US"/>
              </w:rPr>
              <w:t>Specification impact of AI based CSI prediction should be discussed in R18 AI/ML</w:t>
            </w:r>
          </w:p>
          <w:p>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training of AI-based CSI prediction should be discussed with the consideration of NW-side training and UE-side training.</w:t>
            </w:r>
          </w:p>
          <w:p>
            <w:pPr>
              <w:pStyle w:val="14"/>
              <w:numPr>
                <w:ilvl w:val="0"/>
                <w:numId w:val="11"/>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For the data collection of historical CSIs, the continuity and sequential order of CSIs in one sample should be guaranteed, which impacts the storage of CSIs and the reporting mode of CSIs to the NW (if needed).</w:t>
            </w:r>
          </w:p>
          <w:p>
            <w:pPr>
              <w:pStyle w:val="14"/>
              <w:numPr>
                <w:ilvl w:val="0"/>
                <w:numId w:val="11"/>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Data collection of future CSIs is different for periodic and aperiodic CSI prediction.</w:t>
            </w:r>
          </w:p>
          <w:p>
            <w:pPr>
              <w:pStyle w:val="14"/>
              <w:numPr>
                <w:ilvl w:val="0"/>
                <w:numId w:val="11"/>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If data transfer is needed, the delay requirement of data collection differs between model training and monitoring, which may result in different transmission solutions.</w:t>
            </w:r>
          </w:p>
          <w:p>
            <w:pPr>
              <w:pStyle w:val="14"/>
              <w:numPr>
                <w:ilvl w:val="0"/>
                <w:numId w:val="28"/>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Data collection of AI-based CSI prediction should be studied.</w:t>
            </w:r>
          </w:p>
          <w:p>
            <w:pPr>
              <w:pStyle w:val="14"/>
              <w:numPr>
                <w:ilvl w:val="0"/>
                <w:numId w:val="28"/>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New or combined RS configurations to support the collection of labels if labels are not on the future instances of model input.</w:t>
            </w:r>
          </w:p>
          <w:p>
            <w:pPr>
              <w:pStyle w:val="14"/>
              <w:numPr>
                <w:ilvl w:val="0"/>
                <w:numId w:val="28"/>
              </w:numPr>
              <w:spacing w:before="50" w:after="50" w:line="288" w:lineRule="auto"/>
              <w:rPr>
                <w:rFonts w:ascii="Times New Roman" w:hAnsi="Times New Roman" w:eastAsiaTheme="minorEastAsia"/>
                <w:bCs/>
                <w:iCs/>
                <w:szCs w:val="20"/>
              </w:rPr>
            </w:pPr>
            <w:r>
              <w:rPr>
                <w:rFonts w:ascii="Times New Roman" w:hAnsi="Times New Roman" w:eastAsiaTheme="minorEastAsia"/>
                <w:bCs/>
                <w:iCs/>
                <w:szCs w:val="20"/>
              </w:rPr>
              <w:t>The assistance information (applicable condition) of collected data for AI based CSI prediction should be configured or reported.</w:t>
            </w:r>
          </w:p>
          <w:p>
            <w:pPr>
              <w:widowControl w:val="0"/>
              <w:numPr>
                <w:ilvl w:val="0"/>
                <w:numId w:val="11"/>
              </w:numPr>
              <w:overflowPunct w:val="0"/>
              <w:spacing w:after="120"/>
              <w:ind w:left="1304" w:hanging="1304"/>
              <w:jc w:val="both"/>
              <w:rPr>
                <w:rFonts w:eastAsia="宋体"/>
                <w:bCs/>
                <w:kern w:val="2"/>
                <w:sz w:val="20"/>
                <w:szCs w:val="20"/>
              </w:rPr>
            </w:pPr>
            <w:r>
              <w:rPr>
                <w:rFonts w:eastAsia="宋体"/>
                <w:bCs/>
                <w:kern w:val="2"/>
                <w:sz w:val="20"/>
                <w:szCs w:val="20"/>
              </w:rPr>
              <w:t>The monitoring and a level y/z collaboration-based model adjustment such as model selection/switching, finetuning, deactivation and fall back, are needed to ensure the real time performance of AI-based CSI prediction.</w:t>
            </w:r>
          </w:p>
          <w:p>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needs to be under the control of NW.</w:t>
            </w:r>
          </w:p>
          <w:p>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should be studied with the consideration of NW-side calculating and UE-side calculating.</w:t>
            </w:r>
          </w:p>
          <w:p>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update of applicable condition should be configured/reported after the gNB/UE monitoring.</w:t>
            </w:r>
          </w:p>
          <w:p>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model adjustment such as model selection/switching, finetuning, deactivation and fallback is essential for CSI prediction to overcome the generalization problem.</w:t>
            </w:r>
          </w:p>
          <w:p>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decision of model adjustment of AI-based CSI prediction should be controlled by NW.</w:t>
            </w:r>
          </w:p>
          <w:p>
            <w:pPr>
              <w:widowControl w:val="0"/>
              <w:numPr>
                <w:ilvl w:val="0"/>
                <w:numId w:val="28"/>
              </w:numPr>
              <w:overflowPunct w:val="0"/>
              <w:spacing w:after="120"/>
              <w:ind w:left="1134" w:hanging="1134"/>
              <w:jc w:val="both"/>
              <w:rPr>
                <w:rFonts w:eastAsia="宋体"/>
                <w:bCs/>
                <w:kern w:val="2"/>
                <w:sz w:val="20"/>
                <w:szCs w:val="20"/>
              </w:rPr>
            </w:pPr>
            <w:r>
              <w:rPr>
                <w:rFonts w:eastAsia="宋体"/>
                <w:bCs/>
                <w:kern w:val="2"/>
                <w:sz w:val="20"/>
                <w:szCs w:val="20"/>
              </w:rPr>
              <w:t>The triggering and signaling to support model adjustment of AI-based CSI prediction should be studied.</w:t>
            </w:r>
          </w:p>
          <w:p>
            <w:pPr>
              <w:pStyle w:val="14"/>
              <w:spacing w:before="50" w:after="50" w:line="288" w:lineRule="auto"/>
              <w:rPr>
                <w:rFonts w:eastAsiaTheme="minorEastAsia"/>
                <w:bCs/>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Spreadtrum</w:t>
            </w:r>
          </w:p>
        </w:tc>
        <w:tc>
          <w:tcPr>
            <w:tcW w:w="7395" w:type="dxa"/>
          </w:tcPr>
          <w:p>
            <w:pPr>
              <w:rPr>
                <w:rFonts w:eastAsia="宋体"/>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Nokia</w:t>
            </w:r>
          </w:p>
        </w:tc>
        <w:tc>
          <w:tcPr>
            <w:tcW w:w="7395" w:type="dxa"/>
          </w:tcPr>
          <w:p>
            <w:pPr>
              <w:rPr>
                <w:bCs/>
                <w:iCs/>
                <w:sz w:val="20"/>
                <w:szCs w:val="20"/>
              </w:rPr>
            </w:pPr>
            <w:r>
              <w:rPr>
                <w:bCs/>
                <w:iCs/>
                <w:sz w:val="20"/>
                <w:szCs w:val="20"/>
              </w:rPr>
              <w:t>Proposal 15: As basic channel prediction scheme report Type II CSI like W1, W2, and Wf for the future time instance t</w:t>
            </w:r>
            <w:r>
              <w:rPr>
                <w:bCs/>
                <w:iCs/>
                <w:sz w:val="20"/>
                <w:szCs w:val="20"/>
                <w:vertAlign w:val="subscript"/>
              </w:rPr>
              <w:t>predict</w:t>
            </w:r>
            <w:r>
              <w:rPr>
                <w:bCs/>
                <w:iCs/>
                <w:sz w:val="20"/>
                <w:szCs w:val="20"/>
              </w:rPr>
              <w:t>. The AI/ML model of the UE predicts the CSI from N semi-persistent CSI RSs with a repetition rate of, e.g., 5 ms within the observation window of length t</w:t>
            </w:r>
            <w:r>
              <w:rPr>
                <w:bCs/>
                <w:iCs/>
                <w:sz w:val="20"/>
                <w:szCs w:val="20"/>
                <w:vertAlign w:val="subscript"/>
              </w:rPr>
              <w:t>observe</w:t>
            </w:r>
            <w:r>
              <w:rPr>
                <w:bCs/>
                <w:iCs/>
                <w:sz w:val="20"/>
                <w:szCs w:val="20"/>
              </w:rPr>
              <w:t>.</w:t>
            </w:r>
          </w:p>
          <w:p>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pPr>
              <w:pStyle w:val="50"/>
              <w:spacing w:after="100" w:afterAutospacing="1" w:line="276" w:lineRule="auto"/>
              <w:ind w:left="720" w:leftChars="0"/>
              <w:rPr>
                <w:rFonts w:ascii="Times New Roman" w:hAnsi="Times New Roman" w:eastAsia="Times New Roman"/>
                <w:bCs/>
                <w:iCs/>
                <w:szCs w:val="20"/>
                <w:lang w:val="en-US"/>
              </w:rPr>
            </w:pPr>
            <w:r>
              <w:rPr>
                <w:rFonts w:ascii="Times New Roman" w:hAnsi="Times New Roman" w:eastAsia="Times New Roman"/>
                <w:bCs/>
                <w:iCs/>
                <w:szCs w:val="20"/>
                <w:lang w:val="en-US"/>
              </w:rPr>
              <w:t xml:space="preserve">Proposal 19: For UE-sided CSI prediction, RAN1 to support at least the following applicable conditions for functionalities, </w:t>
            </w:r>
          </w:p>
          <w:p>
            <w:pPr>
              <w:pStyle w:val="50"/>
              <w:numPr>
                <w:ilvl w:val="0"/>
                <w:numId w:val="82"/>
              </w:numPr>
              <w:spacing w:before="0" w:beforeAutospacing="0" w:after="100" w:afterAutospacing="1" w:line="276" w:lineRule="auto"/>
              <w:ind w:left="120" w:leftChars="0"/>
              <w:contextualSpacing/>
              <w:rPr>
                <w:rFonts w:ascii="Times New Roman" w:hAnsi="Times New Roman" w:eastAsia="Times New Roman"/>
                <w:bCs/>
                <w:iCs/>
                <w:szCs w:val="20"/>
                <w:lang w:val="en-US"/>
              </w:rPr>
            </w:pPr>
            <w:r>
              <w:rPr>
                <w:rFonts w:ascii="Times New Roman" w:hAnsi="Times New Roman" w:eastAsia="Times New Roman"/>
                <w:bCs/>
                <w:iCs/>
                <w:szCs w:val="20"/>
                <w:lang w:val="en-US"/>
              </w:rPr>
              <w:t>Support Type II CSI prediction (Supported CSI prediction mode (e.g., TypeII, delay Doppler domain)</w:t>
            </w:r>
          </w:p>
          <w:p>
            <w:pPr>
              <w:pStyle w:val="50"/>
              <w:numPr>
                <w:ilvl w:val="0"/>
                <w:numId w:val="82"/>
              </w:numPr>
              <w:overflowPunct/>
              <w:autoSpaceDE/>
              <w:autoSpaceDN/>
              <w:adjustRightInd/>
              <w:spacing w:before="0" w:beforeAutospacing="0" w:after="100" w:afterAutospacing="1" w:line="276" w:lineRule="auto"/>
              <w:ind w:left="120"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pPr>
              <w:pStyle w:val="50"/>
              <w:numPr>
                <w:ilvl w:val="0"/>
                <w:numId w:val="82"/>
              </w:numPr>
              <w:overflowPunct/>
              <w:autoSpaceDE/>
              <w:autoSpaceDN/>
              <w:adjustRightInd/>
              <w:spacing w:before="0" w:beforeAutospacing="0" w:after="100" w:afterAutospacing="1" w:line="276" w:lineRule="auto"/>
              <w:ind w:left="120"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NW-sided performance monitoring conditions (e.g., support measurements of Predicted DL RS set (full Set A, partial Set A), Measurement periodicity (100 ms, 200 ms))</w:t>
            </w:r>
          </w:p>
          <w:p>
            <w:pPr>
              <w:pStyle w:val="50"/>
              <w:numPr>
                <w:ilvl w:val="0"/>
                <w:numId w:val="82"/>
              </w:numPr>
              <w:overflowPunct/>
              <w:autoSpaceDE/>
              <w:autoSpaceDN/>
              <w:adjustRightInd/>
              <w:spacing w:before="0" w:beforeAutospacing="0" w:after="100" w:afterAutospacing="1" w:line="276" w:lineRule="auto"/>
              <w:ind w:left="120"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Conditions on supporting ML functionalities (e.g., Max number of supported functionalities (1, 2, 4, 8,.), Delay on activating a functionality (2 ms, 4 ms), Generalization condition of functionalities (yes, no))</w:t>
            </w:r>
          </w:p>
          <w:p>
            <w:pPr>
              <w:pStyle w:val="50"/>
              <w:spacing w:after="100" w:afterAutospacing="1"/>
              <w:ind w:left="720" w:leftChars="0"/>
              <w:rPr>
                <w:rFonts w:ascii="Times New Roman" w:hAnsi="Times New Roman" w:eastAsia="Times New Roman"/>
                <w:bCs/>
                <w:iCs/>
                <w:szCs w:val="20"/>
                <w:lang w:val="en-US"/>
              </w:rPr>
            </w:pPr>
          </w:p>
          <w:p>
            <w:pPr>
              <w:pStyle w:val="50"/>
              <w:spacing w:after="100" w:afterAutospacing="1" w:line="276" w:lineRule="auto"/>
              <w:ind w:left="720" w:leftChars="0"/>
              <w:rPr>
                <w:rFonts w:ascii="Times New Roman" w:hAnsi="Times New Roman" w:eastAsia="Times New Roman"/>
                <w:bCs/>
                <w:iCs/>
                <w:szCs w:val="20"/>
                <w:lang w:val="en-US"/>
              </w:rPr>
            </w:pPr>
            <w:r>
              <w:rPr>
                <w:rFonts w:ascii="Times New Roman" w:hAnsi="Times New Roman" w:eastAsia="Times New Roman"/>
                <w:bCs/>
                <w:iCs/>
                <w:szCs w:val="20"/>
                <w:lang w:val="en-US"/>
              </w:rPr>
              <w:t xml:space="preserve">Proposal 20: For UE-sided CSI prediction, RAN1 to study the following additional applicable conditions for functionalities,  </w:t>
            </w:r>
          </w:p>
          <w:p>
            <w:pPr>
              <w:pStyle w:val="50"/>
              <w:numPr>
                <w:ilvl w:val="0"/>
                <w:numId w:val="82"/>
              </w:numPr>
              <w:overflowPunct/>
              <w:autoSpaceDE/>
              <w:autoSpaceDN/>
              <w:adjustRightInd/>
              <w:spacing w:before="0" w:beforeAutospacing="0" w:after="100" w:afterAutospacing="1" w:line="276" w:lineRule="auto"/>
              <w:ind w:left="120" w:leftChars="0"/>
              <w:contextualSpacing/>
              <w:textAlignment w:val="auto"/>
              <w:rPr>
                <w:rFonts w:ascii="Times New Roman" w:hAnsi="Times New Roman" w:eastAsia="Times New Roman"/>
                <w:bCs/>
                <w:iCs/>
                <w:szCs w:val="20"/>
                <w:lang w:val="en-US"/>
              </w:rPr>
            </w:pPr>
            <w:r>
              <w:rPr>
                <w:rFonts w:ascii="Times New Roman" w:hAnsi="Times New Roman" w:eastAsia="Times New Roman"/>
                <w:bCs/>
                <w:iCs/>
                <w:szCs w:val="20"/>
                <w:lang w:val="en-US"/>
              </w:rPr>
              <w:t xml:space="preserve">Conditions for UE-sided performance monitoring </w:t>
            </w:r>
          </w:p>
          <w:p>
            <w:pPr>
              <w:pStyle w:val="50"/>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pPr>
              <w:pStyle w:val="50"/>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pPr>
              <w:pStyle w:val="50"/>
              <w:numPr>
                <w:ilvl w:val="0"/>
                <w:numId w:val="82"/>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pPr>
              <w:rPr>
                <w:bCs/>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20"/>
                <w:szCs w:val="20"/>
                <w:lang w:eastAsia="en-US"/>
              </w:rPr>
            </w:pPr>
            <w:r>
              <w:rPr>
                <w:sz w:val="20"/>
                <w:szCs w:val="20"/>
                <w:lang w:eastAsia="en-US"/>
              </w:rPr>
              <w:t>NEC</w:t>
            </w:r>
          </w:p>
        </w:tc>
        <w:tc>
          <w:tcPr>
            <w:tcW w:w="7395" w:type="dxa"/>
          </w:tcPr>
          <w:p>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bookmarkEnd w:id="30"/>
          <w:bookmarkEnd w:id="31"/>
          <w:p>
            <w:pPr>
              <w:spacing w:after="120"/>
              <w:jc w:val="both"/>
              <w:rPr>
                <w:rFonts w:eastAsiaTheme="minorEastAsia"/>
                <w:bCs/>
                <w:iCs/>
                <w:sz w:val="20"/>
                <w:szCs w:val="20"/>
              </w:rPr>
            </w:pPr>
            <w:bookmarkStart w:id="32" w:name="OLE_LINK285"/>
            <w:bookmarkStart w:id="33" w:name="OLE_LINK284"/>
            <w:r>
              <w:rPr>
                <w:rFonts w:eastAsiaTheme="minorEastAsia"/>
                <w:bCs/>
                <w:iCs/>
                <w:sz w:val="20"/>
                <w:szCs w:val="20"/>
              </w:rPr>
              <w:t>Proposal 7: Support the location/CQI report timing set mapping table based on AI/ML.</w:t>
            </w:r>
          </w:p>
          <w:p>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eastAsiaTheme="minorEastAsia"/>
                <w:bCs/>
                <w:iCs/>
                <w:sz w:val="20"/>
                <w:szCs w:val="20"/>
              </w:rPr>
            </w:pPr>
            <w:r>
              <w:rPr>
                <w:rFonts w:eastAsiaTheme="minorEastAsia"/>
                <w:bCs/>
                <w:iCs/>
                <w:sz w:val="20"/>
                <w:szCs w:val="20"/>
              </w:rPr>
              <w:t>Intel</w:t>
            </w:r>
          </w:p>
        </w:tc>
        <w:tc>
          <w:tcPr>
            <w:tcW w:w="7395" w:type="dxa"/>
          </w:tcPr>
          <w:p>
            <w:pPr>
              <w:spacing w:before="240" w:after="120"/>
              <w:jc w:val="both"/>
              <w:rPr>
                <w:rFonts w:eastAsiaTheme="minorEastAsia"/>
                <w:bCs/>
                <w:iCs/>
                <w:sz w:val="20"/>
                <w:szCs w:val="20"/>
              </w:rPr>
            </w:pPr>
            <w:r>
              <w:rPr>
                <w:rFonts w:eastAsiaTheme="minorEastAsia"/>
                <w:bCs/>
                <w:iCs/>
                <w:sz w:val="20"/>
                <w:szCs w:val="20"/>
              </w:rPr>
              <w:t xml:space="preserve">Proposal 9: </w:t>
            </w:r>
          </w:p>
          <w:p>
            <w:pPr>
              <w:pStyle w:val="50"/>
              <w:numPr>
                <w:ilvl w:val="0"/>
                <w:numId w:val="52"/>
              </w:numPr>
              <w:overflowPunct/>
              <w:autoSpaceDE/>
              <w:autoSpaceDN/>
              <w:adjustRightInd/>
              <w:spacing w:before="240" w:beforeAutospacing="0" w:after="120" w:line="240" w:lineRule="auto"/>
              <w:ind w:leftChars="0"/>
              <w:jc w:val="both"/>
              <w:textAlignment w:val="auto"/>
              <w:rPr>
                <w:rFonts w:ascii="Times New Roman" w:hAnsi="Times New Roman" w:eastAsiaTheme="minorEastAsia"/>
                <w:bCs/>
                <w:iCs/>
                <w:szCs w:val="20"/>
                <w:lang w:val="en-US"/>
              </w:rPr>
            </w:pPr>
            <w:r>
              <w:rPr>
                <w:rFonts w:ascii="Times New Roman" w:hAnsi="Times New Roman" w:eastAsiaTheme="minorEastAsia"/>
                <w:bCs/>
                <w:iCs/>
                <w:szCs w:val="20"/>
                <w:lang w:val="en-US"/>
              </w:rPr>
              <w:t>CSI prediction with AI/ML model at the UE side shall be discussed in application to Rel-18 CSI enhancements for high/medium mobility</w:t>
            </w:r>
          </w:p>
          <w:p>
            <w:pPr>
              <w:spacing w:before="240" w:after="120"/>
              <w:jc w:val="both"/>
              <w:rPr>
                <w:rFonts w:eastAsiaTheme="minorEastAsia"/>
                <w:bCs/>
                <w:iCs/>
                <w:sz w:val="20"/>
                <w:szCs w:val="20"/>
              </w:rPr>
            </w:pPr>
            <w:r>
              <w:rPr>
                <w:rFonts w:eastAsiaTheme="minorEastAsia"/>
                <w:bCs/>
                <w:iCs/>
                <w:sz w:val="20"/>
                <w:szCs w:val="20"/>
              </w:rPr>
              <w:t xml:space="preserve">Proposal 10: </w:t>
            </w:r>
          </w:p>
          <w:p>
            <w:pPr>
              <w:pStyle w:val="50"/>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hAnsi="Times New Roman" w:eastAsiaTheme="minorEastAsia"/>
                <w:bCs/>
                <w:iCs/>
                <w:szCs w:val="20"/>
                <w:lang w:val="en-US"/>
              </w:rPr>
              <w:t>Study model performance monitoring based on intermediate metrics (e.g., GCS) calculated from the measured CSI-RS and predicted channel at the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pPr>
              <w:rPr>
                <w:sz w:val="20"/>
              </w:rPr>
            </w:pPr>
            <w:r>
              <w:rPr>
                <w:sz w:val="20"/>
                <w:u w:val="single"/>
              </w:rPr>
              <w:t>Proposal 19:</w:t>
            </w:r>
            <w:r>
              <w:rPr>
                <w:sz w:val="20"/>
              </w:rPr>
              <w:t xml:space="preserve"> </w:t>
            </w:r>
            <w:r>
              <w:rPr>
                <w:sz w:val="20"/>
              </w:rPr>
              <w:tab/>
            </w:r>
            <w:r>
              <w:rPr>
                <w:sz w:val="20"/>
              </w:rPr>
              <w:t>Specification impact for time domain CSI prediction using UE sided model is not studied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xiaomi</w:t>
            </w:r>
          </w:p>
        </w:tc>
        <w:tc>
          <w:tcPr>
            <w:tcW w:w="7395" w:type="dxa"/>
          </w:tcPr>
          <w:p>
            <w:pPr>
              <w:spacing w:before="120"/>
              <w:jc w:val="both"/>
              <w:rPr>
                <w:sz w:val="20"/>
              </w:rPr>
            </w:pPr>
            <w:r>
              <w:rPr>
                <w:sz w:val="20"/>
              </w:rPr>
              <w:t>Proposal 12: The specification impact on time domain CSI prediction using UE sided model selected as a representative sub-use case for CSI enhancement could be studied in Rel-18.</w:t>
            </w:r>
          </w:p>
          <w:p>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China Telecom</w:t>
            </w:r>
          </w:p>
        </w:tc>
        <w:tc>
          <w:tcPr>
            <w:tcW w:w="7395" w:type="dxa"/>
          </w:tcPr>
          <w:p>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etc ), and need FFS.</w:t>
            </w:r>
          </w:p>
          <w:p>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pPr>
              <w:numPr>
                <w:ilvl w:val="0"/>
                <w:numId w:val="83"/>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pPr>
              <w:numPr>
                <w:ilvl w:val="0"/>
                <w:numId w:val="83"/>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pPr>
              <w:pStyle w:val="139"/>
              <w:spacing w:before="120" w:after="120"/>
              <w:rPr>
                <w:rFonts w:eastAsia="Times New Roman"/>
                <w:kern w:val="0"/>
                <w:sz w:val="20"/>
              </w:rPr>
            </w:pPr>
            <w:r>
              <w:rPr>
                <w:rFonts w:eastAsia="Times New Roman"/>
                <w:kern w:val="0"/>
                <w:sz w:val="20"/>
              </w:rPr>
              <w:t xml:space="preserve">Proposal 5: For the UE </w:t>
            </w:r>
            <w:r>
              <w:rPr>
                <w:rFonts w:hint="eastAsia" w:eastAsia="Times New Roman"/>
                <w:kern w:val="0"/>
                <w:sz w:val="20"/>
              </w:rPr>
              <w:t>based</w:t>
            </w:r>
            <w:r>
              <w:rPr>
                <w:rFonts w:eastAsia="Times New Roman"/>
                <w:kern w:val="0"/>
                <w:sz w:val="20"/>
              </w:rPr>
              <w:t xml:space="preserve"> CSI prediction, potential specification impact including UE capability signalling, NW and UE’s alignment on prediction related time domain configuration information.</w:t>
            </w:r>
          </w:p>
          <w:p>
            <w:pPr>
              <w:spacing w:before="120"/>
              <w:jc w:val="both"/>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Google</w:t>
            </w:r>
          </w:p>
        </w:tc>
        <w:tc>
          <w:tcPr>
            <w:tcW w:w="7395" w:type="dxa"/>
          </w:tcPr>
          <w:p>
            <w:pPr>
              <w:pStyle w:val="48"/>
              <w:spacing w:after="120" w:afterAutospacing="0" w:line="240" w:lineRule="auto"/>
              <w:ind w:firstLine="0"/>
              <w:rPr>
                <w:bCs/>
                <w:iCs/>
                <w:lang w:val="en-US" w:eastAsia="zh-CN"/>
              </w:rPr>
            </w:pPr>
            <w:r>
              <w:rPr>
                <w:bCs/>
                <w:iCs/>
                <w:lang w:val="en-US" w:eastAsia="zh-CN"/>
              </w:rPr>
              <w:t>Proposal 13: Study the following output of CSI prediction:</w:t>
            </w:r>
          </w:p>
          <w:p>
            <w:pPr>
              <w:pStyle w:val="48"/>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pPr>
              <w:pStyle w:val="48"/>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pPr>
              <w:spacing w:before="120"/>
              <w:jc w:val="both"/>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LGE</w:t>
            </w:r>
          </w:p>
        </w:tc>
        <w:tc>
          <w:tcPr>
            <w:tcW w:w="7395" w:type="dxa"/>
          </w:tcPr>
          <w:p>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pPr>
              <w:pStyle w:val="50"/>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pPr>
              <w:pStyle w:val="50"/>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CMCC</w:t>
            </w:r>
          </w:p>
        </w:tc>
        <w:tc>
          <w:tcPr>
            <w:tcW w:w="7395" w:type="dxa"/>
          </w:tcPr>
          <w:p>
            <w:pPr>
              <w:widowControl w:val="0"/>
              <w:adjustRightInd w:val="0"/>
              <w:snapToGrid w:val="0"/>
              <w:spacing w:before="120" w:beforeLines="5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pPr>
              <w:widowControl w:val="0"/>
              <w:adjustRightInd w:val="0"/>
              <w:snapToGrid w:val="0"/>
              <w:spacing w:before="120" w:beforeLines="5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pPr>
              <w:widowControl w:val="0"/>
              <w:adjustRightInd w:val="0"/>
              <w:snapToGrid w:val="0"/>
              <w:spacing w:before="120" w:beforeLines="5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pPr>
              <w:spacing w:line="360" w:lineRule="auto"/>
              <w:rPr>
                <w:rFonts w:eastAsia="Malgun Gothic"/>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MediaTek</w:t>
            </w:r>
          </w:p>
        </w:tc>
        <w:tc>
          <w:tcPr>
            <w:tcW w:w="7395" w:type="dxa"/>
          </w:tcPr>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pPr>
              <w:pStyle w:val="56"/>
              <w:numPr>
                <w:ilvl w:val="0"/>
                <w:numId w:val="56"/>
              </w:numPr>
              <w:tabs>
                <w:tab w:val="left" w:pos="1170"/>
                <w:tab w:val="left" w:pos="1350"/>
                <w:tab w:val="clear" w:pos="1701"/>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Apple</w:t>
            </w:r>
          </w:p>
        </w:tc>
        <w:tc>
          <w:tcPr>
            <w:tcW w:w="7395" w:type="dxa"/>
          </w:tcPr>
          <w:p>
            <w:pPr>
              <w:pStyle w:val="3"/>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Lenovo</w:t>
            </w:r>
          </w:p>
        </w:tc>
        <w:tc>
          <w:tcPr>
            <w:tcW w:w="7395" w:type="dxa"/>
          </w:tcPr>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(i) multiple realizations of Rel-16 eType-II codebook-based CSI feedback, and (ii) MIMO Rel-18 codebook design outline</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pPr>
              <w:pStyle w:val="56"/>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AT&amp;T</w:t>
            </w:r>
          </w:p>
        </w:tc>
        <w:tc>
          <w:tcPr>
            <w:tcW w:w="7395" w:type="dxa"/>
          </w:tcPr>
          <w:p>
            <w:pPr>
              <w:pStyle w:val="141"/>
              <w:ind w:firstLine="0" w:firstLineChars="0"/>
              <w:rPr>
                <w:rFonts w:cs="Times New Roman"/>
                <w:sz w:val="20"/>
              </w:rPr>
            </w:pPr>
            <w:r>
              <w:rPr>
                <w:rFonts w:cs="Times New Roman"/>
                <w:sz w:val="20"/>
                <w:lang w:val="en-US"/>
              </w:rPr>
              <w:t xml:space="preserve">Proposal 5: Resume the specification impact discussion for the CSI prediction using UE sided model. </w:t>
            </w:r>
          </w:p>
          <w:p>
            <w:pPr>
              <w:pStyle w:val="141"/>
              <w:ind w:firstLine="0" w:firstLineChars="0"/>
              <w:rPr>
                <w:rFonts w:cs="Times New Roman"/>
                <w:sz w:val="20"/>
                <w:lang w:val="en-US"/>
              </w:rPr>
            </w:pPr>
          </w:p>
          <w:p>
            <w:pPr>
              <w:pStyle w:val="141"/>
              <w:ind w:firstLine="0" w:firstLineChars="0"/>
              <w:rPr>
                <w:rFonts w:cs="Times New Roman"/>
                <w:sz w:val="20"/>
                <w:lang w:val="en-US"/>
              </w:rPr>
            </w:pPr>
            <w:r>
              <w:rPr>
                <w:rFonts w:cs="Times New Roman"/>
                <w:sz w:val="20"/>
                <w:lang w:val="en-US"/>
              </w:rPr>
              <w:t>Proposal 6:</w:t>
            </w:r>
          </w:p>
          <w:p>
            <w:pPr>
              <w:pStyle w:val="141"/>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pPr>
              <w:pStyle w:val="141"/>
              <w:numPr>
                <w:ilvl w:val="1"/>
                <w:numId w:val="85"/>
              </w:numPr>
              <w:ind w:firstLineChars="0"/>
              <w:rPr>
                <w:rFonts w:cs="Times New Roman"/>
                <w:sz w:val="20"/>
                <w:lang w:val="en-US"/>
              </w:rPr>
            </w:pPr>
            <w:r>
              <w:rPr>
                <w:rFonts w:cs="Times New Roman"/>
                <w:sz w:val="20"/>
                <w:lang w:val="en-US"/>
              </w:rPr>
              <w:t xml:space="preserve">Additional CSI configuration information  </w:t>
            </w:r>
          </w:p>
          <w:p>
            <w:pPr>
              <w:pStyle w:val="141"/>
              <w:numPr>
                <w:ilvl w:val="1"/>
                <w:numId w:val="85"/>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pPr>
              <w:pStyle w:val="141"/>
              <w:numPr>
                <w:ilvl w:val="2"/>
                <w:numId w:val="85"/>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pPr>
              <w:pStyle w:val="141"/>
              <w:numPr>
                <w:ilvl w:val="1"/>
                <w:numId w:val="85"/>
              </w:numPr>
              <w:ind w:firstLineChars="0"/>
              <w:rPr>
                <w:rFonts w:cs="Times New Roman"/>
                <w:sz w:val="20"/>
                <w:lang w:val="en-US"/>
              </w:rPr>
            </w:pPr>
            <w:r>
              <w:rPr>
                <w:rFonts w:cs="Times New Roman"/>
                <w:sz w:val="20"/>
                <w:lang w:val="en-US"/>
              </w:rPr>
              <w:t>Signaling for triggering the data collection</w:t>
            </w:r>
          </w:p>
          <w:p>
            <w:pPr>
              <w:pStyle w:val="141"/>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pPr>
              <w:pStyle w:val="141"/>
              <w:numPr>
                <w:ilvl w:val="1"/>
                <w:numId w:val="85"/>
              </w:numPr>
              <w:ind w:firstLineChars="0"/>
              <w:rPr>
                <w:rFonts w:cs="Times New Roman"/>
                <w:sz w:val="20"/>
                <w:lang w:val="en-US"/>
              </w:rPr>
            </w:pPr>
            <w:r>
              <w:rPr>
                <w:rFonts w:cs="Times New Roman"/>
                <w:sz w:val="20"/>
                <w:lang w:val="en-US"/>
              </w:rPr>
              <w:t xml:space="preserve">Additional CSI configuration information  </w:t>
            </w:r>
          </w:p>
          <w:p>
            <w:pPr>
              <w:pStyle w:val="141"/>
              <w:numPr>
                <w:ilvl w:val="1"/>
                <w:numId w:val="85"/>
              </w:numPr>
              <w:ind w:firstLineChars="0"/>
              <w:rPr>
                <w:rFonts w:cs="Times New Roman"/>
                <w:sz w:val="20"/>
                <w:lang w:val="en-US"/>
              </w:rPr>
            </w:pPr>
            <w:r>
              <w:rPr>
                <w:rFonts w:cs="Times New Roman"/>
                <w:sz w:val="20"/>
                <w:lang w:val="en-US"/>
              </w:rPr>
              <w:t xml:space="preserve">Contents of the ground-truth CSI including:  </w:t>
            </w:r>
          </w:p>
          <w:p>
            <w:pPr>
              <w:pStyle w:val="141"/>
              <w:numPr>
                <w:ilvl w:val="2"/>
                <w:numId w:val="85"/>
              </w:numPr>
              <w:ind w:firstLineChars="0"/>
              <w:rPr>
                <w:rFonts w:cs="Times New Roman"/>
                <w:sz w:val="20"/>
                <w:lang w:val="en-US"/>
              </w:rPr>
            </w:pPr>
            <w:r>
              <w:rPr>
                <w:rFonts w:cs="Times New Roman"/>
                <w:sz w:val="20"/>
                <w:lang w:val="en-US"/>
              </w:rPr>
              <w:t>Data sample type, e.g., precoding matrix, channel matrix etc.</w:t>
            </w:r>
          </w:p>
          <w:p>
            <w:pPr>
              <w:pStyle w:val="141"/>
              <w:numPr>
                <w:ilvl w:val="2"/>
                <w:numId w:val="85"/>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pPr>
              <w:pStyle w:val="141"/>
              <w:numPr>
                <w:ilvl w:val="2"/>
                <w:numId w:val="85"/>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pPr>
              <w:pStyle w:val="141"/>
              <w:numPr>
                <w:ilvl w:val="1"/>
                <w:numId w:val="85"/>
              </w:numPr>
              <w:ind w:firstLineChars="0"/>
              <w:rPr>
                <w:rFonts w:cs="Times New Roman"/>
                <w:sz w:val="20"/>
                <w:lang w:val="en-US"/>
              </w:rPr>
            </w:pPr>
            <w:r>
              <w:rPr>
                <w:rFonts w:cs="Times New Roman"/>
                <w:sz w:val="20"/>
                <w:lang w:val="en-US"/>
              </w:rPr>
              <w:t>Latency requirement for data collection</w:t>
            </w:r>
          </w:p>
          <w:p>
            <w:pPr>
              <w:pStyle w:val="141"/>
              <w:numPr>
                <w:ilvl w:val="1"/>
                <w:numId w:val="85"/>
              </w:numPr>
              <w:ind w:firstLineChars="0"/>
              <w:rPr>
                <w:rFonts w:cs="Times New Roman"/>
                <w:sz w:val="20"/>
                <w:lang w:val="en-US"/>
              </w:rPr>
            </w:pPr>
            <w:r>
              <w:rPr>
                <w:rFonts w:cs="Times New Roman"/>
                <w:sz w:val="20"/>
                <w:lang w:val="en-US"/>
              </w:rPr>
              <w:t>Signaling for triggering the data collection</w:t>
            </w:r>
          </w:p>
          <w:p>
            <w:pPr>
              <w:pStyle w:val="141"/>
              <w:ind w:firstLine="0" w:firstLineChars="0"/>
              <w:rPr>
                <w:rFonts w:cs="Times New Roman"/>
                <w:sz w:val="20"/>
                <w:lang w:val="en-US"/>
              </w:rPr>
            </w:pPr>
          </w:p>
          <w:p>
            <w:pPr>
              <w:pStyle w:val="141"/>
              <w:ind w:firstLine="0" w:firstLineChars="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pPr>
              <w:pStyle w:val="141"/>
              <w:numPr>
                <w:ilvl w:val="0"/>
                <w:numId w:val="86"/>
              </w:numPr>
              <w:ind w:firstLineChars="0"/>
              <w:rPr>
                <w:rFonts w:cs="Times New Roman"/>
                <w:sz w:val="20"/>
                <w:lang w:val="en-US"/>
              </w:rPr>
            </w:pPr>
            <w:r>
              <w:rPr>
                <w:rFonts w:cs="Times New Roman"/>
                <w:sz w:val="20"/>
                <w:lang w:val="en-US"/>
              </w:rPr>
              <w:t>UE speed</w:t>
            </w:r>
          </w:p>
          <w:p>
            <w:pPr>
              <w:pStyle w:val="141"/>
              <w:numPr>
                <w:ilvl w:val="0"/>
                <w:numId w:val="86"/>
              </w:numPr>
              <w:ind w:firstLineChars="0"/>
              <w:rPr>
                <w:rFonts w:cs="Times New Roman"/>
                <w:sz w:val="20"/>
                <w:lang w:val="en-US"/>
              </w:rPr>
            </w:pPr>
            <w:r>
              <w:rPr>
                <w:rFonts w:cs="Times New Roman"/>
                <w:sz w:val="20"/>
                <w:lang w:val="en-US"/>
              </w:rPr>
              <w:t>Frequency PRB’s</w:t>
            </w:r>
          </w:p>
          <w:p>
            <w:pPr>
              <w:pStyle w:val="141"/>
              <w:numPr>
                <w:ilvl w:val="0"/>
                <w:numId w:val="86"/>
              </w:numPr>
              <w:ind w:firstLineChars="0"/>
              <w:rPr>
                <w:rFonts w:cs="Times New Roman"/>
                <w:sz w:val="20"/>
                <w:lang w:val="en-US"/>
              </w:rPr>
            </w:pPr>
            <w:r>
              <w:rPr>
                <w:rFonts w:cs="Times New Roman"/>
                <w:sz w:val="20"/>
                <w:lang w:val="en-US"/>
              </w:rPr>
              <w:t>Prediction window</w:t>
            </w:r>
          </w:p>
          <w:p>
            <w:pPr>
              <w:pStyle w:val="141"/>
              <w:numPr>
                <w:ilvl w:val="0"/>
                <w:numId w:val="86"/>
              </w:numPr>
              <w:ind w:firstLineChars="0"/>
              <w:rPr>
                <w:rFonts w:cs="Times New Roman"/>
                <w:sz w:val="20"/>
                <w:lang w:val="en-US"/>
              </w:rPr>
            </w:pPr>
            <w:r>
              <w:rPr>
                <w:rFonts w:cs="Times New Roman"/>
                <w:sz w:val="20"/>
                <w:lang w:val="en-US"/>
              </w:rPr>
              <w:t>Observation window</w:t>
            </w:r>
          </w:p>
          <w:p>
            <w:pPr>
              <w:pStyle w:val="141"/>
              <w:numPr>
                <w:ilvl w:val="0"/>
                <w:numId w:val="86"/>
              </w:numPr>
              <w:ind w:firstLineChars="0"/>
              <w:rPr>
                <w:rFonts w:cs="Times New Roman"/>
                <w:sz w:val="20"/>
                <w:lang w:val="en-US"/>
              </w:rPr>
            </w:pPr>
            <w:r>
              <w:rPr>
                <w:rFonts w:cs="Times New Roman"/>
                <w:sz w:val="20"/>
                <w:lang w:val="en-US"/>
              </w:rPr>
              <w:t>Scenario (Uma etc.)</w:t>
            </w:r>
          </w:p>
          <w:p>
            <w:pPr>
              <w:pStyle w:val="141"/>
              <w:numPr>
                <w:ilvl w:val="0"/>
                <w:numId w:val="86"/>
              </w:numPr>
              <w:ind w:firstLineChars="0"/>
              <w:rPr>
                <w:rFonts w:cs="Times New Roman"/>
                <w:sz w:val="20"/>
                <w:lang w:val="en-US"/>
              </w:rPr>
            </w:pPr>
            <w:r>
              <w:rPr>
                <w:rFonts w:cs="Times New Roman"/>
                <w:sz w:val="20"/>
                <w:lang w:val="en-US"/>
              </w:rPr>
              <w:t>Performance requirement/monitoring</w:t>
            </w:r>
          </w:p>
          <w:p>
            <w:pPr>
              <w:pStyle w:val="141"/>
              <w:numPr>
                <w:ilvl w:val="0"/>
                <w:numId w:val="86"/>
              </w:numPr>
              <w:ind w:firstLineChars="0"/>
              <w:rPr>
                <w:rFonts w:cs="Times New Roman"/>
                <w:sz w:val="20"/>
                <w:lang w:val="en-US"/>
              </w:rPr>
            </w:pPr>
            <w:r>
              <w:rPr>
                <w:rFonts w:cs="Times New Roman"/>
                <w:sz w:val="20"/>
                <w:lang w:val="en-US"/>
              </w:rPr>
              <w:t>Other additional configurations</w:t>
            </w:r>
          </w:p>
          <w:p>
            <w:pPr>
              <w:pStyle w:val="141"/>
              <w:ind w:firstLine="0" w:firstLineChars="0"/>
              <w:rPr>
                <w:rFonts w:cs="Times New Roman"/>
                <w:sz w:val="20"/>
                <w:lang w:val="en-US"/>
              </w:rPr>
            </w:pPr>
          </w:p>
          <w:p>
            <w:pPr>
              <w:pStyle w:val="141"/>
              <w:ind w:firstLine="0" w:firstLineChars="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pPr>
              <w:pStyle w:val="56"/>
              <w:overflowPunct/>
              <w:autoSpaceDE/>
              <w:autoSpaceDN/>
              <w:adjustRightInd/>
              <w:spacing w:before="0" w:beforeAutospacing="0" w:after="160" w:line="256" w:lineRule="auto"/>
              <w:ind w:left="0" w:firstLine="0"/>
              <w:jc w:val="both"/>
              <w:textAlignment w:val="auto"/>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sz w:val="20"/>
              </w:rPr>
            </w:pPr>
            <w:r>
              <w:rPr>
                <w:sz w:val="20"/>
              </w:rPr>
              <w:t>Samsung</w:t>
            </w:r>
          </w:p>
        </w:tc>
        <w:tc>
          <w:tcPr>
            <w:tcW w:w="7395" w:type="dxa"/>
          </w:tcPr>
          <w:p>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pPr>
              <w:rPr>
                <w:bCs/>
                <w:iCs/>
                <w:sz w:val="20"/>
                <w:szCs w:val="20"/>
              </w:rPr>
            </w:pPr>
            <w:r>
              <w:rPr>
                <w:bCs/>
                <w:iCs/>
                <w:sz w:val="20"/>
                <w:szCs w:val="20"/>
              </w:rPr>
              <w:t>Proposal 1-2: For the AI/ML based CSI prediction sub-use case, study the necessity and specification impact of</w:t>
            </w:r>
          </w:p>
          <w:p>
            <w:pPr>
              <w:pStyle w:val="50"/>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pPr>
              <w:pStyle w:val="50"/>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pPr>
              <w:pStyle w:val="141"/>
              <w:ind w:firstLine="0" w:firstLineChars="0"/>
              <w:rPr>
                <w:rFonts w:cs="Times New Roman"/>
                <w:sz w:val="20"/>
              </w:rPr>
            </w:pPr>
          </w:p>
        </w:tc>
      </w:tr>
    </w:tbl>
    <w:p>
      <w:pPr>
        <w:rPr>
          <w:sz w:val="20"/>
          <w:szCs w:val="20"/>
        </w:rPr>
      </w:pPr>
    </w:p>
    <w:p>
      <w:pPr>
        <w:rPr>
          <w:sz w:val="20"/>
          <w:szCs w:val="20"/>
        </w:rPr>
      </w:pPr>
      <w:r>
        <w:rPr>
          <w:sz w:val="20"/>
          <w:szCs w:val="20"/>
        </w:rPr>
        <w:t xml:space="preserve"> </w:t>
      </w:r>
    </w:p>
    <w:p>
      <w:pPr>
        <w:rPr>
          <w:sz w:val="20"/>
          <w:szCs w:val="20"/>
        </w:rPr>
      </w:pPr>
    </w:p>
    <w:p>
      <w:pPr>
        <w:pStyle w:val="4"/>
        <w:numPr>
          <w:ilvl w:val="0"/>
          <w:numId w:val="0"/>
        </w:numPr>
        <w:ind w:left="720" w:hanging="720"/>
        <w:rPr>
          <w:b/>
          <w:bCs/>
          <w:i/>
          <w:iCs/>
          <w:sz w:val="20"/>
          <w:szCs w:val="20"/>
        </w:rPr>
      </w:pPr>
      <w:r>
        <w:rPr>
          <w:b/>
          <w:bCs/>
          <w:i/>
          <w:iCs/>
          <w:sz w:val="20"/>
          <w:szCs w:val="20"/>
        </w:rPr>
        <w:t xml:space="preserve">Proposal 3-1(closed): </w:t>
      </w:r>
    </w:p>
    <w:p>
      <w:pPr>
        <w:tabs>
          <w:tab w:val="left" w:pos="990"/>
        </w:tabs>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In CSI prediction using UE-side model use case, start the study of the potential spec impact of CSI prediction after RAN1#112b-e meeting.</w:t>
      </w:r>
    </w:p>
    <w:p>
      <w:pPr>
        <w:rPr>
          <w:sz w:val="20"/>
          <w:szCs w:val="20"/>
          <w:lang w:val="en-GB"/>
        </w:rPr>
      </w:pP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Google</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OK. Now we already supported CSI prediction based on an enhanced eType2 CSI codebook in MIMO agenda, we think the CSI prediction could focus more on Type1 codebook and CSI dwelling time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 xml:space="preserve">If most of the potential spec impacts for CSI compression are already identified, we are fine to start </w:t>
            </w:r>
            <w:r>
              <w:rPr>
                <w:rFonts w:eastAsiaTheme="minorEastAsia"/>
                <w:color w:val="000000" w:themeColor="text1"/>
                <w:sz w:val="20"/>
                <w:szCs w:val="20"/>
                <w14:textFill>
                  <w14:solidFill>
                    <w14:schemeClr w14:val="tx1"/>
                  </w14:solidFill>
                </w14:textFill>
              </w:rPr>
              <w:t>discussion</w:t>
            </w:r>
            <w:r>
              <w:rPr>
                <w:rFonts w:hint="eastAsia" w:eastAsiaTheme="minorEastAsia"/>
                <w:color w:val="000000" w:themeColor="text1"/>
                <w:sz w:val="20"/>
                <w:szCs w:val="20"/>
                <w14:textFill>
                  <w14:solidFill>
                    <w14:schemeClr w14:val="tx1"/>
                  </w14:solidFill>
                </w14:textFill>
              </w:rPr>
              <w:t xml:space="preserve"> on CSI prediction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can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Yu Mincho"/>
                <w:sz w:val="20"/>
                <w:szCs w:val="20"/>
                <w:lang w:eastAsia="ja-JP"/>
              </w:rPr>
              <w:t>v</w:t>
            </w:r>
            <w:r>
              <w:rPr>
                <w:rFonts w:eastAsia="Yu Mincho"/>
                <w:sz w:val="20"/>
                <w:szCs w:val="20"/>
                <w:lang w:eastAsia="ja-JP"/>
              </w:rPr>
              <w:t>ivo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We are supportive of the proposal.</w:t>
            </w:r>
          </w:p>
          <w:p>
            <w:pPr>
              <w:jc w:val="both"/>
              <w:rPr>
                <w:rFonts w:eastAsia="新宋体"/>
                <w:sz w:val="20"/>
                <w:szCs w:val="20"/>
              </w:rPr>
            </w:pPr>
            <w:r>
              <w:rPr>
                <w:rFonts w:eastAsia="新宋体"/>
                <w:sz w:val="20"/>
                <w:szCs w:val="20"/>
              </w:rPr>
              <w:t>The EVMs have already shown benefit of AI-based CSI prediction from both the intermediate and eventual KPIs. Therefore, it is appropriate to start the study of the potential spec impact of CSI prediction after RAN1#112b-e meeting.</w:t>
            </w:r>
          </w:p>
          <w:p>
            <w:pPr>
              <w:jc w:val="both"/>
              <w:rPr>
                <w:rFonts w:eastAsia="新宋体"/>
                <w:bCs/>
                <w:sz w:val="20"/>
                <w:szCs w:val="20"/>
              </w:rPr>
            </w:pPr>
            <w:r>
              <w:rPr>
                <w:rFonts w:eastAsia="新宋体"/>
                <w:sz w:val="20"/>
                <w:szCs w:val="20"/>
              </w:rPr>
              <w:t>In our viewpoint, the definition, configuration of observation window, prediction window and the reporting of predicted CSI can reuse the agreement in</w:t>
            </w:r>
            <w:r>
              <w:rPr>
                <w:rFonts w:eastAsia="新宋体"/>
                <w:bCs/>
                <w:sz w:val="20"/>
                <w:szCs w:val="20"/>
              </w:rPr>
              <w:t xml:space="preserve"> Rel-18 MIMO CSI enhancements for high speed. </w:t>
            </w:r>
          </w:p>
          <w:p>
            <w:pPr>
              <w:jc w:val="both"/>
              <w:rPr>
                <w:rFonts w:eastAsia="新宋体"/>
                <w:sz w:val="20"/>
                <w:szCs w:val="20"/>
              </w:rPr>
            </w:pPr>
            <w:r>
              <w:rPr>
                <w:rFonts w:eastAsia="新宋体"/>
                <w:bCs/>
                <w:sz w:val="20"/>
                <w:szCs w:val="20"/>
              </w:rPr>
              <w:t>For AI-based CSI prediction, the specification aspect on the following 3 aspects are prominent:</w:t>
            </w:r>
          </w:p>
          <w:p>
            <w:pPr>
              <w:pStyle w:val="50"/>
              <w:widowControl w:val="0"/>
              <w:numPr>
                <w:ilvl w:val="0"/>
                <w:numId w:val="87"/>
              </w:numPr>
              <w:overflowPunct/>
              <w:autoSpaceDE/>
              <w:adjustRightInd/>
              <w:spacing w:before="0" w:beforeAutospacing="0" w:after="0" w:line="240" w:lineRule="auto"/>
              <w:ind w:leftChars="0"/>
              <w:jc w:val="both"/>
              <w:textAlignment w:val="auto"/>
              <w:rPr>
                <w:rFonts w:ascii="Times New Roman" w:hAnsi="Times New Roman" w:eastAsia="新宋体"/>
                <w:szCs w:val="20"/>
              </w:rPr>
            </w:pPr>
            <w:r>
              <w:rPr>
                <w:rFonts w:ascii="Times New Roman" w:hAnsi="Times New Roman" w:eastAsia="新宋体"/>
                <w:szCs w:val="20"/>
              </w:rPr>
              <w:t>data collection procedure, mainly including RS configuration, signalling for alignment of dada collection configuration between NW and UE.</w:t>
            </w:r>
          </w:p>
          <w:p>
            <w:pPr>
              <w:pStyle w:val="50"/>
              <w:widowControl w:val="0"/>
              <w:numPr>
                <w:ilvl w:val="0"/>
                <w:numId w:val="87"/>
              </w:numPr>
              <w:overflowPunct/>
              <w:autoSpaceDE/>
              <w:adjustRightInd/>
              <w:spacing w:before="0" w:beforeAutospacing="0" w:after="0" w:line="240" w:lineRule="auto"/>
              <w:ind w:leftChars="0"/>
              <w:jc w:val="both"/>
              <w:textAlignment w:val="auto"/>
              <w:rPr>
                <w:rFonts w:ascii="Times New Roman" w:hAnsi="Times New Roman" w:eastAsia="新宋体"/>
                <w:szCs w:val="20"/>
              </w:rPr>
            </w:pPr>
            <w:r>
              <w:rPr>
                <w:rFonts w:ascii="Times New Roman" w:hAnsi="Times New Roman" w:eastAsia="新宋体"/>
                <w:szCs w:val="20"/>
              </w:rPr>
              <w:t>monitoring procedure and metric for AI-based CSI prediction.</w:t>
            </w:r>
          </w:p>
          <w:p>
            <w:pPr>
              <w:pStyle w:val="50"/>
              <w:widowControl w:val="0"/>
              <w:numPr>
                <w:ilvl w:val="0"/>
                <w:numId w:val="87"/>
              </w:numPr>
              <w:overflowPunct/>
              <w:autoSpaceDE/>
              <w:adjustRightInd/>
              <w:spacing w:before="0" w:beforeAutospacing="0" w:after="0" w:line="240" w:lineRule="auto"/>
              <w:ind w:leftChars="0"/>
              <w:jc w:val="both"/>
              <w:textAlignment w:val="auto"/>
              <w:rPr>
                <w:rFonts w:ascii="Times New Roman" w:hAnsi="Times New Roman" w:eastAsia="新宋体"/>
                <w:szCs w:val="20"/>
              </w:rPr>
            </w:pPr>
            <w:r>
              <w:rPr>
                <w:rFonts w:ascii="Times New Roman" w:hAnsi="Times New Roman" w:eastAsia="新宋体"/>
                <w:szCs w:val="20"/>
              </w:rPr>
              <w:t>model adjustment (model selection/switching and finetuning) procedure.</w:t>
            </w:r>
          </w:p>
          <w:p>
            <w:pPr>
              <w:jc w:val="both"/>
              <w:rPr>
                <w:rFonts w:eastAsia="新宋体"/>
                <w:sz w:val="20"/>
                <w:szCs w:val="20"/>
              </w:rPr>
            </w:pPr>
            <w:r>
              <w:rPr>
                <w:rFonts w:eastAsia="新宋体"/>
                <w:sz w:val="20"/>
                <w:szCs w:val="20"/>
              </w:rPr>
              <w:t>Other LCM related potential specification impact can follow the high- level principle of general framework and other one-sided model sub-cases.</w:t>
            </w:r>
          </w:p>
          <w:p>
            <w:pPr>
              <w:tabs>
                <w:tab w:val="left" w:pos="990"/>
              </w:tabs>
              <w:jc w:val="both"/>
              <w:rPr>
                <w:rFonts w:eastAsiaTheme="minorEastAsia"/>
                <w:color w:val="000000" w:themeColor="text1"/>
                <w:sz w:val="20"/>
                <w:szCs w:val="20"/>
                <w14:textFill>
                  <w14:solidFill>
                    <w14:schemeClr w14:val="tx1"/>
                  </w14:solidFill>
                </w14:textFill>
              </w:rPr>
            </w:pPr>
            <w:r>
              <w:rPr>
                <w:rFonts w:eastAsia="新宋体"/>
                <w:sz w:val="20"/>
                <w:szCs w:val="20"/>
              </w:rPr>
              <w:t xml:space="preserve">Thanks to the </w:t>
            </w:r>
            <w:r>
              <w:rPr>
                <w:rFonts w:eastAsia="新宋体"/>
                <w:bCs/>
                <w:sz w:val="20"/>
                <w:szCs w:val="20"/>
              </w:rPr>
              <w:t>Rel-18 MIMO WI and the study in other one-sided sub-cases, the workload of AI-based CSI prediction has already been reduced significantly, and the remaining part can be studied from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Ericsson</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bCs/>
                <w:sz w:val="20"/>
                <w:szCs w:val="20"/>
              </w:rPr>
              <w:t>X</w:t>
            </w:r>
            <w:r>
              <w:rPr>
                <w:rFonts w:eastAsiaTheme="minorEastAsia"/>
                <w:bCs/>
                <w:sz w:val="20"/>
                <w:szCs w:val="20"/>
              </w:rPr>
              <w:t>iaomi</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W</w:t>
            </w:r>
            <w:r>
              <w:rPr>
                <w:rFonts w:eastAsiaTheme="minorEastAsia"/>
                <w:color w:val="000000" w:themeColor="text1"/>
                <w:sz w:val="20"/>
                <w:szCs w:val="20"/>
                <w14:textFill>
                  <w14:solidFill>
                    <w14:schemeClr w14:val="tx1"/>
                  </w14:solidFill>
                </w14:textFill>
              </w:rPr>
              <w:t xml:space="preserve">e are fine and prefer to firstly discussion on the specification impact for CSI compression.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bCs/>
                <w:sz w:val="20"/>
                <w:szCs w:val="20"/>
                <w:lang w:eastAsia="en-US"/>
              </w:rPr>
              <w:t>LG Electronics</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 xml:space="preserve">Fine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O</w:t>
            </w:r>
            <w:r>
              <w:rPr>
                <w:rFonts w:eastAsiaTheme="minorEastAsia"/>
                <w:bCs/>
                <w:sz w:val="20"/>
                <w:szCs w:val="20"/>
              </w:rPr>
              <w:t>PPO</w:t>
            </w:r>
          </w:p>
        </w:tc>
        <w:tc>
          <w:tcPr>
            <w:tcW w:w="6305" w:type="dxa"/>
          </w:tcPr>
          <w:p>
            <w:pPr>
              <w:tabs>
                <w:tab w:val="left" w:pos="990"/>
              </w:tabs>
              <w:jc w:val="both"/>
              <w:rPr>
                <w:rFonts w:eastAsia="Malgun Gothic"/>
                <w:color w:val="000000" w:themeColor="text1"/>
                <w:sz w:val="20"/>
                <w:szCs w:val="20"/>
                <w:lang w:eastAsia="ko-KR"/>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C</w:t>
            </w:r>
            <w:r>
              <w:rPr>
                <w:rFonts w:eastAsiaTheme="minorEastAsia"/>
                <w:bCs/>
                <w:sz w:val="20"/>
                <w:szCs w:val="20"/>
              </w:rPr>
              <w:t>MCC</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sz w:val="20"/>
                <w:szCs w:val="20"/>
              </w:rPr>
              <w:t>F</w:t>
            </w:r>
            <w:r>
              <w:rPr>
                <w:rFonts w:eastAsiaTheme="minorEastAsia"/>
                <w:sz w:val="20"/>
                <w:szCs w:val="20"/>
              </w:rPr>
              <w:t>ujitsu</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bCs/>
                <w:sz w:val="20"/>
                <w:szCs w:val="20"/>
              </w:rPr>
              <w:t>C</w:t>
            </w:r>
            <w:r>
              <w:rPr>
                <w:rFonts w:eastAsiaTheme="minorEastAsia"/>
                <w:bCs/>
                <w:sz w:val="20"/>
                <w:szCs w:val="20"/>
              </w:rPr>
              <w:t>AICT</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Theme="minorEastAsia"/>
                <w:color w:val="000000" w:themeColor="text1"/>
                <w:sz w:val="20"/>
                <w:szCs w:val="20"/>
                <w14:textFill>
                  <w14:solidFill>
                    <w14:schemeClr w14:val="tx1"/>
                  </w14:solidFill>
                </w14:textFill>
              </w:rPr>
              <w:t>S</w:t>
            </w:r>
            <w:r>
              <w:rPr>
                <w:rFonts w:eastAsiaTheme="minorEastAsia"/>
                <w:color w:val="000000" w:themeColor="text1"/>
                <w:sz w:val="20"/>
                <w:szCs w:val="20"/>
                <w14:textFill>
                  <w14:solidFill>
                    <w14:schemeClr w14:val="tx1"/>
                  </w14:solidFill>
                </w14:textFill>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Futurewei</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Lenovo</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14:textFill>
                  <w14:solidFill>
                    <w14:schemeClr w14:val="tx1"/>
                  </w14:solidFill>
                </w14:textFill>
              </w:rPr>
              <w:t>we suggest the following:</w:t>
            </w:r>
          </w:p>
          <w:p>
            <w:pPr>
              <w:tabs>
                <w:tab w:val="left" w:pos="990"/>
              </w:tabs>
              <w:jc w:val="both"/>
              <w:rPr>
                <w:rFonts w:eastAsiaTheme="minorEastAsia"/>
                <w:color w:val="000000" w:themeColor="text1"/>
                <w:sz w:val="20"/>
                <w:szCs w:val="16"/>
                <w14:textFill>
                  <w14:solidFill>
                    <w14:schemeClr w14:val="tx1"/>
                  </w14:solidFill>
                </w14:textFill>
              </w:rPr>
            </w:pPr>
            <w:r>
              <w:rPr>
                <w:rFonts w:eastAsiaTheme="minorEastAsia"/>
                <w:color w:val="000000" w:themeColor="text1"/>
                <w:sz w:val="20"/>
                <w:szCs w:val="16"/>
                <w14:textFill>
                  <w14:solidFill>
                    <w14:schemeClr w14:val="tx1"/>
                  </w14:solidFill>
                </w14:textFill>
              </w:rPr>
              <w:t>1. The aspects to be studied as part of spec impact discussion are determined in this meeting</w:t>
            </w:r>
          </w:p>
          <w:p>
            <w:pPr>
              <w:tabs>
                <w:tab w:val="left" w:pos="990"/>
              </w:tabs>
              <w:jc w:val="both"/>
              <w:rPr>
                <w:rFonts w:eastAsiaTheme="minorEastAsia"/>
                <w:color w:val="000000" w:themeColor="text1"/>
                <w:sz w:val="20"/>
                <w:szCs w:val="20"/>
                <w14:textFill>
                  <w14:solidFill>
                    <w14:schemeClr w14:val="tx1"/>
                  </w14:solidFill>
                </w14:textFill>
              </w:rPr>
            </w:pPr>
            <w:r>
              <w:rPr>
                <w:rFonts w:eastAsiaTheme="minorEastAsia"/>
                <w:sz w:val="20"/>
                <w:szCs w:val="20"/>
              </w:rPr>
              <w:t>2. We have different views from Google regarding the scope of CSI prediction. We strongly prefer reusing the Rel-18 eType-II framework for CSI prediction, which can help significantly reduce the workload needed towards the study. There isn’t enough time to discuss a new framework</w:t>
            </w: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sz w:val="20"/>
                <w:szCs w:val="20"/>
                <w:lang w:eastAsia="en-US"/>
              </w:rPr>
              <w:t>NVIDIA</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InterDigital</w:t>
            </w:r>
          </w:p>
          <w:p>
            <w:pPr>
              <w:rPr>
                <w:sz w:val="20"/>
                <w:szCs w:val="20"/>
                <w:lang w:eastAsia="en-US"/>
              </w:rPr>
            </w:pPr>
          </w:p>
        </w:tc>
        <w:tc>
          <w:tcPr>
            <w:tcW w:w="6305" w:type="dxa"/>
          </w:tcPr>
          <w:p>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pPr>
              <w:tabs>
                <w:tab w:val="left" w:pos="990"/>
              </w:tabs>
              <w:jc w:val="both"/>
              <w:rPr>
                <w:sz w:val="20"/>
                <w:szCs w:val="20"/>
                <w:lang w:eastAsia="en-US"/>
              </w:rPr>
            </w:pPr>
            <w:r>
              <w:rPr>
                <w:color w:val="FF0000"/>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rFonts w:eastAsiaTheme="minorEastAsia"/>
                <w:sz w:val="20"/>
                <w:szCs w:val="20"/>
              </w:rPr>
              <w:t>MediaTek</w:t>
            </w:r>
          </w:p>
        </w:tc>
        <w:tc>
          <w:tcPr>
            <w:tcW w:w="6305" w:type="dxa"/>
          </w:tcPr>
          <w:p>
            <w:pPr>
              <w:tabs>
                <w:tab w:val="left" w:pos="990"/>
              </w:tabs>
              <w:jc w:val="both"/>
              <w:rPr>
                <w:sz w:val="20"/>
                <w:szCs w:val="20"/>
                <w:lang w:eastAsia="en-US"/>
              </w:rPr>
            </w:pPr>
            <w:r>
              <w:rPr>
                <w:rFonts w:eastAsiaTheme="minorEastAsia"/>
                <w:color w:val="000000" w:themeColor="text1"/>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bCs/>
                <w:sz w:val="20"/>
                <w:szCs w:val="20"/>
                <w:lang w:eastAsia="ja-JP"/>
              </w:rPr>
              <w:t>S</w:t>
            </w:r>
            <w:r>
              <w:rPr>
                <w:rFonts w:eastAsia="Yu Mincho"/>
                <w:bCs/>
                <w:sz w:val="20"/>
                <w:szCs w:val="20"/>
                <w:lang w:eastAsia="ja-JP"/>
              </w:rPr>
              <w:t>ony</w:t>
            </w:r>
          </w:p>
        </w:tc>
        <w:tc>
          <w:tcPr>
            <w:tcW w:w="6305" w:type="dxa"/>
          </w:tcPr>
          <w:p>
            <w:pPr>
              <w:tabs>
                <w:tab w:val="left" w:pos="990"/>
              </w:tabs>
              <w:jc w:val="both"/>
              <w:rPr>
                <w:rFonts w:eastAsiaTheme="minorEastAsia"/>
                <w:color w:val="000000" w:themeColor="text1"/>
                <w:sz w:val="20"/>
                <w:szCs w:val="20"/>
                <w14:textFill>
                  <w14:solidFill>
                    <w14:schemeClr w14:val="tx1"/>
                  </w14:solidFill>
                </w14:textFill>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P</w:t>
            </w:r>
            <w:r>
              <w:rPr>
                <w:rFonts w:eastAsia="Yu Mincho"/>
                <w:bCs/>
                <w:sz w:val="20"/>
                <w:szCs w:val="20"/>
                <w:lang w:eastAsia="ja-JP"/>
              </w:rPr>
              <w:t>anasonic</w:t>
            </w:r>
          </w:p>
        </w:tc>
        <w:tc>
          <w:tcPr>
            <w:tcW w:w="6305" w:type="dxa"/>
          </w:tcPr>
          <w:p>
            <w:pPr>
              <w:tabs>
                <w:tab w:val="left" w:pos="990"/>
              </w:tabs>
              <w:jc w:val="both"/>
              <w:rPr>
                <w:rFonts w:eastAsia="Yu Mincho"/>
                <w:bCs/>
                <w:sz w:val="20"/>
                <w:szCs w:val="20"/>
                <w:lang w:eastAsia="ja-JP"/>
              </w:rPr>
            </w:pPr>
            <w:r>
              <w:rPr>
                <w:rFonts w:hint="eastAsia" w:eastAsia="Yu Mincho"/>
                <w:bCs/>
                <w:sz w:val="20"/>
                <w:szCs w:val="20"/>
                <w:lang w:eastAsia="ja-JP"/>
              </w:rPr>
              <w:t>S</w:t>
            </w:r>
            <w:r>
              <w:rPr>
                <w:rFonts w:eastAsia="Yu Mincho"/>
                <w:bCs/>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eastAsia="Yu Mincho"/>
                <w:bCs/>
                <w:sz w:val="20"/>
                <w:szCs w:val="20"/>
                <w:lang w:eastAsia="ja-JP"/>
              </w:rPr>
              <w:t>AT&amp;T</w:t>
            </w:r>
          </w:p>
        </w:tc>
        <w:tc>
          <w:tcPr>
            <w:tcW w:w="6305" w:type="dxa"/>
          </w:tcPr>
          <w:p>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bCs/>
                <w:sz w:val="20"/>
                <w:szCs w:val="20"/>
                <w:lang w:eastAsia="ja-JP"/>
              </w:rPr>
            </w:pPr>
            <w:r>
              <w:rPr>
                <w:rFonts w:hint="eastAsia" w:eastAsia="Yu Mincho"/>
                <w:bCs/>
                <w:sz w:val="20"/>
                <w:szCs w:val="20"/>
                <w:lang w:eastAsia="ja-JP"/>
              </w:rPr>
              <w:t>Samsung</w:t>
            </w:r>
          </w:p>
        </w:tc>
        <w:tc>
          <w:tcPr>
            <w:tcW w:w="6305" w:type="dxa"/>
          </w:tcPr>
          <w:p>
            <w:pPr>
              <w:tabs>
                <w:tab w:val="left" w:pos="990"/>
              </w:tabs>
              <w:jc w:val="both"/>
              <w:rPr>
                <w:sz w:val="20"/>
                <w:szCs w:val="20"/>
                <w:lang w:eastAsia="en-US"/>
              </w:rPr>
            </w:pPr>
            <w:r>
              <w:rPr>
                <w:rFonts w:hint="eastAsia"/>
                <w:sz w:val="20"/>
                <w:szCs w:val="20"/>
                <w:lang w:eastAsia="en-US"/>
              </w:rPr>
              <w:t>Support</w:t>
            </w:r>
          </w:p>
        </w:tc>
      </w:tr>
    </w:tbl>
    <w:p>
      <w:pPr>
        <w:rPr>
          <w:rFonts w:eastAsia="Malgun Gothic"/>
          <w:b/>
          <w:bCs/>
          <w:i/>
          <w:iCs/>
          <w:sz w:val="20"/>
          <w:szCs w:val="20"/>
          <w:lang w:val="en-GB"/>
        </w:rPr>
      </w:pPr>
    </w:p>
    <w:p>
      <w:pPr>
        <w:rPr>
          <w:sz w:val="20"/>
          <w:szCs w:val="20"/>
          <w:lang w:val="en-GB"/>
        </w:rPr>
      </w:pPr>
    </w:p>
    <w:p>
      <w:pPr>
        <w:pStyle w:val="4"/>
        <w:numPr>
          <w:ilvl w:val="0"/>
          <w:numId w:val="0"/>
        </w:numPr>
        <w:ind w:left="720" w:hanging="720"/>
        <w:rPr>
          <w:b/>
          <w:bCs/>
          <w:i/>
          <w:iCs/>
          <w:sz w:val="20"/>
          <w:szCs w:val="20"/>
        </w:rPr>
      </w:pPr>
      <w:r>
        <w:rPr>
          <w:b/>
          <w:bCs/>
          <w:i/>
          <w:iCs/>
          <w:sz w:val="20"/>
          <w:szCs w:val="20"/>
        </w:rPr>
        <w:t xml:space="preserve">Proposal 3-1(v1clsoed): </w:t>
      </w:r>
    </w:p>
    <w:p>
      <w:pPr>
        <w:tabs>
          <w:tab w:val="left" w:pos="990"/>
        </w:tabs>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prediction using UE-side model use case, start the study of the potential spec impact of CSI prediction after RAN1#112b-e meeting, including at least: </w:t>
      </w:r>
    </w:p>
    <w:p>
      <w:pPr>
        <w:pStyle w:val="50"/>
        <w:numPr>
          <w:ilvl w:val="0"/>
          <w:numId w:val="76"/>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data collection procedure, mainly including RS configuration, signalling for alignment of dada collection configuration between NW and UE.</w:t>
      </w:r>
    </w:p>
    <w:p>
      <w:pPr>
        <w:pStyle w:val="50"/>
        <w:numPr>
          <w:ilvl w:val="0"/>
          <w:numId w:val="76"/>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monitoring procedure and metric for AI-based CSI prediction.</w:t>
      </w:r>
    </w:p>
    <w:p>
      <w:pPr>
        <w:pStyle w:val="50"/>
        <w:numPr>
          <w:ilvl w:val="0"/>
          <w:numId w:val="76"/>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model selection/switching and finetuning procedure.</w:t>
      </w:r>
    </w:p>
    <w:p>
      <w:pPr>
        <w:pStyle w:val="50"/>
        <w:numPr>
          <w:ilvl w:val="0"/>
          <w:numId w:val="76"/>
        </w:numPr>
        <w:ind w:leftChars="0"/>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No discussion on potential specification impact which would duplicate the work in Rel-18 MIMO WI.</w:t>
      </w:r>
    </w:p>
    <w:p>
      <w:pPr>
        <w:pStyle w:val="50"/>
        <w:numPr>
          <w:ilvl w:val="0"/>
          <w:numId w:val="76"/>
        </w:numPr>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Note: Minimize LCM related potential specification impact discussion that follow the high-level principle of other one-sided model sub-cases.   </w:t>
      </w:r>
    </w:p>
    <w:p>
      <w:pPr>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Theme="minorEastAsia"/>
                <w:sz w:val="20"/>
                <w:szCs w:val="20"/>
              </w:rPr>
              <w:t>v</w:t>
            </w:r>
            <w:r>
              <w:rPr>
                <w:rFonts w:hint="eastAsia" w:eastAsiaTheme="minorEastAsia"/>
                <w:sz w:val="20"/>
                <w:szCs w:val="20"/>
              </w:rPr>
              <w:t>ivo</w:t>
            </w:r>
          </w:p>
        </w:tc>
        <w:tc>
          <w:tcPr>
            <w:tcW w:w="6305" w:type="dxa"/>
          </w:tcPr>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We are fine with the proposal.</w:t>
            </w:r>
          </w:p>
          <w:p>
            <w:pPr>
              <w:tabs>
                <w:tab w:val="left" w:pos="990"/>
              </w:tabs>
              <w:jc w:val="both"/>
              <w:rPr>
                <w:rFonts w:eastAsia="Yu Mincho"/>
                <w:color w:val="000000" w:themeColor="text1"/>
                <w:sz w:val="20"/>
                <w:szCs w:val="20"/>
                <w:lang w:eastAsia="ja-JP"/>
                <w14:textFill>
                  <w14:solidFill>
                    <w14:schemeClr w14:val="tx1"/>
                  </w14:solidFill>
                </w14:textFill>
              </w:rPr>
            </w:pPr>
            <w:r>
              <w:rPr>
                <w:rFonts w:hint="eastAsia" w:eastAsia="Yu Mincho"/>
                <w:color w:val="000000" w:themeColor="text1"/>
                <w:sz w:val="20"/>
                <w:szCs w:val="20"/>
                <w:lang w:eastAsia="ja-JP"/>
                <w14:textFill>
                  <w14:solidFill>
                    <w14:schemeClr w14:val="tx1"/>
                  </w14:solidFill>
                </w14:textFill>
              </w:rPr>
              <w:t>W</w:t>
            </w:r>
            <w:r>
              <w:rPr>
                <w:rFonts w:eastAsia="Yu Mincho"/>
                <w:color w:val="000000" w:themeColor="text1"/>
                <w:sz w:val="20"/>
                <w:szCs w:val="20"/>
                <w:lang w:eastAsia="ja-JP"/>
                <w14:textFill>
                  <w14:solidFill>
                    <w14:schemeClr w14:val="tx1"/>
                  </w14:solidFill>
                </w14:textFill>
              </w:rPr>
              <w:t xml:space="preserve">e believe that the specification impact is only limited to KPI determination and UE report. For this, </w:t>
            </w:r>
            <w:r>
              <w:rPr>
                <w:rFonts w:hint="eastAsia" w:eastAsia="Yu Mincho"/>
                <w:color w:val="000000" w:themeColor="text1"/>
                <w:sz w:val="20"/>
                <w:szCs w:val="20"/>
                <w:lang w:eastAsia="ja-JP"/>
                <w14:textFill>
                  <w14:solidFill>
                    <w14:schemeClr w14:val="tx1"/>
                  </w14:solidFill>
                </w14:textFill>
              </w:rPr>
              <w:t>w</w:t>
            </w:r>
            <w:r>
              <w:rPr>
                <w:rFonts w:eastAsia="Yu Mincho"/>
                <w:color w:val="000000" w:themeColor="text1"/>
                <w:sz w:val="20"/>
                <w:szCs w:val="20"/>
                <w:lang w:eastAsia="ja-JP"/>
                <w14:textFill>
                  <w14:solidFill>
                    <w14:schemeClr w14:val="tx1"/>
                  </w14:solidFill>
                </w14:textFill>
              </w:rPr>
              <w:t>e are further clarifying as follows.</w:t>
            </w:r>
          </w:p>
          <w:p>
            <w:pPr>
              <w:tabs>
                <w:tab w:val="left" w:pos="990"/>
              </w:tabs>
              <w:jc w:val="both"/>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The discussion on the specification impact should be classified into two cases, based on the UE trained model and NW trained model, respectively.</w:t>
            </w:r>
          </w:p>
          <w:p>
            <w:pPr>
              <w:rPr>
                <w:rFonts w:eastAsia="Yu Mincho"/>
                <w:b/>
                <w:bCs/>
                <w:color w:val="000000" w:themeColor="text1"/>
                <w:sz w:val="20"/>
                <w:szCs w:val="20"/>
                <w:lang w:eastAsia="ja-JP"/>
                <w14:textFill>
                  <w14:solidFill>
                    <w14:schemeClr w14:val="tx1"/>
                  </w14:solidFill>
                </w14:textFill>
              </w:rPr>
            </w:pPr>
            <w:r>
              <w:rPr>
                <w:rFonts w:hint="eastAsia" w:eastAsia="Yu Mincho"/>
                <w:b/>
                <w:bCs/>
                <w:color w:val="000000" w:themeColor="text1"/>
                <w:sz w:val="20"/>
                <w:szCs w:val="20"/>
                <w:lang w:eastAsia="ja-JP"/>
                <w14:textFill>
                  <w14:solidFill>
                    <w14:schemeClr w14:val="tx1"/>
                  </w14:solidFill>
                </w14:textFill>
              </w:rPr>
              <w:t>C</w:t>
            </w:r>
            <w:r>
              <w:rPr>
                <w:rFonts w:eastAsia="Yu Mincho"/>
                <w:b/>
                <w:bCs/>
                <w:color w:val="000000" w:themeColor="text1"/>
                <w:sz w:val="20"/>
                <w:szCs w:val="20"/>
                <w:lang w:eastAsia="ja-JP"/>
                <w14:textFill>
                  <w14:solidFill>
                    <w14:schemeClr w14:val="tx1"/>
                  </w14:solidFill>
                </w14:textFill>
              </w:rPr>
              <w:t>ase-1: the model is trained by UE</w:t>
            </w:r>
          </w:p>
          <w:p>
            <w:pPr>
              <w:pStyle w:val="50"/>
              <w:numPr>
                <w:ilvl w:val="0"/>
                <w:numId w:val="88"/>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hint="eastAsia" w:ascii="Times New Roman" w:hAnsi="Times New Roman" w:eastAsia="Yu Mincho"/>
                <w:color w:val="000000" w:themeColor="text1"/>
                <w:szCs w:val="20"/>
                <w:lang w:val="en-US" w:eastAsia="ja-JP"/>
                <w14:textFill>
                  <w14:solidFill>
                    <w14:schemeClr w14:val="tx1"/>
                  </w14:solidFill>
                </w14:textFill>
              </w:rPr>
              <w:t>U</w:t>
            </w:r>
            <w:r>
              <w:rPr>
                <w:rFonts w:ascii="Times New Roman" w:hAnsi="Times New Roman" w:eastAsia="Yu Mincho"/>
                <w:color w:val="000000" w:themeColor="text1"/>
                <w:szCs w:val="20"/>
                <w:lang w:val="en-US" w:eastAsia="ja-JP"/>
                <w14:textFill>
                  <w14:solidFill>
                    <w14:schemeClr w14:val="tx1"/>
                  </w14:solidFill>
                </w14:textFill>
              </w:rPr>
              <w:t>E needs to report its capability of prediction, such as CSI report format and dimension (e.g., predictable single CSI instance or multiple CSI instance) and prediction interval. All of them in the specification belongs to UE report. It cannot mimic beam prediction, and has to be newly specified, but the specification impact is small.</w:t>
            </w:r>
          </w:p>
          <w:p>
            <w:pPr>
              <w:pStyle w:val="50"/>
              <w:numPr>
                <w:ilvl w:val="0"/>
                <w:numId w:val="88"/>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Based on the UE capability, NW configures CSI-RS, and UE trains the model based on its implementation. There is no additional specification.</w:t>
            </w:r>
          </w:p>
          <w:p>
            <w:pPr>
              <w:pStyle w:val="50"/>
              <w:numPr>
                <w:ilvl w:val="0"/>
                <w:numId w:val="88"/>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hint="eastAsia" w:ascii="Times New Roman" w:hAnsi="Times New Roman" w:eastAsia="Yu Mincho"/>
                <w:color w:val="000000" w:themeColor="text1"/>
                <w:szCs w:val="20"/>
                <w:lang w:val="en-US" w:eastAsia="ja-JP"/>
                <w14:textFill>
                  <w14:solidFill>
                    <w14:schemeClr w14:val="tx1"/>
                  </w14:solidFill>
                </w14:textFill>
              </w:rPr>
              <w:t>T</w:t>
            </w:r>
            <w:r>
              <w:rPr>
                <w:rFonts w:ascii="Times New Roman" w:hAnsi="Times New Roman" w:eastAsia="Yu Mincho"/>
                <w:color w:val="000000" w:themeColor="text1"/>
                <w:szCs w:val="20"/>
                <w:lang w:val="en-US" w:eastAsia="ja-JP"/>
                <w14:textFill>
                  <w14:solidFill>
                    <w14:schemeClr w14:val="tx1"/>
                  </w14:solidFill>
                </w14:textFill>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pPr>
              <w:pStyle w:val="50"/>
              <w:numPr>
                <w:ilvl w:val="0"/>
                <w:numId w:val="88"/>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It needs to specify the model monitoring procedure (including model adjustment) between UE and NW. However, as long as the KPI for monitoring is specified, the procedure can mimic beam prediction.</w:t>
            </w:r>
          </w:p>
          <w:p>
            <w:pPr>
              <w:pStyle w:val="50"/>
              <w:numPr>
                <w:ilvl w:val="1"/>
                <w:numId w:val="88"/>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 xml:space="preserve">Either </w:t>
            </w:r>
            <w:r>
              <w:rPr>
                <w:rFonts w:hint="eastAsia" w:ascii="Times New Roman" w:hAnsi="Times New Roman" w:eastAsia="Yu Mincho"/>
                <w:color w:val="000000" w:themeColor="text1"/>
                <w:szCs w:val="20"/>
                <w:lang w:val="en-US" w:eastAsia="ja-JP"/>
                <w14:textFill>
                  <w14:solidFill>
                    <w14:schemeClr w14:val="tx1"/>
                  </w14:solidFill>
                </w14:textFill>
              </w:rPr>
              <w:t>U</w:t>
            </w:r>
            <w:r>
              <w:rPr>
                <w:rFonts w:ascii="Times New Roman" w:hAnsi="Times New Roman" w:eastAsia="Yu Mincho"/>
                <w:color w:val="000000" w:themeColor="text1"/>
                <w:szCs w:val="20"/>
                <w:lang w:val="en-US" w:eastAsia="ja-JP"/>
                <w14:textFill>
                  <w14:solidFill>
                    <w14:schemeClr w14:val="tx1"/>
                  </w14:solidFill>
                </w14:textFill>
              </w:rPr>
              <w:t>E monitors the KPI and determines the model adjustment, and UE informs the new/adjusted model in use to NW.</w:t>
            </w:r>
          </w:p>
          <w:p>
            <w:pPr>
              <w:pStyle w:val="50"/>
              <w:numPr>
                <w:ilvl w:val="1"/>
                <w:numId w:val="88"/>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 xml:space="preserve">Or </w:t>
            </w:r>
            <w:r>
              <w:rPr>
                <w:rFonts w:hint="eastAsia" w:ascii="Times New Roman" w:hAnsi="Times New Roman" w:eastAsia="Yu Mincho"/>
                <w:color w:val="000000" w:themeColor="text1"/>
                <w:szCs w:val="20"/>
                <w:lang w:val="en-US" w:eastAsia="ja-JP"/>
                <w14:textFill>
                  <w14:solidFill>
                    <w14:schemeClr w14:val="tx1"/>
                  </w14:solidFill>
                </w14:textFill>
              </w:rPr>
              <w:t>U</w:t>
            </w:r>
            <w:r>
              <w:rPr>
                <w:rFonts w:ascii="Times New Roman" w:hAnsi="Times New Roman" w:eastAsia="Yu Mincho"/>
                <w:color w:val="000000" w:themeColor="text1"/>
                <w:szCs w:val="20"/>
                <w:lang w:val="en-US" w:eastAsia="ja-JP"/>
                <w14:textFill>
                  <w14:solidFill>
                    <w14:schemeClr w14:val="tx1"/>
                  </w14:solidFill>
                </w14:textFill>
              </w:rPr>
              <w:t>E monitors the KPI and reports the KPI to NW, and NW informs/transfer the new/adjusted model to UE</w:t>
            </w:r>
            <w:r>
              <w:rPr>
                <w:rFonts w:hint="eastAsia" w:ascii="Times New Roman" w:hAnsi="Times New Roman" w:eastAsia="Yu Mincho"/>
                <w:color w:val="000000" w:themeColor="text1"/>
                <w:szCs w:val="20"/>
                <w:lang w:val="en-US" w:eastAsia="ja-JP"/>
                <w14:textFill>
                  <w14:solidFill>
                    <w14:schemeClr w14:val="tx1"/>
                  </w14:solidFill>
                </w14:textFill>
              </w:rPr>
              <w:t xml:space="preserve"> </w:t>
            </w:r>
            <w:r>
              <w:rPr>
                <w:rFonts w:ascii="Times New Roman" w:hAnsi="Times New Roman" w:eastAsia="Yu Mincho"/>
                <w:color w:val="000000" w:themeColor="text1"/>
                <w:szCs w:val="20"/>
                <w:lang w:val="en-US" w:eastAsia="ja-JP"/>
                <w14:textFill>
                  <w14:solidFill>
                    <w14:schemeClr w14:val="tx1"/>
                  </w14:solidFill>
                </w14:textFill>
              </w:rPr>
              <w:t>if necessary.</w:t>
            </w:r>
          </w:p>
          <w:p>
            <w:pPr>
              <w:rPr>
                <w:rFonts w:eastAsia="Yu Mincho"/>
                <w:b/>
                <w:bCs/>
                <w:color w:val="000000" w:themeColor="text1"/>
                <w:sz w:val="20"/>
                <w:szCs w:val="20"/>
                <w:lang w:eastAsia="ja-JP"/>
                <w14:textFill>
                  <w14:solidFill>
                    <w14:schemeClr w14:val="tx1"/>
                  </w14:solidFill>
                </w14:textFill>
              </w:rPr>
            </w:pPr>
            <w:r>
              <w:rPr>
                <w:rFonts w:hint="eastAsia" w:eastAsia="Yu Mincho"/>
                <w:b/>
                <w:bCs/>
                <w:color w:val="000000" w:themeColor="text1"/>
                <w:sz w:val="20"/>
                <w:szCs w:val="20"/>
                <w:lang w:eastAsia="ja-JP"/>
                <w14:textFill>
                  <w14:solidFill>
                    <w14:schemeClr w14:val="tx1"/>
                  </w14:solidFill>
                </w14:textFill>
              </w:rPr>
              <w:t>C</w:t>
            </w:r>
            <w:r>
              <w:rPr>
                <w:rFonts w:eastAsia="Yu Mincho"/>
                <w:b/>
                <w:bCs/>
                <w:color w:val="000000" w:themeColor="text1"/>
                <w:sz w:val="20"/>
                <w:szCs w:val="20"/>
                <w:lang w:eastAsia="ja-JP"/>
                <w14:textFill>
                  <w14:solidFill>
                    <w14:schemeClr w14:val="tx1"/>
                  </w14:solidFill>
                </w14:textFill>
              </w:rPr>
              <w:t>ase-</w:t>
            </w:r>
            <w:r>
              <w:rPr>
                <w:rFonts w:hint="eastAsia" w:eastAsia="Yu Mincho"/>
                <w:b/>
                <w:bCs/>
                <w:color w:val="000000" w:themeColor="text1"/>
                <w:sz w:val="20"/>
                <w:szCs w:val="20"/>
                <w:lang w:eastAsia="ja-JP"/>
                <w14:textFill>
                  <w14:solidFill>
                    <w14:schemeClr w14:val="tx1"/>
                  </w14:solidFill>
                </w14:textFill>
              </w:rPr>
              <w:t>2</w:t>
            </w:r>
            <w:r>
              <w:rPr>
                <w:rFonts w:eastAsia="Yu Mincho"/>
                <w:b/>
                <w:bCs/>
                <w:color w:val="000000" w:themeColor="text1"/>
                <w:sz w:val="20"/>
                <w:szCs w:val="20"/>
                <w:lang w:eastAsia="ja-JP"/>
                <w14:textFill>
                  <w14:solidFill>
                    <w14:schemeClr w14:val="tx1"/>
                  </w14:solidFill>
                </w14:textFill>
              </w:rPr>
              <w:t>: the model is trained by NW</w:t>
            </w:r>
          </w:p>
          <w:p>
            <w:pPr>
              <w:pStyle w:val="50"/>
              <w:numPr>
                <w:ilvl w:val="0"/>
                <w:numId w:val="88"/>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hint="eastAsia" w:ascii="Times New Roman" w:hAnsi="Times New Roman" w:eastAsia="Yu Mincho"/>
                <w:color w:val="000000" w:themeColor="text1"/>
                <w:szCs w:val="20"/>
                <w:lang w:val="en-US" w:eastAsia="ja-JP"/>
                <w14:textFill>
                  <w14:solidFill>
                    <w14:schemeClr w14:val="tx1"/>
                  </w14:solidFill>
                </w14:textFill>
              </w:rPr>
              <w:t>U</w:t>
            </w:r>
            <w:r>
              <w:rPr>
                <w:rFonts w:ascii="Times New Roman" w:hAnsi="Times New Roman" w:eastAsia="Yu Mincho"/>
                <w:color w:val="000000" w:themeColor="text1"/>
                <w:szCs w:val="20"/>
                <w:lang w:val="en-US" w:eastAsia="ja-JP"/>
                <w14:textFill>
                  <w14:solidFill>
                    <w14:schemeClr w14:val="tx1"/>
                  </w14:solidFill>
                </w14:textFill>
              </w:rPr>
              <w:t>E needs to report its capability of prediction, such as device capability. All of them in the specification belongs to UE report. It can mimic beam prediction.</w:t>
            </w:r>
          </w:p>
          <w:p>
            <w:pPr>
              <w:pStyle w:val="50"/>
              <w:numPr>
                <w:ilvl w:val="0"/>
                <w:numId w:val="88"/>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Based on the UE capability, NW configures CSI-RS with the CSI-prediction parameters (e.g., h</w:t>
            </w:r>
            <w:r>
              <w:rPr>
                <w:rFonts w:hint="eastAsia" w:ascii="Times New Roman" w:hAnsi="Times New Roman" w:eastAsia="Yu Mincho"/>
                <w:color w:val="000000" w:themeColor="text1"/>
                <w:szCs w:val="20"/>
                <w:lang w:val="en-US" w:eastAsia="ja-JP"/>
                <w14:textFill>
                  <w14:solidFill>
                    <w14:schemeClr w14:val="tx1"/>
                  </w14:solidFill>
                </w14:textFill>
              </w:rPr>
              <w:t xml:space="preserve">istoric </w:t>
            </w:r>
            <w:r>
              <w:rPr>
                <w:rFonts w:ascii="Times New Roman" w:hAnsi="Times New Roman" w:eastAsia="Yu Mincho"/>
                <w:color w:val="000000" w:themeColor="text1"/>
                <w:szCs w:val="20"/>
                <w:lang w:val="en-US" w:eastAsia="ja-JP"/>
                <w14:textFill>
                  <w14:solidFill>
                    <w14:schemeClr w14:val="tx1"/>
                  </w14:solidFill>
                </w14:textFill>
              </w:rPr>
              <w:t>d</w:t>
            </w:r>
            <w:r>
              <w:rPr>
                <w:rFonts w:hint="eastAsia" w:ascii="Times New Roman" w:hAnsi="Times New Roman" w:eastAsia="Yu Mincho"/>
                <w:color w:val="000000" w:themeColor="text1"/>
                <w:szCs w:val="20"/>
                <w:lang w:val="en-US" w:eastAsia="ja-JP"/>
                <w14:textFill>
                  <w14:solidFill>
                    <w14:schemeClr w14:val="tx1"/>
                  </w14:solidFill>
                </w14:textFill>
              </w:rPr>
              <w:t>at</w:t>
            </w:r>
            <w:r>
              <w:rPr>
                <w:rFonts w:ascii="Times New Roman" w:hAnsi="Times New Roman" w:eastAsia="Yu Mincho"/>
                <w:color w:val="000000" w:themeColor="text1"/>
                <w:szCs w:val="20"/>
                <w:lang w:val="en-US" w:eastAsia="ja-JP"/>
                <w14:textFill>
                  <w14:solidFill>
                    <w14:schemeClr w14:val="tx1"/>
                  </w14:solidFill>
                </w14:textFill>
              </w:rPr>
              <w:t>a,</w:t>
            </w:r>
            <w:r>
              <w:rPr>
                <w:rFonts w:hint="eastAsia" w:ascii="Times New Roman" w:hAnsi="Times New Roman" w:eastAsia="Yu Mincho"/>
                <w:color w:val="000000" w:themeColor="text1"/>
                <w:szCs w:val="20"/>
                <w:lang w:val="en-US" w:eastAsia="ja-JP"/>
                <w14:textFill>
                  <w14:solidFill>
                    <w14:schemeClr w14:val="tx1"/>
                  </w14:solidFill>
                </w14:textFill>
              </w:rPr>
              <w:t xml:space="preserve"> </w:t>
            </w:r>
            <w:r>
              <w:rPr>
                <w:rFonts w:ascii="Times New Roman" w:hAnsi="Times New Roman" w:eastAsia="Yu Mincho"/>
                <w:color w:val="000000" w:themeColor="text1"/>
                <w:szCs w:val="20"/>
                <w:lang w:val="en-US" w:eastAsia="ja-JP"/>
                <w14:textFill>
                  <w14:solidFill>
                    <w14:schemeClr w14:val="tx1"/>
                  </w14:solidFill>
                </w14:textFill>
              </w:rPr>
              <w:t>label</w:t>
            </w:r>
            <w:r>
              <w:rPr>
                <w:rFonts w:hint="eastAsia" w:ascii="Times New Roman" w:hAnsi="Times New Roman" w:eastAsia="Yu Mincho"/>
                <w:color w:val="000000" w:themeColor="text1"/>
                <w:szCs w:val="20"/>
                <w:lang w:val="en-US" w:eastAsia="ja-JP"/>
                <w14:textFill>
                  <w14:solidFill>
                    <w14:schemeClr w14:val="tx1"/>
                  </w14:solidFill>
                </w14:textFill>
              </w:rPr>
              <w:t xml:space="preserve"> </w:t>
            </w:r>
            <w:r>
              <w:rPr>
                <w:rFonts w:ascii="Times New Roman" w:hAnsi="Times New Roman" w:eastAsia="Yu Mincho"/>
                <w:color w:val="000000" w:themeColor="text1"/>
                <w:szCs w:val="20"/>
                <w:lang w:val="en-US" w:eastAsia="ja-JP"/>
                <w14:textFill>
                  <w14:solidFill>
                    <w14:schemeClr w14:val="tx1"/>
                  </w14:solidFill>
                </w14:textFill>
              </w:rPr>
              <w:t>d</w:t>
            </w:r>
            <w:r>
              <w:rPr>
                <w:rFonts w:hint="eastAsia" w:ascii="Times New Roman" w:hAnsi="Times New Roman" w:eastAsia="Yu Mincho"/>
                <w:color w:val="000000" w:themeColor="text1"/>
                <w:szCs w:val="20"/>
                <w:lang w:val="en-US" w:eastAsia="ja-JP"/>
                <w14:textFill>
                  <w14:solidFill>
                    <w14:schemeClr w14:val="tx1"/>
                  </w14:solidFill>
                </w14:textFill>
              </w:rPr>
              <w:t>ata</w:t>
            </w:r>
            <w:r>
              <w:rPr>
                <w:rFonts w:ascii="Times New Roman" w:hAnsi="Times New Roman" w:eastAsia="Yu Mincho"/>
                <w:color w:val="000000" w:themeColor="text1"/>
                <w:szCs w:val="20"/>
                <w:lang w:val="en-US" w:eastAsia="ja-JP"/>
                <w14:textFill>
                  <w14:solidFill>
                    <w14:schemeClr w14:val="tx1"/>
                  </w14:solidFill>
                </w14:textFill>
              </w:rPr>
              <w:t>, dimension), and UE reports the collected data to NW accordingly. All of them in the specification belongs to UE report. It cannot mimic beam prediction, and has to be newly specified, but the specification impact is small.</w:t>
            </w:r>
          </w:p>
          <w:p>
            <w:pPr>
              <w:pStyle w:val="50"/>
              <w:numPr>
                <w:ilvl w:val="0"/>
                <w:numId w:val="88"/>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hint="eastAsia" w:ascii="Times New Roman" w:hAnsi="Times New Roman" w:eastAsia="Yu Mincho"/>
                <w:color w:val="000000" w:themeColor="text1"/>
                <w:szCs w:val="20"/>
                <w:lang w:val="en-US" w:eastAsia="ja-JP"/>
                <w14:textFill>
                  <w14:solidFill>
                    <w14:schemeClr w14:val="tx1"/>
                  </w14:solidFill>
                </w14:textFill>
              </w:rPr>
              <w:t>N</w:t>
            </w:r>
            <w:r>
              <w:rPr>
                <w:rFonts w:ascii="Times New Roman" w:hAnsi="Times New Roman" w:eastAsia="Yu Mincho"/>
                <w:color w:val="000000" w:themeColor="text1"/>
                <w:szCs w:val="20"/>
                <w:lang w:val="en-US" w:eastAsia="ja-JP"/>
                <w14:textFill>
                  <w14:solidFill>
                    <w14:schemeClr w14:val="tx1"/>
                  </w14:solidFill>
                </w14:textFill>
              </w:rPr>
              <w:t>W trains the model based on the UE capability and transfers the model to UE with the specified prediction parameters (e.g., h</w:t>
            </w:r>
            <w:r>
              <w:rPr>
                <w:rFonts w:hint="eastAsia" w:ascii="Times New Roman" w:hAnsi="Times New Roman" w:eastAsia="Yu Mincho"/>
                <w:color w:val="000000" w:themeColor="text1"/>
                <w:szCs w:val="20"/>
                <w:lang w:val="en-US" w:eastAsia="ja-JP"/>
                <w14:textFill>
                  <w14:solidFill>
                    <w14:schemeClr w14:val="tx1"/>
                  </w14:solidFill>
                </w14:textFill>
              </w:rPr>
              <w:t xml:space="preserve">istoric </w:t>
            </w:r>
            <w:r>
              <w:rPr>
                <w:rFonts w:ascii="Times New Roman" w:hAnsi="Times New Roman" w:eastAsia="Yu Mincho"/>
                <w:color w:val="000000" w:themeColor="text1"/>
                <w:szCs w:val="20"/>
                <w:lang w:val="en-US" w:eastAsia="ja-JP"/>
                <w14:textFill>
                  <w14:solidFill>
                    <w14:schemeClr w14:val="tx1"/>
                  </w14:solidFill>
                </w14:textFill>
              </w:rPr>
              <w:t>d</w:t>
            </w:r>
            <w:r>
              <w:rPr>
                <w:rFonts w:hint="eastAsia" w:ascii="Times New Roman" w:hAnsi="Times New Roman" w:eastAsia="Yu Mincho"/>
                <w:color w:val="000000" w:themeColor="text1"/>
                <w:szCs w:val="20"/>
                <w:lang w:val="en-US" w:eastAsia="ja-JP"/>
                <w14:textFill>
                  <w14:solidFill>
                    <w14:schemeClr w14:val="tx1"/>
                  </w14:solidFill>
                </w14:textFill>
              </w:rPr>
              <w:t>at</w:t>
            </w:r>
            <w:r>
              <w:rPr>
                <w:rFonts w:ascii="Times New Roman" w:hAnsi="Times New Roman" w:eastAsia="Yu Mincho"/>
                <w:color w:val="000000" w:themeColor="text1"/>
                <w:szCs w:val="20"/>
                <w:lang w:val="en-US" w:eastAsia="ja-JP"/>
                <w14:textFill>
                  <w14:solidFill>
                    <w14:schemeClr w14:val="tx1"/>
                  </w14:solidFill>
                </w14:textFill>
              </w:rPr>
              <w:t>a,</w:t>
            </w:r>
            <w:r>
              <w:rPr>
                <w:rFonts w:hint="eastAsia" w:ascii="Times New Roman" w:hAnsi="Times New Roman" w:eastAsia="Yu Mincho"/>
                <w:color w:val="000000" w:themeColor="text1"/>
                <w:szCs w:val="20"/>
                <w:lang w:val="en-US" w:eastAsia="ja-JP"/>
                <w14:textFill>
                  <w14:solidFill>
                    <w14:schemeClr w14:val="tx1"/>
                  </w14:solidFill>
                </w14:textFill>
              </w:rPr>
              <w:t xml:space="preserve"> </w:t>
            </w:r>
            <w:r>
              <w:rPr>
                <w:rFonts w:ascii="Times New Roman" w:hAnsi="Times New Roman" w:eastAsia="Yu Mincho"/>
                <w:color w:val="000000" w:themeColor="text1"/>
                <w:szCs w:val="20"/>
                <w:lang w:val="en-US" w:eastAsia="ja-JP"/>
                <w14:textFill>
                  <w14:solidFill>
                    <w14:schemeClr w14:val="tx1"/>
                  </w14:solidFill>
                </w14:textFill>
              </w:rPr>
              <w:t>label</w:t>
            </w:r>
            <w:r>
              <w:rPr>
                <w:rFonts w:hint="eastAsia" w:ascii="Times New Roman" w:hAnsi="Times New Roman" w:eastAsia="Yu Mincho"/>
                <w:color w:val="000000" w:themeColor="text1"/>
                <w:szCs w:val="20"/>
                <w:lang w:val="en-US" w:eastAsia="ja-JP"/>
                <w14:textFill>
                  <w14:solidFill>
                    <w14:schemeClr w14:val="tx1"/>
                  </w14:solidFill>
                </w14:textFill>
              </w:rPr>
              <w:t xml:space="preserve"> </w:t>
            </w:r>
            <w:r>
              <w:rPr>
                <w:rFonts w:ascii="Times New Roman" w:hAnsi="Times New Roman" w:eastAsia="Yu Mincho"/>
                <w:color w:val="000000" w:themeColor="text1"/>
                <w:szCs w:val="20"/>
                <w:lang w:val="en-US" w:eastAsia="ja-JP"/>
                <w14:textFill>
                  <w14:solidFill>
                    <w14:schemeClr w14:val="tx1"/>
                  </w14:solidFill>
                </w14:textFill>
              </w:rPr>
              <w:t>d</w:t>
            </w:r>
            <w:r>
              <w:rPr>
                <w:rFonts w:hint="eastAsia" w:ascii="Times New Roman" w:hAnsi="Times New Roman" w:eastAsia="Yu Mincho"/>
                <w:color w:val="000000" w:themeColor="text1"/>
                <w:szCs w:val="20"/>
                <w:lang w:val="en-US" w:eastAsia="ja-JP"/>
                <w14:textFill>
                  <w14:solidFill>
                    <w14:schemeClr w14:val="tx1"/>
                  </w14:solidFill>
                </w14:textFill>
              </w:rPr>
              <w:t>ata</w:t>
            </w:r>
            <w:r>
              <w:rPr>
                <w:rFonts w:ascii="Times New Roman" w:hAnsi="Times New Roman" w:eastAsia="Yu Mincho"/>
                <w:color w:val="000000" w:themeColor="text1"/>
                <w:szCs w:val="20"/>
                <w:lang w:val="en-US" w:eastAsia="ja-JP"/>
                <w14:textFill>
                  <w14:solidFill>
                    <w14:schemeClr w14:val="tx1"/>
                  </w14:solidFill>
                </w14:textFill>
              </w:rPr>
              <w:t>, dimension). It can mimic beam prediction, but parameters should be newly specified.</w:t>
            </w:r>
          </w:p>
          <w:p>
            <w:pPr>
              <w:pStyle w:val="50"/>
              <w:numPr>
                <w:ilvl w:val="0"/>
                <w:numId w:val="88"/>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hint="eastAsia" w:ascii="Times New Roman" w:hAnsi="Times New Roman" w:eastAsia="Yu Mincho"/>
                <w:color w:val="000000" w:themeColor="text1"/>
                <w:szCs w:val="20"/>
                <w:lang w:val="en-US" w:eastAsia="ja-JP"/>
                <w14:textFill>
                  <w14:solidFill>
                    <w14:schemeClr w14:val="tx1"/>
                  </w14:solidFill>
                </w14:textFill>
              </w:rPr>
              <w:t>T</w:t>
            </w:r>
            <w:r>
              <w:rPr>
                <w:rFonts w:ascii="Times New Roman" w:hAnsi="Times New Roman" w:eastAsia="Yu Mincho"/>
                <w:color w:val="000000" w:themeColor="text1"/>
                <w:szCs w:val="20"/>
                <w:lang w:val="en-US" w:eastAsia="ja-JP"/>
                <w14:textFill>
                  <w14:solidFill>
                    <w14:schemeClr w14:val="tx1"/>
                  </w14:solidFill>
                </w14:textFill>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pPr>
              <w:pStyle w:val="50"/>
              <w:numPr>
                <w:ilvl w:val="0"/>
                <w:numId w:val="88"/>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It needs to specify the model monitoring procedure (including model adjustment) between UE and NW. However, as long as the KPI for monitoring is specified, the procedure can mimic beam prediction.</w:t>
            </w:r>
          </w:p>
          <w:p>
            <w:pPr>
              <w:pStyle w:val="50"/>
              <w:numPr>
                <w:ilvl w:val="1"/>
                <w:numId w:val="88"/>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 xml:space="preserve">Either </w:t>
            </w:r>
            <w:r>
              <w:rPr>
                <w:rFonts w:hint="eastAsia" w:ascii="Times New Roman" w:hAnsi="Times New Roman" w:eastAsia="Yu Mincho"/>
                <w:color w:val="000000" w:themeColor="text1"/>
                <w:szCs w:val="20"/>
                <w:lang w:val="en-US" w:eastAsia="ja-JP"/>
                <w14:textFill>
                  <w14:solidFill>
                    <w14:schemeClr w14:val="tx1"/>
                  </w14:solidFill>
                </w14:textFill>
              </w:rPr>
              <w:t>U</w:t>
            </w:r>
            <w:r>
              <w:rPr>
                <w:rFonts w:ascii="Times New Roman" w:hAnsi="Times New Roman" w:eastAsia="Yu Mincho"/>
                <w:color w:val="000000" w:themeColor="text1"/>
                <w:szCs w:val="20"/>
                <w:lang w:val="en-US" w:eastAsia="ja-JP"/>
                <w14:textFill>
                  <w14:solidFill>
                    <w14:schemeClr w14:val="tx1"/>
                  </w14:solidFill>
                </w14:textFill>
              </w:rPr>
              <w:t>E monitors the KPI and determines the model adjustment, and UE informs the new/adjusted model in use to NW.</w:t>
            </w:r>
          </w:p>
          <w:p>
            <w:pPr>
              <w:pStyle w:val="50"/>
              <w:numPr>
                <w:ilvl w:val="1"/>
                <w:numId w:val="88"/>
              </w:numPr>
              <w:overflowPunct/>
              <w:autoSpaceDE/>
              <w:autoSpaceDN/>
              <w:adjustRightInd/>
              <w:spacing w:before="0" w:beforeAutospacing="0" w:after="0" w:line="240" w:lineRule="auto"/>
              <w:ind w:leftChars="0"/>
              <w:textAlignment w:val="auto"/>
              <w:rPr>
                <w:rFonts w:ascii="Times New Roman" w:hAnsi="Times New Roman" w:eastAsia="Yu Mincho"/>
                <w:color w:val="000000" w:themeColor="text1"/>
                <w:szCs w:val="20"/>
                <w:lang w:val="en-US" w:eastAsia="ja-JP"/>
                <w14:textFill>
                  <w14:solidFill>
                    <w14:schemeClr w14:val="tx1"/>
                  </w14:solidFill>
                </w14:textFill>
              </w:rPr>
            </w:pPr>
            <w:r>
              <w:rPr>
                <w:rFonts w:ascii="Times New Roman" w:hAnsi="Times New Roman" w:eastAsia="Yu Mincho"/>
                <w:color w:val="000000" w:themeColor="text1"/>
                <w:szCs w:val="20"/>
                <w:lang w:val="en-US" w:eastAsia="ja-JP"/>
                <w14:textFill>
                  <w14:solidFill>
                    <w14:schemeClr w14:val="tx1"/>
                  </w14:solidFill>
                </w14:textFill>
              </w:rPr>
              <w:t xml:space="preserve">Or </w:t>
            </w:r>
            <w:r>
              <w:rPr>
                <w:rFonts w:hint="eastAsia" w:ascii="Times New Roman" w:hAnsi="Times New Roman" w:eastAsia="Yu Mincho"/>
                <w:color w:val="000000" w:themeColor="text1"/>
                <w:szCs w:val="20"/>
                <w:lang w:val="en-US" w:eastAsia="ja-JP"/>
                <w14:textFill>
                  <w14:solidFill>
                    <w14:schemeClr w14:val="tx1"/>
                  </w14:solidFill>
                </w14:textFill>
              </w:rPr>
              <w:t>U</w:t>
            </w:r>
            <w:r>
              <w:rPr>
                <w:rFonts w:ascii="Times New Roman" w:hAnsi="Times New Roman" w:eastAsia="Yu Mincho"/>
                <w:color w:val="000000" w:themeColor="text1"/>
                <w:szCs w:val="20"/>
                <w:lang w:val="en-US" w:eastAsia="ja-JP"/>
                <w14:textFill>
                  <w14:solidFill>
                    <w14:schemeClr w14:val="tx1"/>
                  </w14:solidFill>
                </w14:textFill>
              </w:rPr>
              <w:t>E monitors the KPI and reports the KPI to NW, and NW informs/transfer the new/adjusted model to UE if necessary.</w:t>
            </w:r>
          </w:p>
          <w:p>
            <w:pPr>
              <w:tabs>
                <w:tab w:val="left" w:pos="990"/>
              </w:tabs>
              <w:jc w:val="both"/>
              <w:rPr>
                <w:rFonts w:eastAsia="Yu Mincho"/>
                <w:color w:val="000000" w:themeColor="text1"/>
                <w:sz w:val="20"/>
                <w:szCs w:val="20"/>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bCs/>
                <w:sz w:val="20"/>
                <w:szCs w:val="20"/>
                <w:lang w:eastAsia="en-US"/>
              </w:rPr>
              <w:t>Samsung</w:t>
            </w:r>
          </w:p>
        </w:tc>
        <w:tc>
          <w:tcPr>
            <w:tcW w:w="6305" w:type="dxa"/>
          </w:tcPr>
          <w:p>
            <w:pPr>
              <w:pStyle w:val="4"/>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pPr>
              <w:pStyle w:val="4"/>
              <w:numPr>
                <w:ilvl w:val="0"/>
                <w:numId w:val="0"/>
              </w:numPr>
              <w:ind w:left="720" w:hanging="720"/>
              <w:rPr>
                <w:b/>
                <w:bCs/>
                <w:i/>
                <w:iCs/>
                <w:sz w:val="20"/>
                <w:szCs w:val="20"/>
              </w:rPr>
            </w:pPr>
            <w:r>
              <w:rPr>
                <w:b/>
                <w:bCs/>
                <w:i/>
                <w:iCs/>
                <w:sz w:val="20"/>
                <w:szCs w:val="20"/>
              </w:rPr>
              <w:t xml:space="preserve">Proposal 3-1(v1): </w:t>
            </w:r>
          </w:p>
          <w:p>
            <w:pPr>
              <w:tabs>
                <w:tab w:val="left" w:pos="990"/>
              </w:tabs>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prediction using UE-side model use case, start the study of the potential spec impact of CSI prediction after RAN1#112b-e meeting, including at least: </w:t>
            </w:r>
          </w:p>
          <w:p>
            <w:pPr>
              <w:pStyle w:val="50"/>
              <w:numPr>
                <w:ilvl w:val="0"/>
                <w:numId w:val="76"/>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data collection procedure, mainly including RS configuration, signalling for alignment of dada collection configuration between NW and UE.</w:t>
            </w:r>
          </w:p>
          <w:p>
            <w:pPr>
              <w:pStyle w:val="50"/>
              <w:numPr>
                <w:ilvl w:val="0"/>
                <w:numId w:val="76"/>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monitoring procedure and metric for AI-based CSI prediction.</w:t>
            </w:r>
          </w:p>
          <w:p>
            <w:pPr>
              <w:pStyle w:val="50"/>
              <w:numPr>
                <w:ilvl w:val="0"/>
                <w:numId w:val="76"/>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Model</w:t>
            </w:r>
            <w:r>
              <w:rPr>
                <w:rFonts w:ascii="Times New Roman" w:hAnsi="Times New Roman" w:eastAsia="Malgun Gothic"/>
                <w:b/>
                <w:bCs/>
                <w:i/>
                <w:iCs/>
                <w:color w:val="FF0000"/>
                <w:szCs w:val="20"/>
              </w:rPr>
              <w:t xml:space="preserve">/functionality </w:t>
            </w:r>
            <w:r>
              <w:rPr>
                <w:rFonts w:ascii="Times New Roman" w:hAnsi="Times New Roman" w:eastAsia="Malgun Gothic"/>
                <w:b/>
                <w:bCs/>
                <w:i/>
                <w:iCs/>
                <w:color w:val="000000" w:themeColor="text1"/>
                <w:szCs w:val="20"/>
                <w14:textFill>
                  <w14:solidFill>
                    <w14:schemeClr w14:val="tx1"/>
                  </w14:solidFill>
                </w14:textFill>
              </w:rPr>
              <w:t>selection/switching and finetuning procedure.</w:t>
            </w:r>
          </w:p>
          <w:p>
            <w:pPr>
              <w:pStyle w:val="50"/>
              <w:numPr>
                <w:ilvl w:val="0"/>
                <w:numId w:val="76"/>
              </w:numPr>
              <w:ind w:leftChars="0"/>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No discussion on potential specification impact which would duplicate the work in Rel-18 MIMO WI.</w:t>
            </w:r>
          </w:p>
          <w:p>
            <w:pPr>
              <w:pStyle w:val="50"/>
              <w:numPr>
                <w:ilvl w:val="0"/>
                <w:numId w:val="76"/>
              </w:numPr>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Note: Minimize LCM related potential specification impact discussion that follow the high-level principle of other one-sided model sub-cases.   </w:t>
            </w:r>
          </w:p>
          <w:p>
            <w:pPr>
              <w:tabs>
                <w:tab w:val="left" w:pos="990"/>
              </w:tabs>
              <w:jc w:val="both"/>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Cs/>
                <w:sz w:val="20"/>
                <w:szCs w:val="20"/>
                <w:lang w:eastAsia="en-US"/>
              </w:rPr>
            </w:pPr>
            <w:r>
              <w:rPr>
                <w:rFonts w:hint="eastAsia" w:eastAsiaTheme="minorEastAsia"/>
                <w:bCs/>
                <w:sz w:val="20"/>
                <w:szCs w:val="20"/>
              </w:rPr>
              <w:t>CATT</w:t>
            </w:r>
          </w:p>
        </w:tc>
        <w:tc>
          <w:tcPr>
            <w:tcW w:w="6305" w:type="dxa"/>
          </w:tcPr>
          <w:p>
            <w:pPr>
              <w:pStyle w:val="4"/>
              <w:numPr>
                <w:ilvl w:val="0"/>
                <w:numId w:val="0"/>
              </w:numPr>
              <w:rPr>
                <w:rFonts w:eastAsiaTheme="minorEastAsia"/>
                <w:bCs/>
                <w:iCs/>
                <w:sz w:val="20"/>
                <w:szCs w:val="20"/>
              </w:rPr>
            </w:pPr>
            <w:r>
              <w:rPr>
                <w:rFonts w:hint="eastAsia" w:eastAsiaTheme="minorEastAsia"/>
                <w:bCs/>
                <w:iCs/>
                <w:sz w:val="20"/>
                <w:szCs w:val="20"/>
              </w:rPr>
              <w:t>Generally OK.</w:t>
            </w:r>
          </w:p>
          <w:p>
            <w:pPr>
              <w:pStyle w:val="4"/>
              <w:numPr>
                <w:ilvl w:val="0"/>
                <w:numId w:val="0"/>
              </w:numPr>
              <w:rPr>
                <w:rFonts w:eastAsiaTheme="minorEastAsia"/>
                <w:bCs/>
                <w:iCs/>
                <w:sz w:val="20"/>
                <w:szCs w:val="20"/>
              </w:rPr>
            </w:pPr>
            <w:r>
              <w:rPr>
                <w:rFonts w:hint="eastAsia" w:eastAsiaTheme="minor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hint="eastAsia" w:eastAsiaTheme="minorEastAsia"/>
                <w:bCs/>
                <w:iCs/>
                <w:sz w:val="20"/>
                <w:szCs w:val="20"/>
              </w:rPr>
              <w:t xml:space="preserve"> seems to be a general item. Do not foresee CSI prediction-specific spec impact. This should better be discussed or designed in 9.2.1, no need to duplicate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eastAsia="Yu Mincho"/>
                <w:sz w:val="20"/>
                <w:szCs w:val="20"/>
                <w:lang w:eastAsia="ja-JP"/>
              </w:rPr>
              <w:t>Nokia/NSB</w:t>
            </w:r>
          </w:p>
        </w:tc>
        <w:tc>
          <w:tcPr>
            <w:tcW w:w="6305" w:type="dxa"/>
          </w:tcPr>
          <w:p>
            <w:pPr>
              <w:rPr>
                <w:rFonts w:eastAsia="Yu Mincho"/>
                <w:sz w:val="20"/>
                <w:szCs w:val="20"/>
                <w:lang w:eastAsia="ja-JP"/>
              </w:rPr>
            </w:pPr>
            <w:r>
              <w:rPr>
                <w:rFonts w:eastAsia="Yu Mincho"/>
                <w:sz w:val="20"/>
                <w:szCs w:val="20"/>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bCs/>
                <w:sz w:val="20"/>
                <w:szCs w:val="20"/>
              </w:rPr>
              <w:t>C</w:t>
            </w:r>
            <w:r>
              <w:rPr>
                <w:rFonts w:eastAsiaTheme="minorEastAsia"/>
                <w:bCs/>
                <w:sz w:val="20"/>
                <w:szCs w:val="20"/>
              </w:rPr>
              <w:t>MCC</w:t>
            </w:r>
          </w:p>
        </w:tc>
        <w:tc>
          <w:tcPr>
            <w:tcW w:w="6305" w:type="dxa"/>
          </w:tcPr>
          <w:p>
            <w:pPr>
              <w:rPr>
                <w:rFonts w:eastAsia="Yu Mincho"/>
                <w:sz w:val="20"/>
                <w:szCs w:val="20"/>
                <w:lang w:eastAsia="ja-JP"/>
              </w:rPr>
            </w:pPr>
            <w:r>
              <w:rPr>
                <w:rFonts w:eastAsiaTheme="minorEastAsia"/>
                <w:bCs/>
                <w:iCs/>
                <w:sz w:val="20"/>
                <w:szCs w:val="20"/>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hint="eastAsia" w:eastAsiaTheme="minorEastAsia"/>
                <w:bCs/>
                <w:sz w:val="20"/>
                <w:szCs w:val="20"/>
              </w:rPr>
              <w:t>ZTE</w:t>
            </w:r>
          </w:p>
        </w:tc>
        <w:tc>
          <w:tcPr>
            <w:tcW w:w="6305" w:type="dxa"/>
          </w:tcPr>
          <w:p>
            <w:pPr>
              <w:pStyle w:val="4"/>
              <w:numPr>
                <w:ilvl w:val="0"/>
                <w:numId w:val="0"/>
              </w:numPr>
              <w:rPr>
                <w:rFonts w:eastAsiaTheme="minorEastAsia"/>
                <w:bCs/>
                <w:iCs/>
                <w:sz w:val="20"/>
                <w:szCs w:val="20"/>
              </w:rPr>
            </w:pPr>
            <w:r>
              <w:rPr>
                <w:rFonts w:hint="eastAsia" w:eastAsiaTheme="minorEastAsia"/>
                <w:bCs/>
                <w:iCs/>
                <w:sz w:val="20"/>
                <w:szCs w:val="20"/>
              </w:rPr>
              <w:t>Generally OK. However, we think a clear scope only for CSI prediction sub use case is necessary.</w:t>
            </w:r>
          </w:p>
          <w:p>
            <w:pPr>
              <w:pStyle w:val="50"/>
              <w:ind w:left="0" w:leftChars="0" w:firstLine="0"/>
              <w:jc w:val="both"/>
              <w:rPr>
                <w:rFonts w:ascii="Times New Roman" w:hAnsi="Times New Roman" w:eastAsia="宋体"/>
                <w:b/>
                <w:bCs/>
                <w:color w:val="000000" w:themeColor="text1"/>
                <w:szCs w:val="20"/>
                <w:lang w:val="en-US"/>
                <w14:textFill>
                  <w14:solidFill>
                    <w14:schemeClr w14:val="tx1"/>
                  </w14:solidFill>
                </w14:textFill>
              </w:rPr>
            </w:pPr>
            <w:r>
              <w:rPr>
                <w:rFonts w:hint="eastAsia" w:eastAsiaTheme="minorEastAsia"/>
                <w:bCs/>
                <w:iCs/>
                <w:szCs w:val="20"/>
                <w:lang w:val="en-US"/>
              </w:rPr>
              <w:t>For the 1</w:t>
            </w:r>
            <w:r>
              <w:rPr>
                <w:rFonts w:hint="eastAsia" w:eastAsiaTheme="minorEastAsia"/>
                <w:bCs/>
                <w:iCs/>
                <w:szCs w:val="20"/>
                <w:vertAlign w:val="superscript"/>
                <w:lang w:val="en-US"/>
              </w:rPr>
              <w:t>st</w:t>
            </w:r>
            <w:r>
              <w:rPr>
                <w:rFonts w:hint="eastAsia" w:eastAsiaTheme="minorEastAsia"/>
                <w:bCs/>
                <w:iCs/>
                <w:szCs w:val="20"/>
                <w:lang w:val="en-US"/>
              </w:rPr>
              <w:t xml:space="preserve"> sub-bullet,  we suggest adding </w:t>
            </w:r>
            <w:r>
              <w:rPr>
                <w:rFonts w:eastAsiaTheme="minorEastAsia"/>
                <w:bCs/>
                <w:iCs/>
                <w:szCs w:val="20"/>
                <w:lang w:val="en-US"/>
              </w:rPr>
              <w:t>‘</w:t>
            </w:r>
            <w:r>
              <w:rPr>
                <w:rFonts w:hint="eastAsia" w:eastAsiaTheme="minorEastAsia"/>
                <w:b/>
                <w:iCs/>
                <w:szCs w:val="20"/>
                <w:lang w:val="en-US"/>
              </w:rPr>
              <w:t>measurement and report configuration</w:t>
            </w:r>
            <w:r>
              <w:rPr>
                <w:rFonts w:eastAsiaTheme="minorEastAsia"/>
                <w:bCs/>
                <w:iCs/>
                <w:szCs w:val="20"/>
                <w:lang w:val="en-US"/>
              </w:rPr>
              <w:t>’</w:t>
            </w:r>
            <w:r>
              <w:rPr>
                <w:rFonts w:hint="eastAsia" w:eastAsiaTheme="minorEastAsia"/>
                <w:bCs/>
                <w:iCs/>
                <w:szCs w:val="20"/>
                <w:lang w:val="en-US"/>
              </w:rPr>
              <w:t xml:space="preserve"> to align with the agreement for data collection in RAN1#112 as follows. </w:t>
            </w:r>
          </w:p>
          <w:p>
            <w:pPr>
              <w:pStyle w:val="50"/>
              <w:numPr>
                <w:ilvl w:val="0"/>
                <w:numId w:val="76"/>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data collection procedure, mainly including RS configuration</w:t>
            </w:r>
            <w:r>
              <w:rPr>
                <w:rFonts w:hint="eastAsia" w:ascii="Times New Roman" w:hAnsi="Times New Roman" w:eastAsia="宋体"/>
                <w:b/>
                <w:bCs/>
                <w:i/>
                <w:iCs/>
                <w:color w:val="000000" w:themeColor="text1"/>
                <w:szCs w:val="20"/>
                <w:lang w:val="en-US"/>
                <w14:textFill>
                  <w14:solidFill>
                    <w14:schemeClr w14:val="tx1"/>
                  </w14:solidFill>
                </w14:textFill>
              </w:rPr>
              <w:t xml:space="preserve">, </w:t>
            </w:r>
            <w:r>
              <w:rPr>
                <w:rFonts w:hint="eastAsia" w:ascii="Times New Roman" w:hAnsi="Times New Roman" w:eastAsia="宋体"/>
                <w:b/>
                <w:bCs/>
                <w:i/>
                <w:iCs/>
                <w:color w:val="C00000"/>
                <w:szCs w:val="20"/>
                <w:lang w:val="en-US"/>
              </w:rPr>
              <w:t>measurement and report configuration</w:t>
            </w:r>
            <w:r>
              <w:rPr>
                <w:rFonts w:ascii="Times New Roman" w:hAnsi="Times New Roman" w:eastAsia="Malgun Gothic"/>
                <w:b/>
                <w:bCs/>
                <w:i/>
                <w:iCs/>
                <w:color w:val="000000" w:themeColor="text1"/>
                <w:szCs w:val="20"/>
                <w14:textFill>
                  <w14:solidFill>
                    <w14:schemeClr w14:val="tx1"/>
                  </w14:solidFill>
                </w14:textFill>
              </w:rPr>
              <w:t>,</w:t>
            </w:r>
            <w:r>
              <w:rPr>
                <w:rFonts w:hint="eastAsia" w:ascii="Times New Roman" w:hAnsi="Times New Roman" w:eastAsia="宋体"/>
                <w:b/>
                <w:bCs/>
                <w:i/>
                <w:iCs/>
                <w:color w:val="000000" w:themeColor="text1"/>
                <w:szCs w:val="20"/>
                <w:lang w:val="en-US"/>
                <w14:textFill>
                  <w14:solidFill>
                    <w14:schemeClr w14:val="tx1"/>
                  </w14:solidFill>
                </w14:textFill>
              </w:rPr>
              <w:t xml:space="preserve"> </w:t>
            </w:r>
            <w:r>
              <w:rPr>
                <w:rFonts w:ascii="Times New Roman" w:hAnsi="Times New Roman" w:eastAsia="Malgun Gothic"/>
                <w:b/>
                <w:bCs/>
                <w:i/>
                <w:iCs/>
                <w:color w:val="000000" w:themeColor="text1"/>
                <w:szCs w:val="20"/>
                <w14:textFill>
                  <w14:solidFill>
                    <w14:schemeClr w14:val="tx1"/>
                  </w14:solidFill>
                </w14:textFill>
              </w:rPr>
              <w:t xml:space="preserve"> signalling for alignment of </w:t>
            </w:r>
            <w:r>
              <w:rPr>
                <w:rFonts w:ascii="Times New Roman" w:hAnsi="Times New Roman" w:eastAsia="Malgun Gothic"/>
                <w:b/>
                <w:bCs/>
                <w:i/>
                <w:iCs/>
                <w:strike/>
                <w:color w:val="C00000"/>
                <w:szCs w:val="20"/>
              </w:rPr>
              <w:t>da</w:t>
            </w:r>
            <w:r>
              <w:rPr>
                <w:rFonts w:hint="eastAsia" w:ascii="Times New Roman" w:hAnsi="Times New Roman" w:eastAsia="宋体"/>
                <w:b/>
                <w:bCs/>
                <w:i/>
                <w:iCs/>
                <w:strike/>
                <w:color w:val="C00000"/>
                <w:szCs w:val="20"/>
                <w:lang w:val="en-US"/>
              </w:rPr>
              <w:t>d</w:t>
            </w:r>
            <w:r>
              <w:rPr>
                <w:rFonts w:ascii="Times New Roman" w:hAnsi="Times New Roman" w:eastAsia="Malgun Gothic"/>
                <w:b/>
                <w:bCs/>
                <w:i/>
                <w:iCs/>
                <w:strike/>
                <w:color w:val="C00000"/>
                <w:szCs w:val="20"/>
              </w:rPr>
              <w:t xml:space="preserve">a </w:t>
            </w:r>
            <w:r>
              <w:rPr>
                <w:rFonts w:hint="eastAsia" w:ascii="Times New Roman" w:hAnsi="Times New Roman" w:eastAsia="宋体"/>
                <w:b/>
                <w:bCs/>
                <w:i/>
                <w:iCs/>
                <w:color w:val="C00000"/>
                <w:szCs w:val="20"/>
                <w:lang w:val="en-US"/>
              </w:rPr>
              <w:t xml:space="preserve"> data </w:t>
            </w:r>
            <w:r>
              <w:rPr>
                <w:rFonts w:ascii="Times New Roman" w:hAnsi="Times New Roman" w:eastAsia="Malgun Gothic"/>
                <w:b/>
                <w:bCs/>
                <w:i/>
                <w:iCs/>
                <w:color w:val="000000" w:themeColor="text1"/>
                <w:szCs w:val="20"/>
                <w14:textFill>
                  <w14:solidFill>
                    <w14:schemeClr w14:val="tx1"/>
                  </w14:solidFill>
                </w14:textFill>
              </w:rPr>
              <w:t>collection configuration between NW and UE.</w:t>
            </w:r>
          </w:p>
          <w:p>
            <w:pPr>
              <w:pStyle w:val="50"/>
              <w:ind w:left="0" w:leftChars="0" w:firstLine="0"/>
              <w:jc w:val="both"/>
              <w:rPr>
                <w:rFonts w:ascii="Times New Roman" w:hAnsi="Times New Roman" w:eastAsia="宋体"/>
                <w:b/>
                <w:bCs/>
                <w:color w:val="000000" w:themeColor="text1"/>
                <w:szCs w:val="20"/>
                <w:lang w:val="en-US"/>
                <w14:textFill>
                  <w14:solidFill>
                    <w14:schemeClr w14:val="tx1"/>
                  </w14:solidFill>
                </w14:textFill>
              </w:rPr>
            </w:pPr>
            <w:r>
              <w:rPr>
                <w:rFonts w:hint="eastAsia" w:eastAsiaTheme="minorEastAsia"/>
                <w:bCs/>
                <w:iCs/>
                <w:szCs w:val="20"/>
                <w:lang w:val="en-US"/>
              </w:rPr>
              <w:t xml:space="preserve">In addition, we are not clear about </w:t>
            </w:r>
            <w:r>
              <w:rPr>
                <w:rFonts w:eastAsiaTheme="minorEastAsia"/>
                <w:bCs/>
                <w:iCs/>
                <w:szCs w:val="20"/>
                <w:lang w:val="en-US"/>
              </w:rPr>
              <w:t>‘</w:t>
            </w:r>
            <w:r>
              <w:rPr>
                <w:rFonts w:ascii="Times New Roman" w:hAnsi="Times New Roman" w:eastAsia="Malgun Gothic"/>
                <w:b/>
                <w:bCs/>
                <w:i/>
                <w:iCs/>
                <w:color w:val="000000" w:themeColor="text1"/>
                <w:szCs w:val="20"/>
                <w14:textFill>
                  <w14:solidFill>
                    <w14:schemeClr w14:val="tx1"/>
                  </w14:solidFill>
                </w14:textFill>
              </w:rPr>
              <w:t xml:space="preserve">signalling for alignment of </w:t>
            </w:r>
            <w:r>
              <w:rPr>
                <w:rFonts w:hint="eastAsia" w:ascii="Times New Roman" w:hAnsi="Times New Roman" w:eastAsia="宋体"/>
                <w:b/>
                <w:bCs/>
                <w:i/>
                <w:iCs/>
                <w:szCs w:val="20"/>
                <w:lang w:val="en-US"/>
              </w:rPr>
              <w:t>data</w:t>
            </w:r>
            <w:r>
              <w:rPr>
                <w:rFonts w:hint="eastAsia" w:ascii="Times New Roman" w:hAnsi="Times New Roman" w:eastAsia="宋体"/>
                <w:b/>
                <w:bCs/>
                <w:i/>
                <w:iCs/>
                <w:color w:val="C00000"/>
                <w:szCs w:val="20"/>
                <w:lang w:val="en-US"/>
              </w:rPr>
              <w:t xml:space="preserve"> </w:t>
            </w:r>
            <w:r>
              <w:rPr>
                <w:rFonts w:ascii="Times New Roman" w:hAnsi="Times New Roman" w:eastAsia="Malgun Gothic"/>
                <w:b/>
                <w:bCs/>
                <w:i/>
                <w:iCs/>
                <w:color w:val="000000" w:themeColor="text1"/>
                <w:szCs w:val="20"/>
                <w14:textFill>
                  <w14:solidFill>
                    <w14:schemeClr w14:val="tx1"/>
                  </w14:solidFill>
                </w14:textFill>
              </w:rPr>
              <w:t>collection configuration between NW and UE</w:t>
            </w:r>
            <w:r>
              <w:rPr>
                <w:rFonts w:ascii="Times New Roman" w:hAnsi="Times New Roman" w:eastAsia="宋体"/>
                <w:i/>
                <w:iCs/>
                <w:color w:val="000000" w:themeColor="text1"/>
                <w:szCs w:val="20"/>
                <w:lang w:val="en-US"/>
                <w14:textFill>
                  <w14:solidFill>
                    <w14:schemeClr w14:val="tx1"/>
                  </w14:solidFill>
                </w14:textFill>
              </w:rPr>
              <w:t>’</w:t>
            </w:r>
            <w:r>
              <w:rPr>
                <w:rFonts w:hint="eastAsia" w:ascii="Times New Roman" w:hAnsi="Times New Roman" w:eastAsia="宋体"/>
                <w:i/>
                <w:iCs/>
                <w:color w:val="000000" w:themeColor="text1"/>
                <w:szCs w:val="20"/>
                <w:lang w:val="en-US"/>
                <w14:textFill>
                  <w14:solidFill>
                    <w14:schemeClr w14:val="tx1"/>
                  </w14:solidFill>
                </w14:textFill>
              </w:rPr>
              <w:t xml:space="preserve">, </w:t>
            </w:r>
            <w:r>
              <w:rPr>
                <w:rFonts w:hint="eastAsia" w:ascii="Times New Roman" w:hAnsi="Times New Roman" w:eastAsia="宋体"/>
                <w:color w:val="000000" w:themeColor="text1"/>
                <w:szCs w:val="20"/>
                <w:lang w:val="en-US"/>
                <w14:textFill>
                  <w14:solidFill>
                    <w14:schemeClr w14:val="tx1"/>
                  </w14:solidFill>
                </w14:textFill>
              </w:rPr>
              <w:t>which needs further clarification.</w:t>
            </w:r>
          </w:p>
          <w:p>
            <w:pPr>
              <w:pStyle w:val="4"/>
              <w:numPr>
                <w:ilvl w:val="0"/>
                <w:numId w:val="0"/>
              </w:numPr>
              <w:rPr>
                <w:rFonts w:eastAsiaTheme="minorEastAsia"/>
                <w:bCs/>
                <w:iCs/>
                <w:sz w:val="20"/>
                <w:szCs w:val="20"/>
              </w:rPr>
            </w:pPr>
            <w:r>
              <w:rPr>
                <w:rFonts w:hint="eastAsia" w:eastAsiaTheme="minorEastAsia"/>
                <w:bCs/>
                <w:iCs/>
                <w:sz w:val="20"/>
                <w:szCs w:val="20"/>
              </w:rPr>
              <w:t>For the 3</w:t>
            </w:r>
            <w:r>
              <w:rPr>
                <w:rFonts w:hint="eastAsia" w:eastAsiaTheme="minorEastAsia"/>
                <w:bCs/>
                <w:iCs/>
                <w:sz w:val="20"/>
                <w:szCs w:val="20"/>
                <w:vertAlign w:val="superscript"/>
              </w:rPr>
              <w:t>rd</w:t>
            </w:r>
            <w:r>
              <w:rPr>
                <w:rFonts w:hint="eastAsia" w:eastAsiaTheme="minor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hint="eastAsia" w:eastAsiaTheme="minorEastAsia"/>
                <w:bCs/>
                <w:iCs/>
                <w:sz w:val="20"/>
                <w:szCs w:val="20"/>
              </w:rPr>
              <w:t xml:space="preserve">, it seems to be a general issue for all sub use case, which obeys the first Note </w:t>
            </w:r>
            <w:r>
              <w:rPr>
                <w:rFonts w:eastAsiaTheme="minorEastAsia"/>
                <w:bCs/>
                <w:iCs/>
                <w:sz w:val="20"/>
                <w:szCs w:val="20"/>
              </w:rPr>
              <w:t>‘</w:t>
            </w:r>
            <w:r>
              <w:rPr>
                <w:rFonts w:hint="eastAsia" w:eastAsiaTheme="minorEastAsia"/>
                <w:b/>
                <w:iCs/>
                <w:sz w:val="20"/>
                <w:szCs w:val="20"/>
              </w:rPr>
              <w:t>Minimize LCM related potential specification impact discussion</w:t>
            </w:r>
            <w:r>
              <w:rPr>
                <w:rFonts w:eastAsiaTheme="minorEastAsia"/>
                <w:bCs/>
                <w:iCs/>
                <w:sz w:val="20"/>
                <w:szCs w:val="20"/>
              </w:rPr>
              <w:t>’</w:t>
            </w:r>
            <w:r>
              <w:rPr>
                <w:rFonts w:hint="eastAsia" w:eastAsiaTheme="minorEastAsia"/>
                <w:bCs/>
                <w:iCs/>
                <w:sz w:val="20"/>
                <w:szCs w:val="20"/>
              </w:rPr>
              <w:t>. So we suggest removing the 3</w:t>
            </w:r>
            <w:r>
              <w:rPr>
                <w:rFonts w:hint="eastAsia" w:eastAsiaTheme="minorEastAsia"/>
                <w:bCs/>
                <w:iCs/>
                <w:sz w:val="20"/>
                <w:szCs w:val="20"/>
                <w:vertAlign w:val="superscript"/>
              </w:rPr>
              <w:t>rd</w:t>
            </w:r>
            <w:r>
              <w:rPr>
                <w:rFonts w:hint="eastAsia" w:eastAsiaTheme="minorEastAsia"/>
                <w:bCs/>
                <w:iCs/>
                <w:sz w:val="20"/>
                <w:szCs w:val="20"/>
              </w:rPr>
              <w:t xml:space="preserve"> sub-bullet as follows</w:t>
            </w:r>
          </w:p>
          <w:p>
            <w:pPr>
              <w:pStyle w:val="50"/>
              <w:numPr>
                <w:ilvl w:val="0"/>
                <w:numId w:val="76"/>
              </w:numPr>
              <w:ind w:leftChars="0"/>
              <w:rPr>
                <w:lang w:val="en-US"/>
              </w:rPr>
            </w:pPr>
            <w:r>
              <w:rPr>
                <w:rFonts w:ascii="Times New Roman" w:hAnsi="Times New Roman" w:eastAsia="Malgun Gothic"/>
                <w:b/>
                <w:bCs/>
                <w:i/>
                <w:iCs/>
                <w:strike/>
                <w:color w:val="C00000"/>
                <w:szCs w:val="20"/>
              </w:rPr>
              <w:t>model selection/switching and finetuning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bCs/>
                <w:sz w:val="20"/>
                <w:szCs w:val="20"/>
              </w:rPr>
              <w:t>Lenovo</w:t>
            </w:r>
          </w:p>
        </w:tc>
        <w:tc>
          <w:tcPr>
            <w:tcW w:w="6305" w:type="dxa"/>
          </w:tcPr>
          <w:p>
            <w:pPr>
              <w:pStyle w:val="4"/>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pPr>
              <w:rPr>
                <w:rFonts w:eastAsiaTheme="minorEastAsia"/>
              </w:rPr>
            </w:pPr>
            <w:r>
              <w:rPr>
                <w:rFonts w:eastAsia="Malgun Gothic"/>
                <w:b/>
                <w:bCs/>
                <w:i/>
                <w:iCs/>
                <w:color w:val="000000" w:themeColor="text1"/>
                <w:szCs w:val="20"/>
                <w14:textFill>
                  <w14:solidFill>
                    <w14:schemeClr w14:val="tx1"/>
                  </w14:solidFill>
                </w14:textFill>
              </w:rPr>
              <w:t xml:space="preserve">Note: </w:t>
            </w:r>
            <w:r>
              <w:rPr>
                <w:rFonts w:eastAsia="Malgun Gothic"/>
                <w:b/>
                <w:bCs/>
                <w:i/>
                <w:iCs/>
                <w:strike/>
                <w:color w:val="000000" w:themeColor="text1"/>
                <w:szCs w:val="20"/>
                <w14:textFill>
                  <w14:solidFill>
                    <w14:schemeClr w14:val="tx1"/>
                  </w14:solidFill>
                </w14:textFill>
              </w:rPr>
              <w:t xml:space="preserve">No </w:t>
            </w:r>
            <w:r>
              <w:rPr>
                <w:rFonts w:eastAsia="Malgun Gothic"/>
                <w:b/>
                <w:bCs/>
                <w:i/>
                <w:iCs/>
                <w:color w:val="000000" w:themeColor="text1"/>
                <w:szCs w:val="20"/>
                <w14:textFill>
                  <w14:solidFill>
                    <w14:schemeClr w14:val="tx1"/>
                  </w14:solidFill>
                </w14:textFill>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14:textFill>
                  <w14:solidFill>
                    <w14:schemeClr w14:val="tx1"/>
                  </w14:solidFill>
                </w14:textFill>
              </w:rPr>
              <w:t xml:space="preserve">which would </w:t>
            </w:r>
            <w:r>
              <w:rPr>
                <w:rFonts w:eastAsia="Malgun Gothic"/>
                <w:b/>
                <w:bCs/>
                <w:i/>
                <w:iCs/>
                <w:color w:val="FF0000"/>
                <w:szCs w:val="20"/>
              </w:rPr>
              <w:t>not</w:t>
            </w:r>
            <w:r>
              <w:rPr>
                <w:rFonts w:eastAsia="Malgun Gothic"/>
                <w:b/>
                <w:bCs/>
                <w:i/>
                <w:iCs/>
                <w:color w:val="000000" w:themeColor="text1"/>
                <w:szCs w:val="20"/>
                <w14:textFill>
                  <w14:solidFill>
                    <w14:schemeClr w14:val="tx1"/>
                  </w14:solidFill>
                </w14:textFill>
              </w:rPr>
              <w:t xml:space="preserve"> duplicate the work in Rel-18 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bCs/>
                <w:sz w:val="20"/>
                <w:szCs w:val="20"/>
              </w:rPr>
            </w:pPr>
            <w:r>
              <w:rPr>
                <w:rFonts w:eastAsiaTheme="minorEastAsia"/>
                <w:sz w:val="20"/>
                <w:szCs w:val="20"/>
              </w:rPr>
              <w:t>Huawei/HiSi</w:t>
            </w:r>
          </w:p>
        </w:tc>
        <w:tc>
          <w:tcPr>
            <w:tcW w:w="6305" w:type="dxa"/>
          </w:tcPr>
          <w:p>
            <w:pPr>
              <w:pStyle w:val="4"/>
              <w:numPr>
                <w:ilvl w:val="0"/>
                <w:numId w:val="0"/>
              </w:numPr>
              <w:rPr>
                <w:rFonts w:eastAsiaTheme="minorEastAsia"/>
                <w:bCs/>
                <w:iCs/>
                <w:sz w:val="20"/>
                <w:szCs w:val="20"/>
              </w:rPr>
            </w:pPr>
            <w:r>
              <w:rPr>
                <w:rFonts w:eastAsiaTheme="minorEastAsia"/>
                <w:sz w:val="20"/>
                <w:szCs w:val="20"/>
              </w:rPr>
              <w:t>Support</w:t>
            </w:r>
          </w:p>
        </w:tc>
      </w:tr>
    </w:tbl>
    <w:p>
      <w:pPr>
        <w:rPr>
          <w:sz w:val="20"/>
          <w:szCs w:val="20"/>
        </w:rPr>
      </w:pPr>
    </w:p>
    <w:p>
      <w:pPr>
        <w:rPr>
          <w:sz w:val="20"/>
          <w:szCs w:val="20"/>
        </w:rPr>
      </w:pPr>
    </w:p>
    <w:p>
      <w:pPr>
        <w:rPr>
          <w:sz w:val="20"/>
          <w:szCs w:val="20"/>
          <w:lang w:val="en-GB"/>
        </w:rPr>
      </w:pPr>
    </w:p>
    <w:p>
      <w:pPr>
        <w:pStyle w:val="4"/>
        <w:numPr>
          <w:ilvl w:val="0"/>
          <w:numId w:val="0"/>
        </w:numPr>
        <w:ind w:left="720" w:hanging="720"/>
        <w:rPr>
          <w:b/>
          <w:bCs/>
          <w:i/>
          <w:iCs/>
          <w:sz w:val="20"/>
          <w:szCs w:val="20"/>
        </w:rPr>
      </w:pPr>
      <w:r>
        <w:rPr>
          <w:b/>
          <w:bCs/>
          <w:i/>
          <w:iCs/>
          <w:sz w:val="20"/>
          <w:szCs w:val="20"/>
        </w:rPr>
        <w:t xml:space="preserve">Proposal 3-1(v2closed): </w:t>
      </w:r>
    </w:p>
    <w:p>
      <w:pPr>
        <w:tabs>
          <w:tab w:val="left" w:pos="990"/>
        </w:tabs>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prediction using UE-side model use case, start the study of the potential spec impact of CSI prediction after RAN1#112b-e meeting, including at least: </w:t>
      </w:r>
    </w:p>
    <w:p>
      <w:pPr>
        <w:pStyle w:val="50"/>
        <w:numPr>
          <w:ilvl w:val="0"/>
          <w:numId w:val="76"/>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data collection procedure, mainly including RS configuration</w:t>
      </w:r>
      <w:r>
        <w:rPr>
          <w:rFonts w:hint="eastAsia" w:ascii="Times New Roman" w:hAnsi="Times New Roman" w:eastAsia="宋体"/>
          <w:b/>
          <w:bCs/>
          <w:i/>
          <w:iCs/>
          <w:color w:val="000000" w:themeColor="text1"/>
          <w:szCs w:val="20"/>
          <w:lang w:val="en-US"/>
          <w14:textFill>
            <w14:solidFill>
              <w14:schemeClr w14:val="tx1"/>
            </w14:solidFill>
          </w14:textFill>
        </w:rPr>
        <w:t xml:space="preserve">, </w:t>
      </w:r>
      <w:r>
        <w:rPr>
          <w:rFonts w:hint="eastAsia" w:ascii="Times New Roman" w:hAnsi="Times New Roman" w:eastAsia="宋体"/>
          <w:b/>
          <w:bCs/>
          <w:i/>
          <w:iCs/>
          <w:color w:val="C00000"/>
          <w:szCs w:val="20"/>
          <w:lang w:val="en-US"/>
        </w:rPr>
        <w:t xml:space="preserve">measurement and report </w:t>
      </w:r>
      <w:r>
        <w:rPr>
          <w:rFonts w:ascii="Times New Roman" w:hAnsi="Times New Roman" w:eastAsia="宋体"/>
          <w:b/>
          <w:bCs/>
          <w:i/>
          <w:iCs/>
          <w:color w:val="C00000"/>
          <w:szCs w:val="20"/>
          <w:lang w:val="en-US"/>
        </w:rPr>
        <w:t>configuration.</w:t>
      </w:r>
    </w:p>
    <w:p>
      <w:pPr>
        <w:pStyle w:val="50"/>
        <w:numPr>
          <w:ilvl w:val="0"/>
          <w:numId w:val="76"/>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monitoring procedure and metric for AI-based CSI prediction.</w:t>
      </w:r>
    </w:p>
    <w:p>
      <w:pPr>
        <w:pStyle w:val="50"/>
        <w:numPr>
          <w:ilvl w:val="0"/>
          <w:numId w:val="76"/>
        </w:numPr>
        <w:ind w:leftChars="0"/>
        <w:rPr>
          <w:rFonts w:ascii="Times New Roman" w:hAnsi="Times New Roman" w:eastAsia="Malgun Gothic"/>
          <w:b/>
          <w:bCs/>
          <w:i/>
          <w:iCs/>
          <w:strike/>
          <w:color w:val="000000" w:themeColor="text1"/>
          <w:szCs w:val="20"/>
          <w14:textFill>
            <w14:solidFill>
              <w14:schemeClr w14:val="tx1"/>
            </w14:solidFill>
          </w14:textFill>
        </w:rPr>
      </w:pPr>
      <w:r>
        <w:rPr>
          <w:rFonts w:ascii="Times New Roman" w:hAnsi="Times New Roman" w:eastAsia="Malgun Gothic"/>
          <w:b/>
          <w:bCs/>
          <w:i/>
          <w:iCs/>
          <w:strike/>
          <w:color w:val="000000" w:themeColor="text1"/>
          <w:szCs w:val="20"/>
          <w14:textFill>
            <w14:solidFill>
              <w14:schemeClr w14:val="tx1"/>
            </w14:solidFill>
          </w14:textFill>
        </w:rPr>
        <w:t>model selection/switching and finetuning procedure.</w:t>
      </w:r>
    </w:p>
    <w:p>
      <w:pPr>
        <w:pStyle w:val="50"/>
        <w:numPr>
          <w:ilvl w:val="0"/>
          <w:numId w:val="76"/>
        </w:numPr>
        <w:ind w:leftChars="0"/>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Discussion on potential specification impact is limited to aspects which would NOT duplicate the work in Rel-18 MIMO WI.</w:t>
      </w:r>
    </w:p>
    <w:p>
      <w:pPr>
        <w:pStyle w:val="50"/>
        <w:numPr>
          <w:ilvl w:val="0"/>
          <w:numId w:val="76"/>
        </w:numPr>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Note: Minimize LCM related potential specification impact discussion that follow the high-level principle of other one-sided model sub-cases.   </w:t>
      </w:r>
    </w:p>
    <w:p>
      <w:pPr>
        <w:rPr>
          <w:sz w:val="20"/>
          <w:szCs w:val="20"/>
          <w:lang w:val="en-GB"/>
        </w:rPr>
      </w:pPr>
    </w:p>
    <w:p>
      <w:pPr>
        <w:spacing w:before="120"/>
        <w:rPr>
          <w:rFonts w:eastAsiaTheme="minorEastAsia"/>
          <w:sz w:val="20"/>
          <w:szCs w:val="20"/>
          <w:lang w:val="en-GB"/>
        </w:rPr>
      </w:pPr>
    </w:p>
    <w:p>
      <w:pPr>
        <w:tabs>
          <w:tab w:val="left" w:pos="990"/>
        </w:tabs>
        <w:rPr>
          <w:sz w:val="20"/>
          <w:szCs w:val="20"/>
          <w:lang w:eastAsia="en-US"/>
        </w:rPr>
      </w:pPr>
      <w:r>
        <w:rPr>
          <w:sz w:val="20"/>
          <w:szCs w:val="20"/>
          <w:lang w:eastAsia="en-US"/>
        </w:rP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b/>
                <w:bCs/>
                <w:sz w:val="20"/>
                <w:szCs w:val="20"/>
                <w:lang w:eastAsia="en-US"/>
              </w:rPr>
              <w:t>Company</w:t>
            </w:r>
          </w:p>
        </w:tc>
        <w:tc>
          <w:tcPr>
            <w:tcW w:w="6305" w:type="dxa"/>
          </w:tcPr>
          <w:p>
            <w:pPr>
              <w:rPr>
                <w:b/>
                <w:bCs/>
                <w:sz w:val="20"/>
                <w:szCs w:val="20"/>
                <w:lang w:eastAsia="en-US"/>
              </w:rPr>
            </w:pPr>
            <w:r>
              <w:rPr>
                <w:b/>
                <w:bCs/>
                <w:sz w:val="20"/>
                <w:szCs w:val="20"/>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b/>
                <w:bCs/>
                <w:sz w:val="20"/>
                <w:szCs w:val="20"/>
                <w:lang w:eastAsia="en-US"/>
              </w:rPr>
            </w:pPr>
            <w:r>
              <w:rPr>
                <w:sz w:val="20"/>
                <w:szCs w:val="20"/>
                <w:lang w:eastAsia="en-US"/>
              </w:rPr>
              <w:t>Ericsson</w:t>
            </w:r>
          </w:p>
        </w:tc>
        <w:tc>
          <w:tcPr>
            <w:tcW w:w="6305" w:type="dxa"/>
          </w:tcPr>
          <w:p>
            <w:pPr>
              <w:rPr>
                <w:b/>
                <w:bCs/>
                <w:sz w:val="20"/>
                <w:szCs w:val="20"/>
                <w:lang w:eastAsia="en-US"/>
              </w:rPr>
            </w:pPr>
            <w:r>
              <w:rPr>
                <w:sz w:val="20"/>
                <w:szCs w:val="20"/>
                <w:lang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sz w:val="20"/>
                <w:szCs w:val="20"/>
                <w:lang w:eastAsia="en-US"/>
              </w:rPr>
              <w:t>Lenovo</w:t>
            </w:r>
          </w:p>
        </w:tc>
        <w:tc>
          <w:tcPr>
            <w:tcW w:w="6305" w:type="dxa"/>
          </w:tcPr>
          <w:p>
            <w:pPr>
              <w:rPr>
                <w:sz w:val="20"/>
                <w:szCs w:val="20"/>
                <w:lang w:eastAsia="en-US"/>
              </w:rPr>
            </w:pPr>
            <w:r>
              <w:rPr>
                <w:sz w:val="20"/>
                <w:szCs w:val="20"/>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sz w:val="20"/>
                <w:szCs w:val="20"/>
                <w:lang w:eastAsia="en-US"/>
              </w:rPr>
            </w:pPr>
            <w:r>
              <w:rPr>
                <w:rFonts w:hint="eastAsia"/>
                <w:sz w:val="20"/>
                <w:szCs w:val="20"/>
                <w:lang w:eastAsia="en-US"/>
              </w:rPr>
              <w:t>Sa</w:t>
            </w:r>
            <w:r>
              <w:rPr>
                <w:sz w:val="20"/>
                <w:szCs w:val="20"/>
                <w:lang w:eastAsia="en-US"/>
              </w:rPr>
              <w:t>msung</w:t>
            </w:r>
          </w:p>
        </w:tc>
        <w:tc>
          <w:tcPr>
            <w:tcW w:w="6305" w:type="dxa"/>
          </w:tcPr>
          <w:p>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Thus, LCM assistance from gNB such as model/functionality selection/switching and finetuning procedur</w:t>
            </w:r>
            <w:bookmarkStart w:id="38" w:name="_GoBack"/>
            <w:bookmarkEnd w:id="38"/>
            <w:r>
              <w:rPr>
                <w:sz w:val="20"/>
                <w:szCs w:val="20"/>
                <w:lang w:eastAsia="en-US"/>
              </w:rPr>
              <w:t>es, is the major differentiating factor from the implementation based solution (Level x). At the end of the day, the model selection assistance may not be explicit but network can help the UE to understand the scenarios and configurations it is supposed to operate at. We ask our ZTE colleagues to be a bit open so that the below is included.</w:t>
            </w:r>
          </w:p>
          <w:p>
            <w:pPr>
              <w:pStyle w:val="50"/>
              <w:numPr>
                <w:ilvl w:val="0"/>
                <w:numId w:val="76"/>
              </w:numPr>
              <w:ind w:leftChars="0"/>
              <w:rPr>
                <w:rFonts w:ascii="Times New Roman" w:hAnsi="Times New Roman" w:eastAsia="Malgun Gothic"/>
                <w:b/>
                <w:bCs/>
                <w:i/>
                <w:iCs/>
                <w:color w:val="FF0000"/>
                <w:szCs w:val="20"/>
              </w:rPr>
            </w:pPr>
            <w:r>
              <w:rPr>
                <w:rFonts w:ascii="Times New Roman" w:hAnsi="Times New Roman" w:eastAsia="Malgun Gothic"/>
                <w:b/>
                <w:bCs/>
                <w:i/>
                <w:iCs/>
                <w:color w:val="FF0000"/>
                <w:szCs w:val="20"/>
              </w:rPr>
              <w:t>Model/functionality selection/switching and finetuning procedure.</w:t>
            </w:r>
          </w:p>
          <w:p>
            <w:pPr>
              <w:rPr>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CATT</w:t>
            </w:r>
          </w:p>
        </w:tc>
        <w:tc>
          <w:tcPr>
            <w:tcW w:w="6305" w:type="dxa"/>
          </w:tcPr>
          <w:p>
            <w:pPr>
              <w:jc w:val="both"/>
              <w:rPr>
                <w:rFonts w:eastAsiaTheme="minorEastAsia"/>
                <w:sz w:val="20"/>
                <w:szCs w:val="20"/>
              </w:rPr>
            </w:pPr>
            <w:r>
              <w:rPr>
                <w:rFonts w:hint="eastAsia" w:eastAsiaTheme="minorEastAsia"/>
                <w:sz w:val="20"/>
                <w:szCs w:val="20"/>
              </w:rPr>
              <w:t>S</w:t>
            </w:r>
            <w:r>
              <w:rPr>
                <w:rFonts w:eastAsiaTheme="minorEastAsia"/>
                <w:sz w:val="20"/>
                <w:szCs w:val="20"/>
              </w:rPr>
              <w:t>u</w:t>
            </w:r>
            <w:r>
              <w:rPr>
                <w:rFonts w:hint="eastAsia" w:eastAsiaTheme="minorEastAsia"/>
                <w:sz w:val="20"/>
                <w:szCs w:val="20"/>
              </w:rPr>
              <w:t xml:space="preserve">pport. </w:t>
            </w:r>
          </w:p>
          <w:p>
            <w:pPr>
              <w:jc w:val="both"/>
              <w:rPr>
                <w:rFonts w:eastAsiaTheme="minorEastAsia"/>
                <w:sz w:val="20"/>
                <w:szCs w:val="20"/>
              </w:rPr>
            </w:pPr>
            <w:r>
              <w:rPr>
                <w:rFonts w:hint="eastAsia" w:eastAsiaTheme="minorEastAsia"/>
                <w:sz w:val="20"/>
                <w:szCs w:val="20"/>
              </w:rPr>
              <w:t>We think performance of model switching/fine-tuning can be evaluated in 9.2.2.1, but the spec impact on model switching/fine-tuning is unlikely to be different from the outcome of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Yu Mincho"/>
                <w:sz w:val="20"/>
                <w:szCs w:val="20"/>
                <w:lang w:eastAsia="ja-JP"/>
              </w:rPr>
              <w:t>v</w:t>
            </w:r>
            <w:r>
              <w:rPr>
                <w:rFonts w:eastAsia="Yu Mincho"/>
                <w:sz w:val="20"/>
                <w:szCs w:val="20"/>
                <w:lang w:eastAsia="ja-JP"/>
              </w:rPr>
              <w:t>ivo</w:t>
            </w:r>
          </w:p>
        </w:tc>
        <w:tc>
          <w:tcPr>
            <w:tcW w:w="6305" w:type="dxa"/>
          </w:tcPr>
          <w:p>
            <w:pPr>
              <w:jc w:val="both"/>
              <w:rPr>
                <w:rFonts w:eastAsia="Yu Mincho"/>
                <w:sz w:val="20"/>
                <w:szCs w:val="20"/>
                <w:lang w:eastAsia="ja-JP"/>
              </w:rPr>
            </w:pPr>
            <w:r>
              <w:rPr>
                <w:rFonts w:hint="eastAsia" w:eastAsia="Yu Mincho"/>
                <w:sz w:val="20"/>
                <w:szCs w:val="20"/>
                <w:lang w:eastAsia="ja-JP"/>
              </w:rPr>
              <w:t>W</w:t>
            </w:r>
            <w:r>
              <w:rPr>
                <w:rFonts w:eastAsia="Yu Mincho"/>
                <w:sz w:val="20"/>
                <w:szCs w:val="20"/>
                <w:lang w:eastAsia="ja-JP"/>
              </w:rPr>
              <w:t>e agree with Samsung’s comment. This is because, for each use case, UE capability/report</w:t>
            </w:r>
            <w:r>
              <w:rPr>
                <w:rFonts w:hint="eastAsia" w:eastAsia="Yu Mincho"/>
                <w:sz w:val="20"/>
                <w:szCs w:val="20"/>
                <w:lang w:eastAsia="ja-JP"/>
              </w:rPr>
              <w:t>，</w:t>
            </w:r>
            <w:r>
              <w:rPr>
                <w:rFonts w:eastAsia="Yu Mincho"/>
                <w:sz w:val="20"/>
                <w:szCs w:val="20"/>
                <w:lang w:eastAsia="ja-JP"/>
              </w:rPr>
              <w:t>triggering event</w:t>
            </w:r>
            <w:r>
              <w:rPr>
                <w:rFonts w:hint="eastAsia" w:eastAsia="Yu Mincho"/>
                <w:sz w:val="20"/>
                <w:szCs w:val="20"/>
                <w:lang w:eastAsia="ja-JP"/>
              </w:rPr>
              <w:t>，</w:t>
            </w:r>
            <w:r>
              <w:rPr>
                <w:rFonts w:eastAsia="Yu Mincho"/>
                <w:sz w:val="20"/>
                <w:szCs w:val="20"/>
                <w:lang w:eastAsia="ja-JP"/>
              </w:rPr>
              <w:t>validation metric</w:t>
            </w:r>
            <w:r>
              <w:rPr>
                <w:rFonts w:hint="eastAsia" w:eastAsia="Yu Mincho"/>
                <w:sz w:val="20"/>
                <w:szCs w:val="20"/>
                <w:lang w:eastAsia="ja-JP"/>
              </w:rPr>
              <w:t>，</w:t>
            </w:r>
            <w:r>
              <w:rPr>
                <w:rFonts w:eastAsia="Yu Mincho"/>
                <w:sz w:val="20"/>
                <w:szCs w:val="20"/>
                <w:lang w:eastAsia="ja-JP"/>
              </w:rPr>
              <w:t>applicable condition are quite different, and should be use-case specifically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H</w:t>
            </w:r>
            <w:r>
              <w:rPr>
                <w:rFonts w:eastAsiaTheme="minorEastAsia"/>
                <w:sz w:val="20"/>
                <w:szCs w:val="20"/>
              </w:rPr>
              <w:t>uawei/HiSi</w:t>
            </w:r>
          </w:p>
        </w:tc>
        <w:tc>
          <w:tcPr>
            <w:tcW w:w="6305" w:type="dxa"/>
          </w:tcPr>
          <w:p>
            <w:pPr>
              <w:jc w:val="both"/>
              <w:rPr>
                <w:rFonts w:eastAsia="Yu Mincho"/>
                <w:sz w:val="20"/>
                <w:szCs w:val="20"/>
                <w:lang w:eastAsia="ja-JP"/>
              </w:rPr>
            </w:pPr>
            <w:r>
              <w:rPr>
                <w:rFonts w:eastAsiaTheme="minorEastAsia"/>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Yu Mincho"/>
                <w:sz w:val="20"/>
                <w:szCs w:val="20"/>
                <w:lang w:eastAsia="ja-JP"/>
              </w:rPr>
              <w:t>X</w:t>
            </w:r>
            <w:r>
              <w:rPr>
                <w:rFonts w:eastAsia="Yu Mincho"/>
                <w:sz w:val="20"/>
                <w:szCs w:val="20"/>
                <w:lang w:eastAsia="ja-JP"/>
              </w:rPr>
              <w:t>iaomi</w:t>
            </w:r>
          </w:p>
        </w:tc>
        <w:tc>
          <w:tcPr>
            <w:tcW w:w="6305" w:type="dxa"/>
          </w:tcPr>
          <w:p>
            <w:pPr>
              <w:jc w:val="both"/>
              <w:rPr>
                <w:rFonts w:eastAsiaTheme="minorEastAsia"/>
                <w:sz w:val="20"/>
                <w:szCs w:val="20"/>
              </w:rPr>
            </w:pPr>
            <w:r>
              <w:rPr>
                <w:rFonts w:eastAsia="Yu Mincho"/>
                <w:sz w:val="20"/>
                <w:szCs w:val="20"/>
                <w:lang w:eastAsia="ja-JP"/>
              </w:rPr>
              <w:t>Considering remained time of SI, w</w:t>
            </w:r>
            <w:r>
              <w:rPr>
                <w:rFonts w:hint="eastAsia" w:eastAsia="Yu Mincho"/>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Yu Mincho"/>
                <w:sz w:val="20"/>
                <w:szCs w:val="20"/>
                <w:lang w:eastAsia="ja-JP"/>
              </w:rPr>
            </w:pPr>
            <w:r>
              <w:rPr>
                <w:rFonts w:hint="eastAsia" w:eastAsiaTheme="minorEastAsia"/>
                <w:sz w:val="20"/>
                <w:szCs w:val="20"/>
              </w:rPr>
              <w:t>C</w:t>
            </w:r>
            <w:r>
              <w:rPr>
                <w:rFonts w:eastAsiaTheme="minorEastAsia"/>
                <w:sz w:val="20"/>
                <w:szCs w:val="20"/>
              </w:rPr>
              <w:t>AICT</w:t>
            </w:r>
          </w:p>
        </w:tc>
        <w:tc>
          <w:tcPr>
            <w:tcW w:w="6305" w:type="dxa"/>
          </w:tcPr>
          <w:p>
            <w:pPr>
              <w:jc w:val="both"/>
              <w:rPr>
                <w:rFonts w:eastAsia="Yu Mincho"/>
                <w:sz w:val="20"/>
                <w:szCs w:val="20"/>
                <w:lang w:eastAsia="ja-JP"/>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E</w:t>
            </w:r>
            <w:r>
              <w:rPr>
                <w:rFonts w:eastAsiaTheme="minorEastAsia"/>
                <w:sz w:val="20"/>
                <w:szCs w:val="20"/>
              </w:rPr>
              <w:t>TRI</w:t>
            </w:r>
          </w:p>
        </w:tc>
        <w:tc>
          <w:tcPr>
            <w:tcW w:w="6305" w:type="dxa"/>
          </w:tcPr>
          <w:p>
            <w:pPr>
              <w:jc w:val="both"/>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LG Electronics</w:t>
            </w:r>
          </w:p>
        </w:tc>
        <w:tc>
          <w:tcPr>
            <w:tcW w:w="6305" w:type="dxa"/>
          </w:tcPr>
          <w:p>
            <w:pPr>
              <w:rPr>
                <w:rFonts w:eastAsiaTheme="minorEastAsia"/>
                <w:sz w:val="20"/>
                <w:szCs w:val="20"/>
              </w:rPr>
            </w:pPr>
            <w:r>
              <w:rPr>
                <w:rFonts w:hint="eastAsia" w:eastAsiaTheme="minorEastAsia"/>
                <w:sz w:val="20"/>
                <w:szCs w:val="20"/>
              </w:rPr>
              <w:t>S</w:t>
            </w:r>
            <w:r>
              <w:rPr>
                <w:rFonts w:eastAsiaTheme="minorEastAsia"/>
                <w:sz w:val="20"/>
                <w:szCs w:val="20"/>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InterDigital</w:t>
            </w:r>
          </w:p>
        </w:tc>
        <w:tc>
          <w:tcPr>
            <w:tcW w:w="6305" w:type="dxa"/>
          </w:tcPr>
          <w:p>
            <w:pPr>
              <w:rPr>
                <w:rFonts w:eastAsiaTheme="minorEastAsia"/>
                <w:sz w:val="20"/>
                <w:szCs w:val="20"/>
              </w:rPr>
            </w:pPr>
            <w:r>
              <w:rPr>
                <w:rFonts w:eastAsiaTheme="minorEastAsia"/>
                <w:sz w:val="20"/>
                <w:szCs w:val="20"/>
              </w:rPr>
              <w:t>Not support. Any up-scoping should not be allowed at this point with current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hint="eastAsia" w:eastAsiaTheme="minorEastAsia"/>
                <w:sz w:val="20"/>
                <w:szCs w:val="20"/>
              </w:rPr>
              <w:t>N</w:t>
            </w:r>
            <w:r>
              <w:rPr>
                <w:rFonts w:eastAsiaTheme="minorEastAsia"/>
                <w:sz w:val="20"/>
                <w:szCs w:val="20"/>
              </w:rPr>
              <w:t>EC</w:t>
            </w:r>
          </w:p>
        </w:tc>
        <w:tc>
          <w:tcPr>
            <w:tcW w:w="6305" w:type="dxa"/>
          </w:tcPr>
          <w:p>
            <w:pPr>
              <w:rPr>
                <w:rFonts w:eastAsiaTheme="minorEastAsia"/>
                <w:sz w:val="20"/>
                <w:szCs w:val="20"/>
              </w:rPr>
            </w:pPr>
            <w:r>
              <w:rPr>
                <w:rFonts w:eastAsiaTheme="minorEastAsia"/>
                <w:sz w:val="20"/>
                <w:szCs w:val="20"/>
              </w:rPr>
              <w:t>Support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Theme="minorEastAsia"/>
                <w:sz w:val="20"/>
                <w:szCs w:val="20"/>
              </w:rPr>
            </w:pPr>
            <w:r>
              <w:rPr>
                <w:rFonts w:eastAsiaTheme="minorEastAsia"/>
                <w:sz w:val="20"/>
                <w:szCs w:val="20"/>
              </w:rPr>
              <w:t>AT&amp;T</w:t>
            </w:r>
          </w:p>
        </w:tc>
        <w:tc>
          <w:tcPr>
            <w:tcW w:w="6305" w:type="dxa"/>
          </w:tcPr>
          <w:p>
            <w:pPr>
              <w:rPr>
                <w:rFonts w:eastAsiaTheme="minorEastAsia"/>
                <w:sz w:val="20"/>
                <w:szCs w:val="20"/>
              </w:rPr>
            </w:pPr>
            <w:r>
              <w:rPr>
                <w:rFonts w:eastAsiaTheme="minorEastAsia"/>
                <w:sz w:val="20"/>
                <w:szCs w:val="20"/>
              </w:rPr>
              <w:t xml:space="preserve">We have similar view as Samsung that we need to have the bullet for </w:t>
            </w:r>
          </w:p>
          <w:p>
            <w:pPr>
              <w:pStyle w:val="50"/>
              <w:numPr>
                <w:ilvl w:val="0"/>
                <w:numId w:val="76"/>
              </w:numPr>
              <w:ind w:leftChars="0"/>
              <w:rPr>
                <w:rFonts w:ascii="Times New Roman" w:hAnsi="Times New Roman" w:eastAsia="Malgun Gothic"/>
                <w:b/>
                <w:bCs/>
                <w:i/>
                <w:iCs/>
                <w:color w:val="FF0000"/>
                <w:szCs w:val="20"/>
              </w:rPr>
            </w:pPr>
            <w:r>
              <w:rPr>
                <w:rFonts w:ascii="Times New Roman" w:hAnsi="Times New Roman" w:eastAsia="Malgun Gothic"/>
                <w:b/>
                <w:bCs/>
                <w:i/>
                <w:iCs/>
                <w:color w:val="FF0000"/>
                <w:szCs w:val="20"/>
              </w:rPr>
              <w:t>Model/functionality selection/switching and finetuning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宋体"/>
                <w:sz w:val="20"/>
                <w:szCs w:val="20"/>
              </w:rPr>
              <w:t>ZTE</w:t>
            </w:r>
          </w:p>
        </w:tc>
        <w:tc>
          <w:tcPr>
            <w:tcW w:w="6305" w:type="dxa"/>
          </w:tcPr>
          <w:p>
            <w:pPr>
              <w:pStyle w:val="4"/>
              <w:numPr>
                <w:ilvl w:val="0"/>
                <w:numId w:val="0"/>
              </w:numPr>
              <w:rPr>
                <w:rFonts w:eastAsia="宋体"/>
                <w:sz w:val="20"/>
                <w:szCs w:val="20"/>
              </w:rPr>
            </w:pPr>
            <w:r>
              <w:rPr>
                <w:rFonts w:hint="eastAsia" w:eastAsia="宋体"/>
                <w:sz w:val="20"/>
                <w:szCs w:val="20"/>
              </w:rPr>
              <w:t>Support.</w:t>
            </w:r>
          </w:p>
          <w:p>
            <w:pPr>
              <w:pStyle w:val="4"/>
              <w:numPr>
                <w:ilvl w:val="0"/>
                <w:numId w:val="0"/>
              </w:numPr>
              <w:rPr>
                <w:rFonts w:eastAsiaTheme="minorEastAsia"/>
                <w:sz w:val="20"/>
                <w:szCs w:val="20"/>
              </w:rPr>
            </w:pPr>
            <w:r>
              <w:rPr>
                <w:rFonts w:hint="eastAsia" w:eastAsia="宋体"/>
                <w:sz w:val="20"/>
                <w:szCs w:val="20"/>
              </w:rPr>
              <w:t xml:space="preserve">@Samsung: </w:t>
            </w:r>
            <w:r>
              <w:rPr>
                <w:rFonts w:hint="eastAsia" w:eastAsiaTheme="minor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hint="eastAsia" w:eastAsiaTheme="minorEastAsia"/>
                <w:bCs/>
                <w:iCs/>
                <w:sz w:val="20"/>
                <w:szCs w:val="20"/>
              </w:rPr>
              <w:t>, it seems to be a generic issue for all sub use case, which may follow other one-sided use case. In this proposal, we hope to study and discuss specific issues for CSI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5" w:type="dxa"/>
          </w:tcPr>
          <w:p>
            <w:pPr>
              <w:rPr>
                <w:rFonts w:eastAsia="宋体"/>
                <w:sz w:val="20"/>
                <w:szCs w:val="20"/>
              </w:rPr>
            </w:pPr>
            <w:r>
              <w:rPr>
                <w:rFonts w:hint="eastAsia" w:eastAsiaTheme="minorEastAsia"/>
                <w:sz w:val="20"/>
                <w:szCs w:val="20"/>
              </w:rPr>
              <w:t>C</w:t>
            </w:r>
            <w:r>
              <w:rPr>
                <w:rFonts w:eastAsiaTheme="minorEastAsia"/>
                <w:sz w:val="20"/>
                <w:szCs w:val="20"/>
              </w:rPr>
              <w:t>MCC</w:t>
            </w:r>
          </w:p>
        </w:tc>
        <w:tc>
          <w:tcPr>
            <w:tcW w:w="6305" w:type="dxa"/>
          </w:tcPr>
          <w:p>
            <w:pPr>
              <w:pStyle w:val="4"/>
              <w:numPr>
                <w:ilvl w:val="0"/>
                <w:numId w:val="0"/>
              </w:numPr>
              <w:rPr>
                <w:rFonts w:eastAsia="宋体"/>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pPr>
        <w:rPr>
          <w:rFonts w:eastAsiaTheme="minorEastAsia"/>
          <w:color w:val="000000" w:themeColor="text1"/>
          <w:szCs w:val="20"/>
          <w:lang w:val="en-GB"/>
          <w14:textFill>
            <w14:solidFill>
              <w14:schemeClr w14:val="tx1"/>
            </w14:solidFill>
          </w14:textFill>
        </w:rPr>
      </w:pPr>
    </w:p>
    <w:p>
      <w:pPr>
        <w:pStyle w:val="2"/>
      </w:pPr>
      <w:r>
        <w:t xml:space="preserve">Proposals for April 18 GTW </w:t>
      </w:r>
    </w:p>
    <w:p>
      <w:pPr>
        <w:rPr>
          <w:sz w:val="20"/>
          <w:szCs w:val="20"/>
        </w:rPr>
      </w:pPr>
    </w:p>
    <w:p>
      <w:pPr>
        <w:pStyle w:val="4"/>
        <w:numPr>
          <w:ilvl w:val="0"/>
          <w:numId w:val="0"/>
        </w:numPr>
        <w:ind w:left="720" w:hanging="720"/>
        <w:rPr>
          <w:b/>
          <w:bCs/>
          <w:i/>
          <w:iCs/>
          <w:sz w:val="20"/>
          <w:szCs w:val="20"/>
        </w:rPr>
      </w:pPr>
      <w:r>
        <w:rPr>
          <w:b/>
          <w:bCs/>
          <w:i/>
          <w:iCs/>
          <w:sz w:val="20"/>
          <w:szCs w:val="20"/>
        </w:rPr>
        <w:t xml:space="preserve">Proposal 2-5 (v1): </w:t>
      </w:r>
    </w:p>
    <w:p>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pPr>
        <w:pStyle w:val="50"/>
        <w:numPr>
          <w:ilvl w:val="0"/>
          <w:numId w:val="80"/>
        </w:numPr>
        <w:ind w:leftChars="0"/>
        <w:rPr>
          <w:rFonts w:ascii="Times New Roman" w:hAnsi="Times New Roman"/>
          <w:b/>
          <w:bCs/>
          <w:i/>
          <w:iCs/>
          <w:color w:val="000000" w:themeColor="text1"/>
          <w:szCs w:val="20"/>
          <w:lang w:eastAsia="en-US"/>
          <w14:textFill>
            <w14:solidFill>
              <w14:schemeClr w14:val="tx1"/>
            </w14:solidFill>
          </w14:textFill>
        </w:rPr>
      </w:pPr>
      <w:r>
        <w:rPr>
          <w:rFonts w:ascii="Times New Roman" w:hAnsi="Times New Roman"/>
          <w:b/>
          <w:bCs/>
          <w:i/>
          <w:iCs/>
          <w:color w:val="000000" w:themeColor="text1"/>
          <w:szCs w:val="20"/>
          <w14:textFill>
            <w14:solidFill>
              <w14:schemeClr w14:val="tx1"/>
            </w14:solidFill>
          </w14:textFill>
        </w:rPr>
        <w:t>CSI report mapping/priority/omission</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pPr>
        <w:pStyle w:val="50"/>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pPr>
        <w:rPr>
          <w:sz w:val="20"/>
          <w:szCs w:val="20"/>
          <w:lang w:val="en-GB"/>
        </w:rPr>
      </w:pPr>
    </w:p>
    <w:p>
      <w:pPr>
        <w:pStyle w:val="4"/>
        <w:numPr>
          <w:ilvl w:val="0"/>
          <w:numId w:val="0"/>
        </w:numPr>
        <w:ind w:left="720" w:hanging="720"/>
        <w:rPr>
          <w:b/>
          <w:bCs/>
          <w:i/>
          <w:iCs/>
          <w:sz w:val="20"/>
          <w:szCs w:val="20"/>
        </w:rPr>
      </w:pPr>
      <w:r>
        <w:rPr>
          <w:b/>
          <w:bCs/>
          <w:i/>
          <w:iCs/>
          <w:sz w:val="20"/>
          <w:szCs w:val="20"/>
        </w:rPr>
        <w:t xml:space="preserve">Proposal 2-4-1(v1):  </w:t>
      </w:r>
    </w:p>
    <w:p>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14:textFill>
            <w14:solidFill>
              <w14:schemeClr w14:val="tx1"/>
            </w14:solidFill>
          </w14:textFill>
        </w:rPr>
        <w:t xml:space="preserve">/semi-persistent </w:t>
      </w:r>
      <w:r>
        <w:rPr>
          <w:rFonts w:eastAsia="Malgun Gothic"/>
          <w:b/>
          <w:bCs/>
          <w:i/>
          <w:iCs/>
          <w:sz w:val="20"/>
          <w:szCs w:val="20"/>
        </w:rPr>
        <w:t>and aperiodic reporting.</w:t>
      </w:r>
    </w:p>
    <w:p>
      <w:pPr>
        <w:pStyle w:val="4"/>
        <w:numPr>
          <w:ilvl w:val="0"/>
          <w:numId w:val="0"/>
        </w:numPr>
        <w:ind w:left="720" w:hanging="720"/>
        <w:rPr>
          <w:b/>
          <w:bCs/>
          <w:i/>
          <w:iCs/>
          <w:sz w:val="20"/>
          <w:szCs w:val="20"/>
        </w:rPr>
      </w:pPr>
      <w:r>
        <w:rPr>
          <w:b/>
          <w:bCs/>
          <w:i/>
          <w:iCs/>
          <w:sz w:val="20"/>
          <w:szCs w:val="20"/>
        </w:rPr>
        <w:t xml:space="preserve">Proposal 2-4-2 (v1):  </w:t>
      </w:r>
    </w:p>
    <w:p>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14:textFill>
            <w14:solidFill>
              <w14:schemeClr w14:val="tx1"/>
            </w14:solidFill>
          </w14:textFill>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14:textFill>
            <w14:solidFill>
              <w14:schemeClr w14:val="tx1"/>
            </w14:solidFill>
          </w14:textFill>
        </w:rPr>
        <w:t xml:space="preserve">is beneficial </w:t>
      </w:r>
      <w:r>
        <w:rPr>
          <w:rFonts w:eastAsia="Malgun Gothic"/>
          <w:b/>
          <w:bCs/>
          <w:i/>
          <w:iCs/>
          <w:sz w:val="20"/>
          <w:szCs w:val="20"/>
        </w:rPr>
        <w:t>compared to the existing CSI feedback scheme.</w:t>
      </w:r>
    </w:p>
    <w:p>
      <w:pPr>
        <w:pStyle w:val="50"/>
        <w:numPr>
          <w:ilvl w:val="0"/>
          <w:numId w:val="76"/>
        </w:numPr>
        <w:ind w:leftChars="0"/>
        <w:rPr>
          <w:rFonts w:ascii="Times New Roman" w:hAnsi="Times New Roman" w:eastAsia="Malgun Gothic"/>
          <w:b/>
          <w:bCs/>
          <w:i/>
          <w:iCs/>
          <w:color w:val="FF0000"/>
          <w:szCs w:val="20"/>
          <w:lang w:val="en-US"/>
        </w:rPr>
      </w:pPr>
      <w:r>
        <w:rPr>
          <w:rFonts w:hint="eastAsia" w:ascii="Times New Roman" w:hAnsi="Times New Roman" w:eastAsia="Malgun Gothic"/>
          <w:b/>
          <w:bCs/>
          <w:i/>
          <w:iCs/>
          <w:color w:val="FF0000"/>
          <w:szCs w:val="20"/>
          <w:lang w:val="en-US"/>
        </w:rPr>
        <w:t>T</w:t>
      </w:r>
      <w:r>
        <w:rPr>
          <w:rFonts w:ascii="Times New Roman" w:hAnsi="Times New Roman" w:eastAsia="Malgun Gothic"/>
          <w:b/>
          <w:bCs/>
          <w:i/>
          <w:iCs/>
          <w:color w:val="FF0000"/>
          <w:szCs w:val="20"/>
          <w:lang w:val="en-US"/>
        </w:rPr>
        <w:t xml:space="preserve">he </w:t>
      </w:r>
      <w:r>
        <w:rPr>
          <w:rFonts w:hint="eastAsia" w:ascii="Times New Roman" w:hAnsi="Times New Roman" w:eastAsia="Malgun Gothic"/>
          <w:b/>
          <w:bCs/>
          <w:i/>
          <w:iCs/>
          <w:color w:val="FF0000"/>
          <w:szCs w:val="20"/>
          <w:lang w:val="en-US"/>
        </w:rPr>
        <w:t xml:space="preserve">association between AI/ML scheme and </w:t>
      </w:r>
      <w:r>
        <w:rPr>
          <w:rFonts w:ascii="Times New Roman" w:hAnsi="Times New Roman" w:eastAsia="Malgun Gothic"/>
          <w:b/>
          <w:bCs/>
          <w:i/>
          <w:iCs/>
          <w:color w:val="FF0000"/>
          <w:szCs w:val="20"/>
          <w:lang w:val="en-US"/>
        </w:rPr>
        <w:t>existing CSI feedback scheme</w:t>
      </w:r>
      <w:r>
        <w:rPr>
          <w:rFonts w:hint="eastAsia" w:ascii="Times New Roman" w:hAnsi="Times New Roman" w:eastAsia="Malgun Gothic"/>
          <w:b/>
          <w:bCs/>
          <w:i/>
          <w:iCs/>
          <w:color w:val="FF0000"/>
          <w:szCs w:val="20"/>
          <w:lang w:val="en-US"/>
        </w:rPr>
        <w:t xml:space="preserve"> for monitoring</w:t>
      </w:r>
    </w:p>
    <w:p>
      <w:pPr>
        <w:pStyle w:val="50"/>
        <w:numPr>
          <w:ilvl w:val="0"/>
          <w:numId w:val="76"/>
        </w:numPr>
        <w:ind w:leftChars="0"/>
        <w:rPr>
          <w:rFonts w:eastAsia="Malgun Gothic"/>
          <w:b/>
          <w:bCs/>
          <w:i/>
          <w:iCs/>
          <w:color w:val="000000" w:themeColor="text1"/>
          <w:szCs w:val="20"/>
          <w14:textFill>
            <w14:solidFill>
              <w14:schemeClr w14:val="tx1"/>
            </w14:solidFill>
          </w14:textFill>
        </w:rPr>
      </w:pPr>
      <w:r>
        <w:rPr>
          <w:rFonts w:hint="eastAsia" w:ascii="Times New Roman" w:hAnsi="Times New Roman" w:eastAsia="Malgun Gothic"/>
          <w:b/>
          <w:bCs/>
          <w:i/>
          <w:iCs/>
          <w:color w:val="000000" w:themeColor="text1"/>
          <w:szCs w:val="20"/>
          <w:lang w:val="en-US"/>
          <w14:textFill>
            <w14:solidFill>
              <w14:schemeClr w14:val="tx1"/>
            </w14:solidFill>
          </w14:textFill>
        </w:rPr>
        <w:t>T</w:t>
      </w:r>
      <w:r>
        <w:rPr>
          <w:rFonts w:ascii="Times New Roman" w:hAnsi="Times New Roman" w:eastAsia="Malgun Gothic"/>
          <w:b/>
          <w:bCs/>
          <w:i/>
          <w:iCs/>
          <w:color w:val="000000" w:themeColor="text1"/>
          <w:szCs w:val="20"/>
          <w:lang w:val="en-US"/>
          <w14:textFill>
            <w14:solidFill>
              <w14:schemeClr w14:val="tx1"/>
            </w14:solidFill>
          </w14:textFill>
        </w:rPr>
        <w:t>he metric for monitoring and comparison includes intermediate KPI and eventual KPI.</w:t>
      </w:r>
    </w:p>
    <w:p>
      <w:pPr>
        <w:rPr>
          <w:sz w:val="20"/>
          <w:szCs w:val="20"/>
        </w:rPr>
      </w:pPr>
    </w:p>
    <w:p>
      <w:pPr>
        <w:rPr>
          <w:sz w:val="20"/>
          <w:szCs w:val="20"/>
        </w:rPr>
      </w:pPr>
    </w:p>
    <w:p>
      <w:pPr>
        <w:pStyle w:val="2"/>
      </w:pPr>
      <w:r>
        <w:t xml:space="preserve">Proposals for April 20 GTW </w:t>
      </w:r>
    </w:p>
    <w:p>
      <w:pPr>
        <w:pStyle w:val="4"/>
        <w:numPr>
          <w:ilvl w:val="0"/>
          <w:numId w:val="0"/>
        </w:numPr>
        <w:ind w:left="720" w:hanging="720"/>
        <w:rPr>
          <w:b/>
          <w:bCs/>
          <w:i/>
          <w:iCs/>
          <w:sz w:val="20"/>
          <w:szCs w:val="20"/>
        </w:rPr>
      </w:pPr>
      <w:r>
        <w:rPr>
          <w:b/>
          <w:bCs/>
          <w:i/>
          <w:iCs/>
          <w:sz w:val="20"/>
          <w:szCs w:val="20"/>
        </w:rPr>
        <w:t xml:space="preserve">Proposal 3-1(v2): </w:t>
      </w:r>
    </w:p>
    <w:p>
      <w:pPr>
        <w:tabs>
          <w:tab w:val="left" w:pos="990"/>
        </w:tabs>
        <w:rPr>
          <w:rFonts w:eastAsia="Malgun Gothic"/>
          <w:b/>
          <w:bCs/>
          <w:i/>
          <w:iCs/>
          <w:color w:val="000000" w:themeColor="text1"/>
          <w:sz w:val="20"/>
          <w:szCs w:val="20"/>
          <w14:textFill>
            <w14:solidFill>
              <w14:schemeClr w14:val="tx1"/>
            </w14:solidFill>
          </w14:textFill>
        </w:rPr>
      </w:pPr>
      <w:r>
        <w:rPr>
          <w:rFonts w:eastAsia="Malgun Gothic"/>
          <w:b/>
          <w:bCs/>
          <w:i/>
          <w:iCs/>
          <w:color w:val="000000" w:themeColor="text1"/>
          <w:sz w:val="20"/>
          <w:szCs w:val="20"/>
          <w14:textFill>
            <w14:solidFill>
              <w14:schemeClr w14:val="tx1"/>
            </w14:solidFill>
          </w14:textFill>
        </w:rPr>
        <w:t xml:space="preserve">In CSI prediction using UE-side model use case, start the study of the potential spec impact of CSI prediction after RAN1#112b-e meeting, including at least: </w:t>
      </w:r>
    </w:p>
    <w:p>
      <w:pPr>
        <w:pStyle w:val="50"/>
        <w:numPr>
          <w:ilvl w:val="0"/>
          <w:numId w:val="76"/>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data collection procedure, mainly including RS configuration</w:t>
      </w:r>
      <w:r>
        <w:rPr>
          <w:rFonts w:hint="eastAsia" w:ascii="Times New Roman" w:hAnsi="Times New Roman" w:eastAsia="Malgun Gothic"/>
          <w:b/>
          <w:bCs/>
          <w:i/>
          <w:iCs/>
          <w:color w:val="000000" w:themeColor="text1"/>
          <w:szCs w:val="20"/>
          <w14:textFill>
            <w14:solidFill>
              <w14:schemeClr w14:val="tx1"/>
            </w14:solidFill>
          </w14:textFill>
        </w:rPr>
        <w:t xml:space="preserve">, measurement and report </w:t>
      </w:r>
      <w:r>
        <w:rPr>
          <w:rFonts w:ascii="Times New Roman" w:hAnsi="Times New Roman" w:eastAsia="Malgun Gothic"/>
          <w:b/>
          <w:bCs/>
          <w:i/>
          <w:iCs/>
          <w:color w:val="000000" w:themeColor="text1"/>
          <w:szCs w:val="20"/>
          <w14:textFill>
            <w14:solidFill>
              <w14:schemeClr w14:val="tx1"/>
            </w14:solidFill>
          </w14:textFill>
        </w:rPr>
        <w:t>configuration.</w:t>
      </w:r>
    </w:p>
    <w:p>
      <w:pPr>
        <w:pStyle w:val="50"/>
        <w:numPr>
          <w:ilvl w:val="0"/>
          <w:numId w:val="76"/>
        </w:numPr>
        <w:ind w:leftChars="0"/>
        <w:rPr>
          <w:rFonts w:ascii="Times New Roman" w:hAnsi="Times New Roman"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14:textFill>
            <w14:solidFill>
              <w14:schemeClr w14:val="tx1"/>
            </w14:solidFill>
          </w14:textFill>
        </w:rPr>
        <w:t>monitoring procedure and metric for AI-based CSI prediction.</w:t>
      </w:r>
    </w:p>
    <w:p>
      <w:pPr>
        <w:pStyle w:val="50"/>
        <w:numPr>
          <w:ilvl w:val="0"/>
          <w:numId w:val="76"/>
        </w:numPr>
        <w:ind w:leftChars="0"/>
        <w:rPr>
          <w:rFonts w:ascii="Times New Roman" w:hAnsi="Times New Roman" w:eastAsia="Malgun Gothic"/>
          <w:b/>
          <w:bCs/>
          <w:i/>
          <w:iCs/>
          <w:color w:val="FF0000"/>
          <w:szCs w:val="20"/>
        </w:rPr>
      </w:pPr>
      <w:r>
        <w:rPr>
          <w:rFonts w:ascii="Times New Roman" w:hAnsi="Times New Roman" w:eastAsia="Malgun Gothic"/>
          <w:b/>
          <w:bCs/>
          <w:i/>
          <w:iCs/>
          <w:color w:val="FF0000"/>
          <w:szCs w:val="20"/>
        </w:rPr>
        <w:t>Model/functionality selection/switching and finetuning procedure.</w:t>
      </w:r>
    </w:p>
    <w:p>
      <w:pPr>
        <w:pStyle w:val="50"/>
        <w:numPr>
          <w:ilvl w:val="0"/>
          <w:numId w:val="76"/>
        </w:numPr>
        <w:ind w:leftChars="0"/>
        <w:rPr>
          <w:rFonts w:ascii="Times New Roman" w:hAnsi="Times New Roman" w:eastAsia="Malgun Gothic"/>
          <w:b/>
          <w:bCs/>
          <w:i/>
          <w:iCs/>
          <w:color w:val="000000" w:themeColor="text1"/>
          <w:szCs w:val="20"/>
          <w:lang w:val="en-US"/>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Note: Discussion on potential specification impact is limited to aspects which would NOT duplicate the work in Rel-18 MIMO WI.</w:t>
      </w:r>
    </w:p>
    <w:p>
      <w:pPr>
        <w:pStyle w:val="50"/>
        <w:numPr>
          <w:ilvl w:val="0"/>
          <w:numId w:val="76"/>
        </w:numPr>
        <w:ind w:leftChars="0"/>
        <w:rPr>
          <w:rFonts w:eastAsia="Malgun Gothic"/>
          <w:b/>
          <w:bCs/>
          <w:i/>
          <w:iCs/>
          <w:color w:val="000000" w:themeColor="text1"/>
          <w:szCs w:val="20"/>
          <w14:textFill>
            <w14:solidFill>
              <w14:schemeClr w14:val="tx1"/>
            </w14:solidFill>
          </w14:textFill>
        </w:rPr>
      </w:pPr>
      <w:r>
        <w:rPr>
          <w:rFonts w:ascii="Times New Roman" w:hAnsi="Times New Roman" w:eastAsia="Malgun Gothic"/>
          <w:b/>
          <w:bCs/>
          <w:i/>
          <w:iCs/>
          <w:color w:val="000000" w:themeColor="text1"/>
          <w:szCs w:val="20"/>
          <w:lang w:val="en-US"/>
          <w14:textFill>
            <w14:solidFill>
              <w14:schemeClr w14:val="tx1"/>
            </w14:solidFill>
          </w14:textFill>
        </w:rPr>
        <w:t xml:space="preserve">Note: Minimize LCM related potential specification impact discussion that follow the high-level principle of other one-sided model sub-cases.   </w:t>
      </w:r>
    </w:p>
    <w:p>
      <w:pPr>
        <w:rPr>
          <w:sz w:val="20"/>
          <w:szCs w:val="20"/>
          <w:lang w:val="en-GB"/>
        </w:rPr>
      </w:pPr>
    </w:p>
    <w:p>
      <w:pPr>
        <w:rPr>
          <w:sz w:val="20"/>
          <w:szCs w:val="20"/>
        </w:rPr>
      </w:pPr>
    </w:p>
    <w:p>
      <w:pPr>
        <w:pStyle w:val="2"/>
      </w:pPr>
      <w:r>
        <w:t xml:space="preserve">Appendix: Companies input on training collaboration type comparison table. </w:t>
      </w:r>
    </w:p>
    <w:p>
      <w:pPr>
        <w:rPr>
          <w:b/>
          <w:bCs/>
          <w:i/>
          <w:iCs/>
          <w:sz w:val="20"/>
          <w:szCs w:val="20"/>
          <w:u w:val="single"/>
          <w:lang w:val="en-GB"/>
        </w:rPr>
      </w:pPr>
      <w:r>
        <w:rPr>
          <w:b/>
          <w:bCs/>
          <w:i/>
          <w:iCs/>
          <w:sz w:val="20"/>
          <w:szCs w:val="20"/>
          <w:u w:val="single"/>
          <w:lang w:val="en-GB"/>
        </w:rPr>
        <w:t xml:space="preserve">Huawei: </w:t>
      </w:r>
    </w:p>
    <w:p>
      <w:pPr>
        <w:pStyle w:val="11"/>
        <w:keepNext/>
        <w:rPr>
          <w:b w:val="0"/>
          <w:bCs w:val="0"/>
          <w:sz w:val="20"/>
          <w:szCs w:val="20"/>
        </w:rPr>
      </w:pPr>
      <w:bookmarkStart w:id="34"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353"/>
        <w:gridCol w:w="1355"/>
        <w:gridCol w:w="1354"/>
        <w:gridCol w:w="135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p>
        </w:tc>
        <w:tc>
          <w:tcPr>
            <w:tcW w:w="2708" w:type="dxa"/>
            <w:gridSpan w:val="2"/>
          </w:tcPr>
          <w:p>
            <w:pPr>
              <w:rPr>
                <w:sz w:val="20"/>
                <w:szCs w:val="20"/>
              </w:rPr>
            </w:pPr>
            <w:r>
              <w:rPr>
                <w:sz w:val="20"/>
                <w:szCs w:val="20"/>
              </w:rPr>
              <w:t>Type 1</w:t>
            </w:r>
          </w:p>
        </w:tc>
        <w:tc>
          <w:tcPr>
            <w:tcW w:w="1354" w:type="dxa"/>
          </w:tcPr>
          <w:p>
            <w:pPr>
              <w:rPr>
                <w:sz w:val="20"/>
                <w:szCs w:val="20"/>
              </w:rPr>
            </w:pPr>
            <w:r>
              <w:rPr>
                <w:sz w:val="20"/>
                <w:szCs w:val="20"/>
              </w:rPr>
              <w:t>Type 2</w:t>
            </w:r>
          </w:p>
        </w:tc>
        <w:tc>
          <w:tcPr>
            <w:tcW w:w="2747" w:type="dxa"/>
            <w:gridSpan w:val="2"/>
          </w:tcPr>
          <w:p>
            <w:pPr>
              <w:rPr>
                <w:sz w:val="20"/>
                <w:szCs w:val="20"/>
              </w:rPr>
            </w:pPr>
            <w:r>
              <w:rPr>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p>
        </w:tc>
        <w:tc>
          <w:tcPr>
            <w:tcW w:w="1353" w:type="dxa"/>
          </w:tcPr>
          <w:p>
            <w:pPr>
              <w:rPr>
                <w:sz w:val="20"/>
                <w:szCs w:val="20"/>
              </w:rPr>
            </w:pPr>
            <w:r>
              <w:rPr>
                <w:sz w:val="20"/>
                <w:szCs w:val="20"/>
              </w:rPr>
              <w:t>NW-sided</w:t>
            </w:r>
          </w:p>
        </w:tc>
        <w:tc>
          <w:tcPr>
            <w:tcW w:w="1355" w:type="dxa"/>
          </w:tcPr>
          <w:p>
            <w:pPr>
              <w:rPr>
                <w:sz w:val="20"/>
                <w:szCs w:val="20"/>
              </w:rPr>
            </w:pPr>
            <w:r>
              <w:rPr>
                <w:sz w:val="20"/>
                <w:szCs w:val="20"/>
              </w:rPr>
              <w:t>UE-sided</w:t>
            </w:r>
          </w:p>
        </w:tc>
        <w:tc>
          <w:tcPr>
            <w:tcW w:w="1354" w:type="dxa"/>
          </w:tcPr>
          <w:p>
            <w:pPr>
              <w:rPr>
                <w:sz w:val="20"/>
                <w:szCs w:val="20"/>
              </w:rPr>
            </w:pPr>
          </w:p>
        </w:tc>
        <w:tc>
          <w:tcPr>
            <w:tcW w:w="1353" w:type="dxa"/>
          </w:tcPr>
          <w:p>
            <w:pPr>
              <w:rPr>
                <w:sz w:val="20"/>
                <w:szCs w:val="20"/>
              </w:rPr>
            </w:pPr>
            <w:r>
              <w:rPr>
                <w:sz w:val="20"/>
                <w:szCs w:val="20"/>
              </w:rPr>
              <w:t>NW first</w:t>
            </w:r>
          </w:p>
        </w:tc>
        <w:tc>
          <w:tcPr>
            <w:tcW w:w="1394" w:type="dxa"/>
          </w:tcPr>
          <w:p>
            <w:pPr>
              <w:rPr>
                <w:sz w:val="20"/>
                <w:szCs w:val="20"/>
              </w:rPr>
            </w:pPr>
            <w:r>
              <w:rPr>
                <w:sz w:val="20"/>
                <w:szCs w:val="20"/>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model can be kept proprietary</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require privacy-sensitive dataset sharing</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Flexibility to support cell/site/scenario/configuration specific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gNB/device specific optimization is allowed</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Overhead</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Model</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Model</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N/A</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Dataset</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Dataset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Model update flexibility after deployment</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Flexible</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 flexible</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 flexible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Semi-flexible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Not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Non-isolable</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Non-isolable</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Strongly non-isolable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Isolable</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Isolable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Model performance</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Suboptimal</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Suboptimal</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Suboptimal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Suboptimal</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Suboptimal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gNB can maintain/store a single/unified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No</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UE device can maintain/store a single/unified model</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5"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3"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94" w:type="dxa"/>
            <w:vAlign w:val="center"/>
          </w:tcPr>
          <w:p>
            <w:pPr>
              <w:rPr>
                <w:color w:val="000000" w:themeColor="text1"/>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Extendibility</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sz w:val="20"/>
                <w:szCs w:val="20"/>
              </w:rPr>
              <w:t>Whether training data distribution can match the inference device</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5"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Restricted</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tcPr>
          <w:p>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pPr>
              <w:rPr>
                <w:color w:val="000000" w:themeColor="text1"/>
                <w:kern w:val="24"/>
                <w:sz w:val="20"/>
                <w:szCs w:val="20"/>
                <w14:textFill>
                  <w14:solidFill>
                    <w14:schemeClr w14:val="tx1"/>
                  </w14:solidFill>
                </w14:textFill>
              </w:rPr>
            </w:pPr>
            <w:r>
              <w:rPr>
                <w:rFonts w:eastAsia="Malgun Gothic"/>
                <w:sz w:val="20"/>
                <w:szCs w:val="20"/>
              </w:rPr>
              <w:t>Compatibility issue exists</w:t>
            </w:r>
          </w:p>
        </w:tc>
        <w:tc>
          <w:tcPr>
            <w:tcW w:w="1355" w:type="dxa"/>
            <w:vAlign w:val="center"/>
          </w:tcPr>
          <w:p>
            <w:pPr>
              <w:rPr>
                <w:color w:val="000000" w:themeColor="text1"/>
                <w:kern w:val="24"/>
                <w:sz w:val="20"/>
                <w:szCs w:val="20"/>
                <w14:textFill>
                  <w14:solidFill>
                    <w14:schemeClr w14:val="tx1"/>
                  </w14:solidFill>
                </w14:textFill>
              </w:rPr>
            </w:pPr>
            <w:r>
              <w:rPr>
                <w:rFonts w:eastAsia="Malgun Gothic"/>
                <w:sz w:val="20"/>
                <w:szCs w:val="20"/>
              </w:rPr>
              <w:t>Compatibility issue exists</w:t>
            </w:r>
          </w:p>
        </w:tc>
        <w:tc>
          <w:tcPr>
            <w:tcW w:w="135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Free of </w:t>
            </w:r>
            <w:r>
              <w:rPr>
                <w:rFonts w:eastAsia="Malgun Gothic"/>
                <w:sz w:val="20"/>
                <w:szCs w:val="20"/>
              </w:rPr>
              <w:t>compatibility issue</w:t>
            </w:r>
          </w:p>
        </w:tc>
        <w:tc>
          <w:tcPr>
            <w:tcW w:w="1353"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Free of </w:t>
            </w:r>
            <w:r>
              <w:rPr>
                <w:rFonts w:eastAsia="Malgun Gothic"/>
                <w:sz w:val="20"/>
                <w:szCs w:val="20"/>
              </w:rPr>
              <w:t>compatibility issue</w:t>
            </w:r>
          </w:p>
        </w:tc>
        <w:tc>
          <w:tcPr>
            <w:tcW w:w="1394" w:type="dxa"/>
            <w:vAlign w:val="center"/>
          </w:tcPr>
          <w:p>
            <w:pPr>
              <w:rPr>
                <w:color w:val="000000" w:themeColor="text1"/>
                <w:kern w:val="24"/>
                <w:sz w:val="20"/>
                <w:szCs w:val="20"/>
                <w14:textFill>
                  <w14:solidFill>
                    <w14:schemeClr w14:val="tx1"/>
                  </w14:solidFill>
                </w14:textFill>
              </w:rPr>
            </w:pPr>
            <w:r>
              <w:rPr>
                <w:color w:val="000000" w:themeColor="text1"/>
                <w:kern w:val="24"/>
                <w:sz w:val="20"/>
                <w:szCs w:val="20"/>
                <w14:textFill>
                  <w14:solidFill>
                    <w14:schemeClr w14:val="tx1"/>
                  </w14:solidFill>
                </w14:textFill>
              </w:rPr>
              <w:t xml:space="preserve">Free of </w:t>
            </w:r>
            <w:r>
              <w:rPr>
                <w:rFonts w:eastAsia="Malgun Gothic"/>
                <w:sz w:val="20"/>
                <w:szCs w:val="20"/>
              </w:rPr>
              <w:t>compatibility issue</w:t>
            </w:r>
          </w:p>
        </w:tc>
      </w:tr>
    </w:tbl>
    <w:p>
      <w:pPr>
        <w:rPr>
          <w:sz w:val="20"/>
          <w:szCs w:val="20"/>
        </w:rPr>
      </w:pPr>
    </w:p>
    <w:p>
      <w:pPr>
        <w:rPr>
          <w:b/>
          <w:bCs/>
          <w:i/>
          <w:iCs/>
          <w:sz w:val="20"/>
          <w:szCs w:val="20"/>
          <w:u w:val="single"/>
          <w:lang w:val="en-GB"/>
        </w:rPr>
      </w:pPr>
      <w:r>
        <w:rPr>
          <w:b/>
          <w:bCs/>
          <w:i/>
          <w:iCs/>
          <w:sz w:val="20"/>
          <w:szCs w:val="20"/>
          <w:u w:val="single"/>
          <w:lang w:val="en-GB"/>
        </w:rPr>
        <w:t xml:space="preserve">ZTE: </w:t>
      </w:r>
    </w:p>
    <w:p>
      <w:pPr>
        <w:autoSpaceDE w:val="0"/>
        <w:autoSpaceDN w:val="0"/>
        <w:adjustRightInd w:val="0"/>
        <w:snapToGrid w:val="0"/>
        <w:spacing w:before="72" w:beforeLines="30" w:after="72" w:afterLines="30"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6"/>
        <w:gridCol w:w="1564"/>
        <w:gridCol w:w="1539"/>
        <w:gridCol w:w="160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9" w:type="dxa"/>
            <w:vMerge w:val="restart"/>
            <w:tcBorders>
              <w:tl2br w:val="single" w:color="auto" w:sz="4" w:space="0"/>
            </w:tcBorders>
          </w:tcPr>
          <w:p>
            <w:pPr>
              <w:tabs>
                <w:tab w:val="left" w:pos="388"/>
                <w:tab w:val="right" w:pos="2403"/>
              </w:tabs>
              <w:wordWrap w:val="0"/>
              <w:snapToGrid w:val="0"/>
              <w:spacing w:before="72" w:beforeLines="30" w:after="72" w:afterLines="30" w:line="288" w:lineRule="auto"/>
              <w:ind w:right="400"/>
              <w:rPr>
                <w:rFonts w:eastAsiaTheme="minorEastAsia"/>
                <w:sz w:val="20"/>
                <w:szCs w:val="20"/>
              </w:rPr>
            </w:pPr>
            <w:r>
              <w:rPr>
                <w:rFonts w:eastAsiaTheme="minorEastAsia"/>
                <w:sz w:val="20"/>
                <w:szCs w:val="20"/>
              </w:rPr>
              <w:tab/>
            </w:r>
            <w:r>
              <w:rPr>
                <w:rFonts w:eastAsiaTheme="minorEastAsia"/>
                <w:sz w:val="20"/>
                <w:szCs w:val="20"/>
              </w:rPr>
              <w:tab/>
            </w:r>
            <w:r>
              <w:rPr>
                <w:rFonts w:eastAsiaTheme="minorEastAsia"/>
                <w:sz w:val="20"/>
                <w:szCs w:val="20"/>
              </w:rPr>
              <w:t>Training types</w:t>
            </w:r>
          </w:p>
          <w:p>
            <w:pPr>
              <w:tabs>
                <w:tab w:val="left" w:pos="388"/>
                <w:tab w:val="right" w:pos="2403"/>
              </w:tabs>
              <w:wordWrap w:val="0"/>
              <w:snapToGrid w:val="0"/>
              <w:spacing w:before="72" w:beforeLines="30" w:after="72" w:afterLines="30" w:line="288" w:lineRule="auto"/>
              <w:ind w:right="400"/>
              <w:rPr>
                <w:rFonts w:eastAsiaTheme="minorEastAsia"/>
                <w:sz w:val="20"/>
                <w:szCs w:val="20"/>
              </w:rPr>
            </w:pPr>
            <w:r>
              <w:rPr>
                <w:rFonts w:eastAsiaTheme="minorEastAsia"/>
                <w:sz w:val="20"/>
                <w:szCs w:val="20"/>
              </w:rPr>
              <w:t>Characteristics</w:t>
            </w:r>
          </w:p>
        </w:tc>
        <w:tc>
          <w:tcPr>
            <w:tcW w:w="3162" w:type="dxa"/>
            <w:gridSpan w:val="2"/>
          </w:tcPr>
          <w:p>
            <w:pPr>
              <w:snapToGrid w:val="0"/>
              <w:spacing w:before="72" w:beforeLines="30" w:after="72" w:afterLines="30" w:line="288" w:lineRule="auto"/>
              <w:jc w:val="both"/>
              <w:rPr>
                <w:i/>
                <w:iCs/>
                <w:sz w:val="20"/>
                <w:szCs w:val="20"/>
              </w:rPr>
            </w:pPr>
            <w:r>
              <w:rPr>
                <w:rFonts w:eastAsia="宋体"/>
                <w:sz w:val="20"/>
                <w:szCs w:val="20"/>
              </w:rPr>
              <w:t>Type 1</w:t>
            </w:r>
          </w:p>
        </w:tc>
        <w:tc>
          <w:tcPr>
            <w:tcW w:w="3169" w:type="dxa"/>
            <w:gridSpan w:val="2"/>
          </w:tcPr>
          <w:p>
            <w:pPr>
              <w:snapToGrid w:val="0"/>
              <w:spacing w:before="72" w:beforeLines="30" w:after="72" w:afterLines="30" w:line="288" w:lineRule="auto"/>
              <w:jc w:val="both"/>
              <w:rPr>
                <w:i/>
                <w:iCs/>
                <w:sz w:val="20"/>
                <w:szCs w:val="20"/>
              </w:rPr>
            </w:pPr>
            <w:r>
              <w:rPr>
                <w:rFonts w:eastAsia="宋体"/>
                <w:sz w:val="20"/>
                <w:szCs w:val="20"/>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vMerge w:val="continue"/>
            <w:tcBorders>
              <w:tl2br w:val="single" w:color="auto" w:sz="4" w:space="0"/>
            </w:tcBorders>
          </w:tcPr>
          <w:p>
            <w:pPr>
              <w:snapToGrid w:val="0"/>
              <w:spacing w:before="72" w:beforeLines="30" w:after="72" w:afterLines="30" w:line="288" w:lineRule="auto"/>
              <w:jc w:val="both"/>
              <w:rPr>
                <w:i/>
                <w:iCs/>
                <w:sz w:val="20"/>
                <w:szCs w:val="20"/>
              </w:rPr>
            </w:pP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NW side</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UE side</w:t>
            </w:r>
          </w:p>
        </w:tc>
        <w:tc>
          <w:tcPr>
            <w:tcW w:w="1619" w:type="dxa"/>
          </w:tcPr>
          <w:p>
            <w:pPr>
              <w:snapToGrid w:val="0"/>
              <w:spacing w:before="72" w:beforeLines="30" w:after="72" w:afterLines="30" w:line="288" w:lineRule="auto"/>
              <w:jc w:val="both"/>
              <w:rPr>
                <w:rFonts w:eastAsia="宋体"/>
                <w:sz w:val="20"/>
                <w:szCs w:val="20"/>
              </w:rPr>
            </w:pPr>
            <w:r>
              <w:rPr>
                <w:rFonts w:eastAsia="宋体"/>
                <w:sz w:val="20"/>
                <w:szCs w:val="20"/>
              </w:rPr>
              <w:t>NW-first</w:t>
            </w:r>
          </w:p>
        </w:tc>
        <w:tc>
          <w:tcPr>
            <w:tcW w:w="1550" w:type="dxa"/>
          </w:tcPr>
          <w:p>
            <w:pPr>
              <w:snapToGrid w:val="0"/>
              <w:spacing w:before="72" w:beforeLines="30" w:after="72" w:afterLines="30" w:line="288" w:lineRule="auto"/>
              <w:jc w:val="both"/>
              <w:rPr>
                <w:i/>
                <w:iCs/>
                <w:sz w:val="20"/>
                <w:szCs w:val="20"/>
              </w:rPr>
            </w:pPr>
            <w:r>
              <w:rPr>
                <w:rFonts w:eastAsia="宋体"/>
                <w:sz w:val="20"/>
                <w:szCs w:val="20"/>
              </w:rPr>
              <w:t>UE-first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c>
          <w:tcPr>
            <w:tcW w:w="1546" w:type="dxa"/>
          </w:tcPr>
          <w:p>
            <w:pPr>
              <w:snapToGrid w:val="0"/>
              <w:spacing w:before="72" w:beforeLines="30" w:after="72" w:afterLines="30" w:line="288" w:lineRule="auto"/>
              <w:jc w:val="both"/>
              <w:rPr>
                <w:i/>
                <w:iCs/>
                <w:sz w:val="20"/>
                <w:szCs w:val="20"/>
              </w:rPr>
            </w:pPr>
            <w:r>
              <w:rPr>
                <w:rFonts w:eastAsia="宋体"/>
                <w:sz w:val="20"/>
                <w:szCs w:val="20"/>
              </w:rPr>
              <w:t>No</w:t>
            </w:r>
          </w:p>
        </w:tc>
        <w:tc>
          <w:tcPr>
            <w:tcW w:w="1619" w:type="dxa"/>
          </w:tcPr>
          <w:p>
            <w:pPr>
              <w:snapToGrid w:val="0"/>
              <w:spacing w:before="72" w:beforeLines="30" w:after="72" w:afterLines="30" w:line="288" w:lineRule="auto"/>
              <w:jc w:val="both"/>
              <w:rPr>
                <w:rFonts w:eastAsia="宋体"/>
                <w:i/>
                <w:iCs/>
                <w:sz w:val="20"/>
                <w:szCs w:val="20"/>
              </w:rPr>
            </w:pPr>
            <w:r>
              <w:rPr>
                <w:rFonts w:eastAsia="宋体"/>
                <w:sz w:val="20"/>
                <w:szCs w:val="20"/>
              </w:rPr>
              <w:t>Yes</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snapToGrid w:val="0"/>
              <w:spacing w:before="72" w:beforeLines="30" w:after="72" w:afterLines="30" w:line="288" w:lineRule="auto"/>
              <w:jc w:val="both"/>
              <w:rPr>
                <w:i/>
                <w:iCs/>
                <w:sz w:val="20"/>
                <w:szCs w:val="20"/>
              </w:rPr>
            </w:pPr>
            <w:r>
              <w:rPr>
                <w:rFonts w:eastAsia="Malgun Gothic"/>
                <w:sz w:val="20"/>
                <w:szCs w:val="20"/>
              </w:rPr>
              <w:t>Requirements on privacy-sensitive dataset sharing</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c>
          <w:tcPr>
            <w:tcW w:w="1619" w:type="dxa"/>
          </w:tcPr>
          <w:p>
            <w:pPr>
              <w:snapToGrid w:val="0"/>
              <w:spacing w:before="72" w:beforeLines="30" w:after="72" w:afterLines="30" w:line="288" w:lineRule="auto"/>
              <w:jc w:val="both"/>
              <w:rPr>
                <w:i/>
                <w:iCs/>
                <w:sz w:val="20"/>
                <w:szCs w:val="20"/>
              </w:rPr>
            </w:pPr>
            <w:r>
              <w:rPr>
                <w:rFonts w:eastAsia="宋体"/>
                <w:sz w:val="20"/>
                <w:szCs w:val="20"/>
              </w:rPr>
              <w:t>No</w:t>
            </w:r>
          </w:p>
        </w:tc>
        <w:tc>
          <w:tcPr>
            <w:tcW w:w="1550" w:type="dxa"/>
          </w:tcPr>
          <w:p>
            <w:pPr>
              <w:snapToGrid w:val="0"/>
              <w:spacing w:before="72" w:beforeLines="30" w:after="72" w:afterLines="30" w:line="288" w:lineRule="auto"/>
              <w:jc w:val="both"/>
              <w:rPr>
                <w:i/>
                <w:iCs/>
                <w:sz w:val="20"/>
                <w:szCs w:val="20"/>
              </w:rPr>
            </w:pPr>
            <w:r>
              <w:rPr>
                <w:rFonts w:eastAsia="宋体"/>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Yes</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c>
          <w:tcPr>
            <w:tcW w:w="1619" w:type="dxa"/>
          </w:tcPr>
          <w:p>
            <w:pPr>
              <w:snapToGrid w:val="0"/>
              <w:spacing w:before="72" w:beforeLines="30" w:after="72" w:afterLines="30" w:line="288" w:lineRule="auto"/>
              <w:jc w:val="both"/>
              <w:rPr>
                <w:rFonts w:eastAsia="宋体"/>
                <w:sz w:val="20"/>
                <w:szCs w:val="20"/>
              </w:rPr>
            </w:pPr>
            <w:r>
              <w:rPr>
                <w:rFonts w:eastAsia="宋体"/>
                <w:sz w:val="20"/>
                <w:szCs w:val="20"/>
              </w:rPr>
              <w:t>Yes</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gNB/device specific optimization – i.e., whether hardware-specific optimization of the model is possible, e.g. compilation for the specific hardware</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Restricted (only when the model structure of UE-part model is known by network)</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Restricted (only when the model structure of NW-part model is known by network)</w:t>
            </w:r>
          </w:p>
        </w:tc>
        <w:tc>
          <w:tcPr>
            <w:tcW w:w="1619" w:type="dxa"/>
          </w:tcPr>
          <w:p>
            <w:pPr>
              <w:snapToGrid w:val="0"/>
              <w:spacing w:before="72" w:beforeLines="30" w:after="72" w:afterLines="30" w:line="288" w:lineRule="auto"/>
              <w:jc w:val="both"/>
              <w:rPr>
                <w:rFonts w:eastAsia="宋体"/>
                <w:sz w:val="20"/>
                <w:szCs w:val="20"/>
              </w:rPr>
            </w:pPr>
            <w:r>
              <w:rPr>
                <w:rFonts w:eastAsia="宋体"/>
                <w:sz w:val="20"/>
                <w:szCs w:val="20"/>
              </w:rPr>
              <w:t>Yes</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Model update flexibility after deployment</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Flexible</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Inflexible</w:t>
            </w:r>
          </w:p>
        </w:tc>
        <w:tc>
          <w:tcPr>
            <w:tcW w:w="1619" w:type="dxa"/>
          </w:tcPr>
          <w:p>
            <w:pPr>
              <w:snapToGrid w:val="0"/>
              <w:spacing w:before="72" w:beforeLines="30" w:after="72" w:afterLines="30" w:line="288" w:lineRule="auto"/>
              <w:jc w:val="both"/>
              <w:rPr>
                <w:rFonts w:eastAsia="宋体"/>
                <w:i/>
                <w:iCs/>
                <w:sz w:val="20"/>
                <w:szCs w:val="20"/>
              </w:rPr>
            </w:pPr>
            <w:r>
              <w:rPr>
                <w:rFonts w:eastAsia="宋体"/>
                <w:sz w:val="20"/>
                <w:szCs w:val="20"/>
              </w:rPr>
              <w:t>Semi-flexible</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Inflexible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宋体"/>
                <w:sz w:val="20"/>
                <w:szCs w:val="20"/>
              </w:rPr>
              <w:t>F</w:t>
            </w:r>
            <w:r>
              <w:rPr>
                <w:rFonts w:eastAsia="Malgun Gothic"/>
                <w:sz w:val="20"/>
                <w:szCs w:val="20"/>
              </w:rPr>
              <w:t>easibility of allowing UE side and NW side to develop/update models separately</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Infeasible</w:t>
            </w:r>
          </w:p>
        </w:tc>
        <w:tc>
          <w:tcPr>
            <w:tcW w:w="1546" w:type="dxa"/>
          </w:tcPr>
          <w:p>
            <w:pPr>
              <w:snapToGrid w:val="0"/>
              <w:spacing w:before="72" w:beforeLines="30" w:after="72" w:afterLines="30" w:line="288" w:lineRule="auto"/>
              <w:jc w:val="both"/>
              <w:rPr>
                <w:i/>
                <w:iCs/>
                <w:sz w:val="20"/>
                <w:szCs w:val="20"/>
              </w:rPr>
            </w:pPr>
            <w:r>
              <w:rPr>
                <w:rFonts w:eastAsia="宋体"/>
                <w:sz w:val="20"/>
                <w:szCs w:val="20"/>
              </w:rPr>
              <w:t>Infeasible</w:t>
            </w:r>
          </w:p>
        </w:tc>
        <w:tc>
          <w:tcPr>
            <w:tcW w:w="1619" w:type="dxa"/>
          </w:tcPr>
          <w:p>
            <w:pPr>
              <w:snapToGrid w:val="0"/>
              <w:spacing w:before="72" w:beforeLines="30" w:after="72" w:afterLines="30" w:line="288" w:lineRule="auto"/>
              <w:jc w:val="both"/>
              <w:rPr>
                <w:i/>
                <w:iCs/>
                <w:sz w:val="20"/>
                <w:szCs w:val="20"/>
              </w:rPr>
            </w:pPr>
            <w:r>
              <w:rPr>
                <w:rFonts w:eastAsia="宋体"/>
                <w:sz w:val="20"/>
                <w:szCs w:val="20"/>
              </w:rPr>
              <w:t>Feasible</w:t>
            </w:r>
          </w:p>
        </w:tc>
        <w:tc>
          <w:tcPr>
            <w:tcW w:w="1550" w:type="dxa"/>
          </w:tcPr>
          <w:p>
            <w:pPr>
              <w:snapToGrid w:val="0"/>
              <w:spacing w:before="72" w:beforeLines="30" w:after="72" w:afterLines="30" w:line="288" w:lineRule="auto"/>
              <w:jc w:val="both"/>
              <w:rPr>
                <w:i/>
                <w:iCs/>
                <w:sz w:val="20"/>
                <w:szCs w:val="20"/>
              </w:rPr>
            </w:pPr>
            <w:r>
              <w:rPr>
                <w:rFonts w:eastAsia="宋体"/>
                <w:sz w:val="20"/>
                <w:szCs w:val="20"/>
              </w:rPr>
              <w:t>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pPr>
              <w:snapToGrid w:val="0"/>
              <w:spacing w:before="72" w:beforeLines="30" w:after="72" w:afterLines="30" w:line="288" w:lineRule="auto"/>
              <w:jc w:val="both"/>
              <w:rPr>
                <w:i/>
                <w:iCs/>
                <w:sz w:val="20"/>
                <w:szCs w:val="20"/>
              </w:rPr>
            </w:pPr>
            <w:r>
              <w:rPr>
                <w:rFonts w:eastAsia="宋体"/>
                <w:sz w:val="20"/>
                <w:szCs w:val="20"/>
              </w:rPr>
              <w:t>Optimal</w:t>
            </w:r>
          </w:p>
        </w:tc>
        <w:tc>
          <w:tcPr>
            <w:tcW w:w="1546" w:type="dxa"/>
          </w:tcPr>
          <w:p>
            <w:pPr>
              <w:snapToGrid w:val="0"/>
              <w:spacing w:before="72" w:beforeLines="30" w:after="72" w:afterLines="30" w:line="288" w:lineRule="auto"/>
              <w:jc w:val="both"/>
              <w:rPr>
                <w:i/>
                <w:iCs/>
                <w:sz w:val="20"/>
                <w:szCs w:val="20"/>
              </w:rPr>
            </w:pPr>
            <w:r>
              <w:rPr>
                <w:rFonts w:eastAsia="宋体"/>
                <w:sz w:val="20"/>
                <w:szCs w:val="20"/>
              </w:rPr>
              <w:t>Optimal</w:t>
            </w:r>
          </w:p>
        </w:tc>
        <w:tc>
          <w:tcPr>
            <w:tcW w:w="1619" w:type="dxa"/>
          </w:tcPr>
          <w:p>
            <w:pPr>
              <w:snapToGrid w:val="0"/>
              <w:spacing w:before="72" w:beforeLines="30" w:after="72" w:afterLines="30" w:line="288" w:lineRule="auto"/>
              <w:jc w:val="both"/>
              <w:rPr>
                <w:rFonts w:eastAsia="宋体"/>
                <w:i/>
                <w:iCs/>
                <w:sz w:val="20"/>
                <w:szCs w:val="20"/>
              </w:rPr>
            </w:pPr>
            <w:r>
              <w:rPr>
                <w:rFonts w:eastAsia="宋体"/>
                <w:sz w:val="20"/>
                <w:szCs w:val="20"/>
              </w:rPr>
              <w:t>Sub-optimal</w:t>
            </w:r>
          </w:p>
        </w:tc>
        <w:tc>
          <w:tcPr>
            <w:tcW w:w="1550" w:type="dxa"/>
          </w:tcPr>
          <w:p>
            <w:pPr>
              <w:snapToGrid w:val="0"/>
              <w:spacing w:before="72" w:beforeLines="30" w:after="72" w:afterLines="30" w:line="288" w:lineRule="auto"/>
              <w:jc w:val="both"/>
              <w:rPr>
                <w:i/>
                <w:iCs/>
                <w:sz w:val="20"/>
                <w:szCs w:val="20"/>
              </w:rPr>
            </w:pPr>
            <w:r>
              <w:rPr>
                <w:rFonts w:eastAsia="宋体"/>
                <w:sz w:val="20"/>
                <w:szCs w:val="20"/>
              </w:rPr>
              <w:t>Sub-optimal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Yes</w:t>
            </w:r>
          </w:p>
        </w:tc>
        <w:tc>
          <w:tcPr>
            <w:tcW w:w="1546" w:type="dxa"/>
          </w:tcPr>
          <w:p>
            <w:pPr>
              <w:snapToGrid w:val="0"/>
              <w:spacing w:before="72" w:beforeLines="30" w:after="72" w:afterLines="30" w:line="288" w:lineRule="auto"/>
              <w:jc w:val="both"/>
              <w:rPr>
                <w:i/>
                <w:iCs/>
                <w:sz w:val="20"/>
                <w:szCs w:val="20"/>
              </w:rPr>
            </w:pPr>
            <w:r>
              <w:rPr>
                <w:rFonts w:eastAsia="宋体"/>
                <w:sz w:val="20"/>
                <w:szCs w:val="20"/>
              </w:rPr>
              <w:t>No</w:t>
            </w:r>
          </w:p>
        </w:tc>
        <w:tc>
          <w:tcPr>
            <w:tcW w:w="1619" w:type="dxa"/>
          </w:tcPr>
          <w:p>
            <w:pPr>
              <w:snapToGrid w:val="0"/>
              <w:spacing w:before="72" w:beforeLines="30" w:after="72" w:afterLines="30" w:line="288" w:lineRule="auto"/>
              <w:jc w:val="both"/>
              <w:rPr>
                <w:i/>
                <w:iCs/>
                <w:sz w:val="20"/>
                <w:szCs w:val="20"/>
              </w:rPr>
            </w:pPr>
            <w:r>
              <w:rPr>
                <w:rFonts w:eastAsia="宋体"/>
                <w:sz w:val="20"/>
                <w:szCs w:val="20"/>
              </w:rPr>
              <w:t>Yes</w:t>
            </w:r>
          </w:p>
        </w:tc>
        <w:tc>
          <w:tcPr>
            <w:tcW w:w="1550" w:type="dxa"/>
          </w:tcPr>
          <w:p>
            <w:pPr>
              <w:snapToGrid w:val="0"/>
              <w:spacing w:before="72" w:beforeLines="30" w:after="72" w:afterLines="30" w:line="288" w:lineRule="auto"/>
              <w:jc w:val="both"/>
              <w:rPr>
                <w:i/>
                <w:iCs/>
                <w:sz w:val="20"/>
                <w:szCs w:val="20"/>
              </w:rPr>
            </w:pPr>
            <w:r>
              <w:rPr>
                <w:rFonts w:eastAsia="宋体"/>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No</w:t>
            </w:r>
          </w:p>
        </w:tc>
        <w:tc>
          <w:tcPr>
            <w:tcW w:w="1546" w:type="dxa"/>
          </w:tcPr>
          <w:p>
            <w:pPr>
              <w:snapToGrid w:val="0"/>
              <w:spacing w:before="72" w:beforeLines="30" w:after="72" w:afterLines="30" w:line="288" w:lineRule="auto"/>
              <w:jc w:val="both"/>
              <w:rPr>
                <w:i/>
                <w:iCs/>
                <w:sz w:val="20"/>
                <w:szCs w:val="20"/>
              </w:rPr>
            </w:pPr>
            <w:r>
              <w:rPr>
                <w:rFonts w:eastAsia="宋体"/>
                <w:sz w:val="20"/>
                <w:szCs w:val="20"/>
              </w:rPr>
              <w:t>Yes</w:t>
            </w:r>
          </w:p>
        </w:tc>
        <w:tc>
          <w:tcPr>
            <w:tcW w:w="1619" w:type="dxa"/>
          </w:tcPr>
          <w:p>
            <w:pPr>
              <w:snapToGrid w:val="0"/>
              <w:spacing w:before="72" w:beforeLines="30" w:after="72" w:afterLines="30" w:line="288" w:lineRule="auto"/>
              <w:jc w:val="both"/>
              <w:rPr>
                <w:i/>
                <w:iCs/>
                <w:sz w:val="20"/>
                <w:szCs w:val="20"/>
              </w:rPr>
            </w:pPr>
            <w:r>
              <w:rPr>
                <w:rFonts w:eastAsia="宋体"/>
                <w:sz w:val="20"/>
                <w:szCs w:val="20"/>
              </w:rPr>
              <w:t>No</w:t>
            </w:r>
          </w:p>
        </w:tc>
        <w:tc>
          <w:tcPr>
            <w:tcW w:w="1550" w:type="dxa"/>
          </w:tcPr>
          <w:p>
            <w:pPr>
              <w:snapToGrid w:val="0"/>
              <w:spacing w:before="72" w:beforeLines="30" w:after="72" w:afterLines="30" w:line="288" w:lineRule="auto"/>
              <w:jc w:val="both"/>
              <w:rPr>
                <w:i/>
                <w:iCs/>
                <w:sz w:val="20"/>
                <w:szCs w:val="20"/>
              </w:rPr>
            </w:pPr>
            <w:r>
              <w:rPr>
                <w:rFonts w:eastAsia="宋体"/>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i/>
                <w:iCs/>
                <w:sz w:val="20"/>
                <w:szCs w:val="20"/>
              </w:rPr>
            </w:pPr>
            <w:r>
              <w:rPr>
                <w:rFonts w:eastAsia="Malgun Gothic"/>
                <w:sz w:val="20"/>
                <w:szCs w:val="20"/>
              </w:rPr>
              <w:t xml:space="preserve">Extendability: to train new UE-side model compatible with NW-side model in use; Or to train new NW-side model compatible with UE-side model in use </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Non-extendable (possible only when UE knows NW-part model in use)</w:t>
            </w:r>
          </w:p>
        </w:tc>
        <w:tc>
          <w:tcPr>
            <w:tcW w:w="1546" w:type="dxa"/>
          </w:tcPr>
          <w:p>
            <w:pPr>
              <w:snapToGrid w:val="0"/>
              <w:spacing w:before="72" w:beforeLines="30" w:after="72" w:afterLines="30" w:line="288" w:lineRule="auto"/>
              <w:jc w:val="both"/>
              <w:rPr>
                <w:rFonts w:eastAsia="宋体"/>
                <w:sz w:val="20"/>
                <w:szCs w:val="20"/>
              </w:rPr>
            </w:pPr>
            <w:r>
              <w:rPr>
                <w:rFonts w:eastAsia="宋体"/>
                <w:sz w:val="20"/>
                <w:szCs w:val="20"/>
              </w:rPr>
              <w:t>Non-extendable</w:t>
            </w:r>
          </w:p>
          <w:p>
            <w:pPr>
              <w:snapToGrid w:val="0"/>
              <w:spacing w:before="72" w:beforeLines="30" w:after="72" w:afterLines="30" w:line="288" w:lineRule="auto"/>
              <w:jc w:val="both"/>
              <w:rPr>
                <w:rFonts w:eastAsiaTheme="minorEastAsia"/>
                <w:i/>
                <w:iCs/>
                <w:sz w:val="20"/>
                <w:szCs w:val="20"/>
              </w:rPr>
            </w:pPr>
            <w:r>
              <w:rPr>
                <w:rFonts w:eastAsia="宋体"/>
                <w:sz w:val="20"/>
                <w:szCs w:val="20"/>
              </w:rPr>
              <w:t>(possible only when NW knows UE-part model in use)</w:t>
            </w:r>
          </w:p>
        </w:tc>
        <w:tc>
          <w:tcPr>
            <w:tcW w:w="1619" w:type="dxa"/>
          </w:tcPr>
          <w:p>
            <w:pPr>
              <w:snapToGrid w:val="0"/>
              <w:spacing w:before="72" w:beforeLines="30" w:after="72" w:afterLines="30" w:line="288" w:lineRule="auto"/>
              <w:jc w:val="both"/>
              <w:rPr>
                <w:rFonts w:eastAsia="宋体"/>
                <w:i/>
                <w:iCs/>
                <w:sz w:val="20"/>
                <w:szCs w:val="20"/>
              </w:rPr>
            </w:pPr>
            <w:r>
              <w:rPr>
                <w:rFonts w:eastAsia="宋体"/>
                <w:sz w:val="20"/>
                <w:szCs w:val="20"/>
              </w:rPr>
              <w:t>Extendable</w:t>
            </w:r>
          </w:p>
        </w:tc>
        <w:tc>
          <w:tcPr>
            <w:tcW w:w="1550" w:type="dxa"/>
          </w:tcPr>
          <w:p>
            <w:pPr>
              <w:snapToGrid w:val="0"/>
              <w:spacing w:before="72" w:beforeLines="30" w:after="72" w:afterLines="30" w:line="288" w:lineRule="auto"/>
              <w:jc w:val="both"/>
              <w:rPr>
                <w:i/>
                <w:iCs/>
                <w:sz w:val="20"/>
                <w:szCs w:val="20"/>
              </w:rPr>
            </w:pPr>
            <w:r>
              <w:rPr>
                <w:rFonts w:eastAsia="宋体"/>
                <w:sz w:val="20"/>
                <w:szCs w:val="20"/>
              </w:rPr>
              <w:t>Extendable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No for UE device</w:t>
            </w:r>
          </w:p>
        </w:tc>
        <w:tc>
          <w:tcPr>
            <w:tcW w:w="1546" w:type="dxa"/>
          </w:tcPr>
          <w:p>
            <w:pPr>
              <w:snapToGrid w:val="0"/>
              <w:spacing w:before="72" w:beforeLines="30" w:after="72" w:afterLines="30" w:line="288" w:lineRule="auto"/>
              <w:jc w:val="both"/>
              <w:rPr>
                <w:i/>
                <w:iCs/>
                <w:sz w:val="20"/>
                <w:szCs w:val="20"/>
              </w:rPr>
            </w:pPr>
            <w:r>
              <w:rPr>
                <w:rFonts w:eastAsia="宋体"/>
                <w:sz w:val="20"/>
                <w:szCs w:val="20"/>
              </w:rPr>
              <w:t>Yes for UE device</w:t>
            </w:r>
          </w:p>
        </w:tc>
        <w:tc>
          <w:tcPr>
            <w:tcW w:w="1619" w:type="dxa"/>
          </w:tcPr>
          <w:p>
            <w:pPr>
              <w:snapToGrid w:val="0"/>
              <w:spacing w:before="72" w:beforeLines="30" w:after="72" w:afterLines="30" w:line="288" w:lineRule="auto"/>
              <w:jc w:val="both"/>
              <w:rPr>
                <w:i/>
                <w:iCs/>
                <w:sz w:val="20"/>
                <w:szCs w:val="20"/>
              </w:rPr>
            </w:pPr>
            <w:r>
              <w:rPr>
                <w:rFonts w:eastAsia="宋体"/>
                <w:sz w:val="20"/>
                <w:szCs w:val="20"/>
              </w:rPr>
              <w:t>Possible for UE device only when ground-truth CSI is shared from target UE device.</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 xml:space="preserve">Possible for UE device only when ground-truth CSI is shared from target gNB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pPr>
              <w:snapToGrid w:val="0"/>
              <w:spacing w:before="72" w:beforeLines="30" w:after="72" w:afterLines="30" w:line="288" w:lineRule="auto"/>
              <w:jc w:val="both"/>
              <w:rPr>
                <w:rFonts w:eastAsia="宋体"/>
                <w:i/>
                <w:iCs/>
                <w:sz w:val="20"/>
                <w:szCs w:val="20"/>
              </w:rPr>
            </w:pPr>
            <w:r>
              <w:rPr>
                <w:rFonts w:eastAsia="宋体"/>
                <w:sz w:val="20"/>
                <w:szCs w:val="20"/>
              </w:rPr>
              <w:t>Yes (when the supported UE-part model structure is known by network side)</w:t>
            </w:r>
          </w:p>
        </w:tc>
        <w:tc>
          <w:tcPr>
            <w:tcW w:w="1546" w:type="dxa"/>
          </w:tcPr>
          <w:p>
            <w:pPr>
              <w:snapToGrid w:val="0"/>
              <w:spacing w:before="72" w:beforeLines="30" w:after="72" w:afterLines="30" w:line="288" w:lineRule="auto"/>
              <w:jc w:val="both"/>
              <w:rPr>
                <w:rFonts w:eastAsia="宋体"/>
                <w:i/>
                <w:iCs/>
                <w:sz w:val="20"/>
                <w:szCs w:val="20"/>
              </w:rPr>
            </w:pPr>
            <w:r>
              <w:rPr>
                <w:rFonts w:eastAsia="宋体"/>
                <w:sz w:val="20"/>
                <w:szCs w:val="20"/>
              </w:rPr>
              <w:t xml:space="preserve">UE-part model  is up to UE implementation </w:t>
            </w:r>
          </w:p>
        </w:tc>
        <w:tc>
          <w:tcPr>
            <w:tcW w:w="1619" w:type="dxa"/>
          </w:tcPr>
          <w:p>
            <w:pPr>
              <w:snapToGrid w:val="0"/>
              <w:spacing w:before="72" w:beforeLines="30" w:after="72" w:afterLines="30" w:line="288" w:lineRule="auto"/>
              <w:jc w:val="both"/>
              <w:rPr>
                <w:rFonts w:eastAsia="宋体"/>
                <w:i/>
                <w:iCs/>
                <w:sz w:val="20"/>
                <w:szCs w:val="20"/>
              </w:rPr>
            </w:pPr>
            <w:r>
              <w:rPr>
                <w:rFonts w:eastAsia="宋体"/>
                <w:sz w:val="20"/>
                <w:szCs w:val="20"/>
              </w:rPr>
              <w:t xml:space="preserve">UE-part model  is up to UE implementation </w:t>
            </w:r>
          </w:p>
        </w:tc>
        <w:tc>
          <w:tcPr>
            <w:tcW w:w="1550" w:type="dxa"/>
          </w:tcPr>
          <w:p>
            <w:pPr>
              <w:snapToGrid w:val="0"/>
              <w:spacing w:before="72" w:beforeLines="30" w:after="72" w:afterLines="30" w:line="288" w:lineRule="auto"/>
              <w:jc w:val="both"/>
              <w:rPr>
                <w:rFonts w:eastAsia="宋体"/>
                <w:i/>
                <w:iCs/>
                <w:sz w:val="20"/>
                <w:szCs w:val="20"/>
              </w:rPr>
            </w:pPr>
            <w:r>
              <w:rPr>
                <w:rFonts w:eastAsia="宋体"/>
                <w:sz w:val="20"/>
                <w:szCs w:val="20"/>
              </w:rPr>
              <w:t xml:space="preserve">UE-part model  is up to UE implementation </w:t>
            </w:r>
          </w:p>
        </w:tc>
      </w:tr>
    </w:tbl>
    <w:p>
      <w:pPr>
        <w:rPr>
          <w:b/>
          <w:bCs/>
          <w:i/>
          <w:iCs/>
          <w:sz w:val="20"/>
          <w:szCs w:val="20"/>
          <w:u w:val="single"/>
        </w:rPr>
      </w:pPr>
    </w:p>
    <w:p>
      <w:pPr>
        <w:rPr>
          <w:b/>
          <w:bCs/>
          <w:i/>
          <w:iCs/>
          <w:sz w:val="20"/>
          <w:szCs w:val="20"/>
          <w:u w:val="single"/>
        </w:rPr>
      </w:pPr>
      <w:r>
        <w:rPr>
          <w:b/>
          <w:bCs/>
          <w:i/>
          <w:iCs/>
          <w:sz w:val="20"/>
          <w:szCs w:val="20"/>
          <w:u w:val="single"/>
        </w:rPr>
        <w:t>OPPO</w:t>
      </w:r>
    </w:p>
    <w:p>
      <w:pPr>
        <w:pStyle w:val="14"/>
        <w:spacing w:before="50" w:after="50" w:line="288" w:lineRule="auto"/>
        <w:rPr>
          <w:rFonts w:eastAsiaTheme="minorEastAsia"/>
          <w:b/>
          <w:i/>
          <w:szCs w:val="20"/>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3386"/>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14"/>
              <w:spacing w:before="50" w:after="50" w:line="288" w:lineRule="auto"/>
              <w:rPr>
                <w:rFonts w:eastAsiaTheme="minorEastAsia"/>
                <w:szCs w:val="20"/>
                <w:lang w:eastAsia="zh-CN"/>
              </w:rPr>
            </w:pPr>
          </w:p>
        </w:tc>
        <w:tc>
          <w:tcPr>
            <w:tcW w:w="3386" w:type="dxa"/>
          </w:tcPr>
          <w:p>
            <w:pPr>
              <w:pStyle w:val="14"/>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pPr>
              <w:pStyle w:val="14"/>
              <w:spacing w:before="50" w:after="50" w:line="288" w:lineRule="auto"/>
              <w:rPr>
                <w:rFonts w:eastAsiaTheme="minorEastAsia"/>
                <w:szCs w:val="20"/>
                <w:lang w:eastAsia="zh-CN"/>
              </w:rPr>
            </w:pPr>
            <w:r>
              <w:rPr>
                <w:rFonts w:eastAsiaTheme="minorEastAsia"/>
                <w:szCs w:val="20"/>
                <w:lang w:eastAsia="zh-CN"/>
              </w:rPr>
              <w:t>Training collaboration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hint="eastAsia" w:eastAsia="Malgun Gothic"/>
                <w:sz w:val="20"/>
                <w:szCs w:val="20"/>
              </w:rPr>
              <w:t>N</w:t>
            </w:r>
            <w:r>
              <w:rPr>
                <w:rFonts w:eastAsia="Malgun Gothic"/>
                <w:sz w:val="20"/>
                <w:szCs w:val="20"/>
              </w:rPr>
              <w:t>O</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hint="eastAsia" w:eastAsia="Malgun Gothic"/>
                <w:sz w:val="20"/>
                <w:szCs w:val="20"/>
              </w:rPr>
              <w:t>N</w:t>
            </w:r>
            <w:r>
              <w:rPr>
                <w:rFonts w:eastAsia="Malgun Gothic"/>
                <w:sz w:val="20"/>
                <w:szCs w:val="20"/>
              </w:rPr>
              <w:t>W/UE needs to deliver a model or a sub-model to the other side</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YES</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NO</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hint="eastAsia" w:eastAsia="Malgun Gothic"/>
                <w:sz w:val="20"/>
                <w:szCs w:val="20"/>
              </w:rPr>
              <w:t>Y</w:t>
            </w:r>
            <w:r>
              <w:rPr>
                <w:rFonts w:eastAsia="Malgun Gothic"/>
                <w:sz w:val="20"/>
                <w:szCs w:val="20"/>
              </w:rPr>
              <w:t>ES, if CSI training data belongs to privacy-sensitive dataset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hint="eastAsia" w:eastAsia="Malgun Gothic"/>
                <w:sz w:val="20"/>
                <w:szCs w:val="20"/>
              </w:rPr>
              <w:t>N</w:t>
            </w:r>
            <w:r>
              <w:rPr>
                <w:rFonts w:eastAsia="Malgun Gothic"/>
                <w:sz w:val="20"/>
                <w:szCs w:val="20"/>
              </w:rPr>
              <w:t>W may need to transmit cell level CSI training data to a given UE.</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UE may need to transmit UE level CSI training data to NW</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hint="eastAsia" w:eastAsia="Malgun Gothic"/>
                <w:sz w:val="20"/>
                <w:szCs w:val="20"/>
              </w:rPr>
              <w:t>F</w:t>
            </w:r>
            <w:r>
              <w:rPr>
                <w:rFonts w:eastAsia="Malgun Gothic"/>
                <w:sz w:val="20"/>
                <w:szCs w:val="20"/>
              </w:rPr>
              <w:t>FS whether the CSI training data belongs to privacy-sensitive dataset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For NW side training: </w:t>
            </w:r>
            <w:r>
              <w:rPr>
                <w:rFonts w:hint="eastAsia" w:eastAsia="Malgun Gothic"/>
                <w:sz w:val="20"/>
                <w:szCs w:val="20"/>
              </w:rPr>
              <w:t>Y</w:t>
            </w:r>
            <w:r>
              <w:rPr>
                <w:rFonts w:eastAsia="Malgun Gothic"/>
                <w:sz w:val="20"/>
                <w:szCs w:val="20"/>
              </w:rPr>
              <w:t>ES</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For NW first training: </w:t>
            </w:r>
            <w:r>
              <w:rPr>
                <w:rFonts w:hint="eastAsia" w:eastAsia="Malgun Gothic"/>
                <w:sz w:val="20"/>
                <w:szCs w:val="20"/>
              </w:rPr>
              <w:t>Y</w:t>
            </w:r>
            <w:r>
              <w:rPr>
                <w:rFonts w:eastAsia="Malgun Gothic"/>
                <w:sz w:val="20"/>
                <w:szCs w:val="20"/>
              </w:rPr>
              <w:t>ES</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 under condition.</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No </w:t>
            </w:r>
            <w:r>
              <w:rPr>
                <w:rFonts w:hint="eastAsia" w:eastAsia="Malgun Gothic"/>
                <w:sz w:val="20"/>
                <w:szCs w:val="20"/>
              </w:rPr>
              <w:t>extra</w:t>
            </w:r>
            <w:r>
              <w:rPr>
                <w:rFonts w:eastAsia="Malgun Gothic"/>
                <w:sz w:val="20"/>
                <w:szCs w:val="20"/>
              </w:rPr>
              <w:t xml:space="preserve"> performance loss caused by mismatched </w:t>
            </w:r>
            <w:r>
              <w:rPr>
                <w:rFonts w:hint="eastAsia" w:eastAsia="Malgun Gothic"/>
                <w:sz w:val="20"/>
                <w:szCs w:val="20"/>
              </w:rPr>
              <w:t>two</w:t>
            </w:r>
            <w:r>
              <w:rPr>
                <w:rFonts w:eastAsia="Malgun Gothic"/>
                <w:sz w:val="20"/>
                <w:szCs w:val="20"/>
              </w:rPr>
              <w:t xml:space="preserve"> </w:t>
            </w:r>
            <w:r>
              <w:rPr>
                <w:rFonts w:hint="eastAsia" w:eastAsia="Malgun Gothic"/>
                <w:sz w:val="20"/>
                <w:szCs w:val="20"/>
              </w:rPr>
              <w:t>sided</w:t>
            </w:r>
            <w:r>
              <w:rPr>
                <w:rFonts w:eastAsia="Malgun Gothic"/>
                <w:sz w:val="20"/>
                <w:szCs w:val="20"/>
              </w:rPr>
              <w:t xml:space="preserve"> models and separate training </w:t>
            </w:r>
            <w:r>
              <w:rPr>
                <w:rFonts w:hint="eastAsia" w:eastAsia="Malgun Gothic"/>
                <w:sz w:val="20"/>
                <w:szCs w:val="20"/>
              </w:rPr>
              <w:t>procedures</w:t>
            </w:r>
            <w:r>
              <w:rPr>
                <w:rFonts w:eastAsia="Malgun Gothic"/>
                <w:sz w:val="20"/>
                <w:szCs w:val="20"/>
              </w:rPr>
              <w:t>.</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May cause </w:t>
            </w:r>
            <w:r>
              <w:rPr>
                <w:rFonts w:hint="eastAsia" w:eastAsia="Malgun Gothic"/>
                <w:sz w:val="20"/>
                <w:szCs w:val="20"/>
              </w:rPr>
              <w:t>extra</w:t>
            </w:r>
            <w:r>
              <w:rPr>
                <w:rFonts w:eastAsia="Malgun Gothic"/>
                <w:sz w:val="20"/>
                <w:szCs w:val="20"/>
              </w:rPr>
              <w:t xml:space="preserve"> performance loss.</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For NW </w:t>
            </w:r>
            <w:r>
              <w:rPr>
                <w:rFonts w:hint="eastAsia" w:eastAsia="Malgun Gothic"/>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For UE </w:t>
            </w:r>
            <w:r>
              <w:rPr>
                <w:rFonts w:hint="eastAsia" w:eastAsia="Malgun Gothic"/>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Extendability</w:t>
            </w:r>
            <w:r>
              <w:rPr>
                <w:rFonts w:hint="eastAsia" w:eastAsia="Malgun Gothic"/>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 under condition.</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Unless (1) NW prepares models that </w:t>
            </w:r>
            <w:r>
              <w:rPr>
                <w:rFonts w:hint="eastAsia" w:eastAsia="Malgun Gothic"/>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hint="eastAsia" w:eastAsia="Malgun Gothic"/>
                <w:sz w:val="20"/>
                <w:szCs w:val="20"/>
              </w:rPr>
              <w:t>obtained</w:t>
            </w:r>
            <w:r>
              <w:rPr>
                <w:rFonts w:eastAsia="Malgun Gothic"/>
                <w:sz w:val="20"/>
                <w:szCs w:val="20"/>
              </w:rPr>
              <w:t xml:space="preserve"> encoder</w:t>
            </w:r>
            <w:r>
              <w:rPr>
                <w:rFonts w:hint="eastAsia" w:eastAsia="Malgun Gothic"/>
                <w:sz w:val="20"/>
                <w:szCs w:val="20"/>
              </w:rPr>
              <w: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 under condition.</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hint="eastAsia" w:eastAsia="Malgun Gothic"/>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hint="eastAsia" w:eastAsia="Malgun Gothic"/>
                <w:sz w:val="20"/>
                <w:szCs w:val="20"/>
              </w:rPr>
              <w:t>obtained</w:t>
            </w:r>
            <w:r>
              <w:rPr>
                <w:rFonts w:eastAsia="Malgun Gothic"/>
                <w:sz w:val="20"/>
                <w:szCs w:val="20"/>
              </w:rPr>
              <w:t xml:space="preserve"> training data sets</w:t>
            </w:r>
            <w:r>
              <w:rPr>
                <w:rFonts w:hint="eastAsia" w:eastAsia="Malgun Gothic"/>
                <w:sz w:val="20"/>
                <w:szCs w:val="20"/>
              </w:rPr>
              <w: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For UE side training: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 under condition.</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Support</w:t>
            </w:r>
          </w:p>
          <w:p>
            <w:pPr>
              <w:tabs>
                <w:tab w:val="left" w:pos="720"/>
              </w:tabs>
              <w:overflowPunct w:val="0"/>
              <w:autoSpaceDE w:val="0"/>
              <w:autoSpaceDN w:val="0"/>
              <w:adjustRightInd w:val="0"/>
              <w:snapToGrid w:val="0"/>
              <w:spacing w:before="72" w:beforeLines="30" w:after="72" w:afterLines="30"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pPr>
        <w:rPr>
          <w:b/>
          <w:bCs/>
          <w:i/>
          <w:iCs/>
          <w:sz w:val="20"/>
          <w:szCs w:val="20"/>
          <w:u w:val="single"/>
        </w:rPr>
      </w:pPr>
    </w:p>
    <w:p>
      <w:pPr>
        <w:spacing w:before="50" w:after="50" w:line="288" w:lineRule="auto"/>
        <w:jc w:val="both"/>
        <w:rPr>
          <w:rFonts w:eastAsiaTheme="minorEastAsia"/>
          <w:b/>
          <w:i/>
          <w:szCs w:val="2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0"/>
        <w:gridCol w:w="25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pPr>
              <w:pStyle w:val="14"/>
              <w:spacing w:before="50" w:after="50" w:line="288" w:lineRule="auto"/>
              <w:rPr>
                <w:rFonts w:eastAsiaTheme="minorEastAsia"/>
                <w:bCs/>
                <w:iCs/>
                <w:sz w:val="16"/>
                <w:szCs w:val="18"/>
                <w:lang w:eastAsia="zh-CN"/>
              </w:rPr>
            </w:pPr>
            <w:r>
              <w:rPr>
                <w:rFonts w:hint="eastAsia" w:eastAsiaTheme="minorEastAsia"/>
                <w:bCs/>
                <w:iCs/>
                <w:sz w:val="16"/>
                <w:szCs w:val="18"/>
                <w:lang w:eastAsia="zh-CN"/>
              </w:rPr>
              <w:t>N</w:t>
            </w:r>
            <w:r>
              <w:rPr>
                <w:rFonts w:eastAsiaTheme="minorEastAsia"/>
                <w:bCs/>
                <w:iCs/>
                <w:sz w:val="16"/>
                <w:szCs w:val="18"/>
                <w:lang w:eastAsia="zh-CN"/>
              </w:rPr>
              <w:t>O</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pPr>
              <w:pStyle w:val="14"/>
              <w:spacing w:before="50" w:after="50" w:line="288" w:lineRule="auto"/>
              <w:rPr>
                <w:rFonts w:eastAsiaTheme="minorEastAsia"/>
                <w:bCs/>
                <w:iCs/>
                <w:sz w:val="16"/>
                <w:szCs w:val="18"/>
                <w:lang w:eastAsia="zh-CN"/>
              </w:rPr>
            </w:pPr>
            <w:r>
              <w:rPr>
                <w:rFonts w:hint="eastAsia" w:eastAsiaTheme="minorEastAsia"/>
                <w:bCs/>
                <w:iCs/>
                <w:sz w:val="16"/>
                <w:szCs w:val="18"/>
                <w:lang w:eastAsia="zh-CN"/>
              </w:rPr>
              <w:t>Y</w:t>
            </w:r>
            <w:r>
              <w:rPr>
                <w:rFonts w:eastAsiaTheme="minorEastAsia"/>
                <w:bCs/>
                <w:iCs/>
                <w:sz w:val="16"/>
                <w:szCs w:val="18"/>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hint="eastAsia" w:eastAsiaTheme="minorEastAsia"/>
                <w:bCs/>
                <w:iCs/>
                <w:sz w:val="16"/>
                <w:szCs w:val="18"/>
                <w:lang w:eastAsia="zh-CN"/>
              </w:rPr>
              <w:t>extra</w:t>
            </w:r>
            <w:r>
              <w:rPr>
                <w:rFonts w:eastAsiaTheme="minorEastAsia"/>
                <w:bCs/>
                <w:iCs/>
                <w:sz w:val="16"/>
                <w:szCs w:val="18"/>
                <w:lang w:eastAsia="zh-CN"/>
              </w:rPr>
              <w:t xml:space="preserve"> performance loss</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hint="eastAsia" w:eastAsiaTheme="minorEastAsia"/>
                <w:bCs/>
                <w:iCs/>
                <w:sz w:val="16"/>
                <w:szCs w:val="18"/>
                <w:lang w:eastAsia="zh-CN"/>
              </w:rPr>
              <w:t>extra</w:t>
            </w:r>
            <w:r>
              <w:rPr>
                <w:rFonts w:eastAsiaTheme="minorEastAsia"/>
                <w:bCs/>
                <w:iCs/>
                <w:sz w:val="16"/>
                <w:szCs w:val="18"/>
                <w:lang w:eastAsia="zh-CN"/>
              </w:rPr>
              <w:t xml:space="preserve">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hint="eastAsia" w:eastAsiaTheme="minorEastAsia"/>
                <w:bCs/>
                <w:iCs/>
                <w:sz w:val="16"/>
                <w:szCs w:val="18"/>
                <w:lang w:eastAsia="zh-CN"/>
              </w:rPr>
              <w:t>first</w:t>
            </w:r>
            <w:r>
              <w:rPr>
                <w:rFonts w:eastAsiaTheme="minorEastAsia"/>
                <w:bCs/>
                <w:iCs/>
                <w:sz w:val="16"/>
                <w:szCs w:val="18"/>
                <w:lang w:eastAsia="zh-CN"/>
              </w:rPr>
              <w:t xml:space="preserve"> training: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hint="eastAsia" w:eastAsiaTheme="minorEastAsia"/>
                <w:bCs/>
                <w:iCs/>
                <w:sz w:val="16"/>
                <w:szCs w:val="18"/>
                <w:lang w:eastAsia="zh-CN"/>
              </w:rPr>
              <w:t>first</w:t>
            </w:r>
            <w:r>
              <w:rPr>
                <w:rFonts w:eastAsiaTheme="minorEastAsia"/>
                <w:bCs/>
                <w:iCs/>
                <w:sz w:val="16"/>
                <w:szCs w:val="18"/>
                <w:lang w:eastAsia="zh-CN"/>
              </w:rPr>
              <w:t xml:space="preserve"> training: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Extendability</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pPr>
              <w:pStyle w:val="14"/>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pPr>
        <w:rPr>
          <w:szCs w:val="20"/>
          <w:highlight w:val="yellow"/>
        </w:rPr>
      </w:pPr>
    </w:p>
    <w:p>
      <w:pPr>
        <w:rPr>
          <w:b/>
          <w:bCs/>
          <w:i/>
          <w:iCs/>
          <w:sz w:val="20"/>
          <w:szCs w:val="20"/>
          <w:u w:val="single"/>
        </w:rPr>
      </w:pPr>
      <w:r>
        <w:rPr>
          <w:b/>
          <w:bCs/>
          <w:i/>
          <w:iCs/>
          <w:sz w:val="20"/>
          <w:szCs w:val="20"/>
          <w:u w:val="single"/>
        </w:rPr>
        <w:t>vivo</w:t>
      </w:r>
    </w:p>
    <w:p>
      <w:pPr>
        <w:rPr>
          <w:sz w:val="20"/>
          <w:szCs w:val="20"/>
        </w:rPr>
      </w:pPr>
      <w:r>
        <w:rPr>
          <w:sz w:val="20"/>
          <w:szCs w:val="20"/>
        </w:rPr>
        <w:t>To summarize our comments regarding this issue, we provide the following table:</w:t>
      </w:r>
    </w:p>
    <w:tbl>
      <w:tblPr>
        <w:tblStyle w:val="30"/>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316"/>
        <w:gridCol w:w="1757"/>
        <w:gridCol w:w="1757"/>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tcPr>
          <w:p>
            <w:pPr>
              <w:rPr>
                <w:sz w:val="20"/>
                <w:szCs w:val="20"/>
              </w:rPr>
            </w:pPr>
            <w:r>
              <w:rPr>
                <w:sz w:val="20"/>
                <w:szCs w:val="20"/>
              </w:rPr>
              <w:t>General aspects</w:t>
            </w:r>
          </w:p>
        </w:tc>
        <w:tc>
          <w:tcPr>
            <w:tcW w:w="2316" w:type="dxa"/>
          </w:tcPr>
          <w:p>
            <w:pPr>
              <w:rPr>
                <w:sz w:val="20"/>
                <w:szCs w:val="20"/>
              </w:rPr>
            </w:pPr>
            <w:r>
              <w:rPr>
                <w:sz w:val="20"/>
                <w:szCs w:val="20"/>
              </w:rPr>
              <w:t>Detailed issues</w:t>
            </w:r>
          </w:p>
        </w:tc>
        <w:tc>
          <w:tcPr>
            <w:tcW w:w="1757" w:type="dxa"/>
          </w:tcPr>
          <w:p>
            <w:pPr>
              <w:rPr>
                <w:sz w:val="20"/>
                <w:szCs w:val="20"/>
              </w:rPr>
            </w:pPr>
            <w:r>
              <w:rPr>
                <w:sz w:val="20"/>
                <w:szCs w:val="20"/>
              </w:rPr>
              <w:t>Type1</w:t>
            </w:r>
          </w:p>
        </w:tc>
        <w:tc>
          <w:tcPr>
            <w:tcW w:w="1757" w:type="dxa"/>
          </w:tcPr>
          <w:p>
            <w:pPr>
              <w:rPr>
                <w:sz w:val="20"/>
                <w:szCs w:val="20"/>
              </w:rPr>
            </w:pPr>
            <w:r>
              <w:rPr>
                <w:sz w:val="20"/>
                <w:szCs w:val="20"/>
              </w:rPr>
              <w:t>Type2</w:t>
            </w:r>
          </w:p>
        </w:tc>
        <w:tc>
          <w:tcPr>
            <w:tcW w:w="1757" w:type="dxa"/>
          </w:tcPr>
          <w:p>
            <w:pPr>
              <w:rPr>
                <w:sz w:val="20"/>
                <w:szCs w:val="20"/>
              </w:rPr>
            </w:pPr>
            <w:r>
              <w:rPr>
                <w:sz w:val="20"/>
                <w:szCs w:val="20"/>
              </w:rPr>
              <w:t>Type3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365" w:type="dxa"/>
          </w:tcPr>
          <w:p>
            <w:pPr>
              <w:rPr>
                <w:sz w:val="20"/>
                <w:szCs w:val="20"/>
              </w:rPr>
            </w:pPr>
            <w:r>
              <w:rPr>
                <w:sz w:val="20"/>
                <w:szCs w:val="20"/>
              </w:rPr>
              <w:t>Performance</w:t>
            </w:r>
          </w:p>
        </w:tc>
        <w:tc>
          <w:tcPr>
            <w:tcW w:w="2316" w:type="dxa"/>
          </w:tcPr>
          <w:p>
            <w:pPr>
              <w:rPr>
                <w:sz w:val="20"/>
                <w:szCs w:val="20"/>
              </w:rPr>
            </w:pPr>
            <w:r>
              <w:rPr>
                <w:sz w:val="20"/>
                <w:szCs w:val="20"/>
              </w:rPr>
              <w:t>Model performance based on evaluation in 9.2.2.1</w:t>
            </w:r>
          </w:p>
        </w:tc>
        <w:tc>
          <w:tcPr>
            <w:tcW w:w="1757" w:type="dxa"/>
          </w:tcPr>
          <w:p>
            <w:pPr>
              <w:rPr>
                <w:sz w:val="20"/>
                <w:szCs w:val="20"/>
              </w:rPr>
            </w:pPr>
            <w:r>
              <w:rPr>
                <w:sz w:val="20"/>
                <w:szCs w:val="20"/>
              </w:rPr>
              <w:t>optimal</w:t>
            </w:r>
          </w:p>
        </w:tc>
        <w:tc>
          <w:tcPr>
            <w:tcW w:w="1757" w:type="dxa"/>
          </w:tcPr>
          <w:p>
            <w:pPr>
              <w:rPr>
                <w:sz w:val="20"/>
                <w:szCs w:val="20"/>
              </w:rPr>
            </w:pPr>
            <w:r>
              <w:rPr>
                <w:sz w:val="20"/>
                <w:szCs w:val="20"/>
              </w:rPr>
              <w:t xml:space="preserve">Near-Optimal </w:t>
            </w:r>
          </w:p>
        </w:tc>
        <w:tc>
          <w:tcPr>
            <w:tcW w:w="1757" w:type="dxa"/>
          </w:tcPr>
          <w:p>
            <w:pPr>
              <w:rPr>
                <w:sz w:val="20"/>
                <w:szCs w:val="20"/>
              </w:rPr>
            </w:pPr>
            <w:r>
              <w:rPr>
                <w:sz w:val="20"/>
                <w:szCs w:val="20"/>
              </w:rPr>
              <w:t xml:space="preserve">Suffer from losses in some cases. Near-optimal in some other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restart"/>
          </w:tcPr>
          <w:p>
            <w:pPr>
              <w:rPr>
                <w:sz w:val="20"/>
                <w:szCs w:val="20"/>
              </w:rPr>
            </w:pPr>
            <w:r>
              <w:rPr>
                <w:sz w:val="20"/>
                <w:szCs w:val="20"/>
              </w:rPr>
              <w:t>Proprietary issues (model and data)</w:t>
            </w:r>
          </w:p>
        </w:tc>
        <w:tc>
          <w:tcPr>
            <w:tcW w:w="2316" w:type="dxa"/>
          </w:tcPr>
          <w:p>
            <w:pPr>
              <w:rPr>
                <w:sz w:val="20"/>
                <w:szCs w:val="20"/>
              </w:rPr>
            </w:pPr>
            <w:r>
              <w:rPr>
                <w:sz w:val="20"/>
                <w:szCs w:val="20"/>
              </w:rPr>
              <w:t xml:space="preserve">Whether model can be kept proprietary </w:t>
            </w:r>
          </w:p>
        </w:tc>
        <w:tc>
          <w:tcPr>
            <w:tcW w:w="1757" w:type="dxa"/>
          </w:tcPr>
          <w:p>
            <w:pPr>
              <w:rPr>
                <w:sz w:val="20"/>
                <w:szCs w:val="20"/>
              </w:rPr>
            </w:pPr>
            <w:r>
              <w:rPr>
                <w:sz w:val="20"/>
                <w:szCs w:val="20"/>
              </w:rPr>
              <w:t>No</w:t>
            </w:r>
          </w:p>
        </w:tc>
        <w:tc>
          <w:tcPr>
            <w:tcW w:w="1757" w:type="dxa"/>
          </w:tcPr>
          <w:p>
            <w:pPr>
              <w:rPr>
                <w:sz w:val="20"/>
                <w:szCs w:val="20"/>
              </w:rPr>
            </w:pPr>
            <w:r>
              <w:rPr>
                <w:sz w:val="20"/>
                <w:szCs w:val="20"/>
              </w:rPr>
              <w:t>Yes</w:t>
            </w:r>
          </w:p>
        </w:tc>
        <w:tc>
          <w:tcPr>
            <w:tcW w:w="1757" w:type="dxa"/>
          </w:tcPr>
          <w:p>
            <w:pPr>
              <w:rPr>
                <w:sz w:val="20"/>
                <w:szCs w:val="20"/>
              </w:rPr>
            </w:pPr>
            <w:r>
              <w:rPr>
                <w:sz w:val="20"/>
                <w:szCs w:val="20"/>
              </w:rPr>
              <w:t>Information on model structure may be required to disclose.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Requirements on privacy-sensitive dataset sharing</w:t>
            </w:r>
          </w:p>
        </w:tc>
        <w:tc>
          <w:tcPr>
            <w:tcW w:w="1757" w:type="dxa"/>
          </w:tcPr>
          <w:p>
            <w:pPr>
              <w:rPr>
                <w:sz w:val="20"/>
                <w:szCs w:val="20"/>
              </w:rPr>
            </w:pPr>
            <w:r>
              <w:rPr>
                <w:sz w:val="20"/>
                <w:szCs w:val="20"/>
              </w:rPr>
              <w:t>No concerns</w:t>
            </w:r>
          </w:p>
        </w:tc>
        <w:tc>
          <w:tcPr>
            <w:tcW w:w="1757" w:type="dxa"/>
          </w:tcPr>
          <w:p>
            <w:pPr>
              <w:rPr>
                <w:sz w:val="20"/>
                <w:szCs w:val="20"/>
              </w:rPr>
            </w:pPr>
            <w:r>
              <w:rPr>
                <w:sz w:val="20"/>
                <w:szCs w:val="20"/>
              </w:rPr>
              <w:t>No concerns</w:t>
            </w:r>
          </w:p>
        </w:tc>
        <w:tc>
          <w:tcPr>
            <w:tcW w:w="1757" w:type="dxa"/>
          </w:tcPr>
          <w:p>
            <w:pPr>
              <w:rPr>
                <w:sz w:val="20"/>
                <w:szCs w:val="20"/>
              </w:rPr>
            </w:pPr>
            <w:r>
              <w:rPr>
                <w:sz w:val="20"/>
                <w:szCs w:val="20"/>
              </w:rPr>
              <w:t>Concerns on disclosing data from one user to another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restart"/>
          </w:tcPr>
          <w:p>
            <w:pPr>
              <w:rPr>
                <w:sz w:val="20"/>
                <w:szCs w:val="20"/>
              </w:rPr>
            </w:pPr>
            <w:r>
              <w:rPr>
                <w:sz w:val="20"/>
                <w:szCs w:val="20"/>
              </w:rPr>
              <w:t>Flexibility issues (model update and engineering separation)</w:t>
            </w:r>
          </w:p>
        </w:tc>
        <w:tc>
          <w:tcPr>
            <w:tcW w:w="2316" w:type="dxa"/>
          </w:tcPr>
          <w:p>
            <w:pPr>
              <w:rPr>
                <w:sz w:val="20"/>
                <w:szCs w:val="20"/>
              </w:rPr>
            </w:pPr>
            <w:r>
              <w:rPr>
                <w:sz w:val="20"/>
                <w:szCs w:val="20"/>
              </w:rPr>
              <w:t>Flexibility to support cell/site/scenario/configuration specific model</w:t>
            </w:r>
          </w:p>
        </w:tc>
        <w:tc>
          <w:tcPr>
            <w:tcW w:w="1757" w:type="dxa"/>
          </w:tcPr>
          <w:p>
            <w:pPr>
              <w:rPr>
                <w:sz w:val="20"/>
                <w:szCs w:val="20"/>
              </w:rPr>
            </w:pPr>
            <w:r>
              <w:rPr>
                <w:sz w:val="20"/>
                <w:szCs w:val="20"/>
              </w:rPr>
              <w:t>Good. New model can be flexibly transferred to UE when UE enters a new cell/site/scenario/ etc.</w:t>
            </w:r>
          </w:p>
        </w:tc>
        <w:tc>
          <w:tcPr>
            <w:tcW w:w="1757" w:type="dxa"/>
          </w:tcPr>
          <w:p>
            <w:pPr>
              <w:rPr>
                <w:sz w:val="20"/>
                <w:szCs w:val="20"/>
              </w:rPr>
            </w:pPr>
            <w:r>
              <w:rPr>
                <w:sz w:val="20"/>
                <w:szCs w:val="20"/>
              </w:rPr>
              <w:t>Not good, since setting up a new training session is required to obtain a new model for the current cell/site/scenarios etc.</w:t>
            </w:r>
          </w:p>
        </w:tc>
        <w:tc>
          <w:tcPr>
            <w:tcW w:w="1757" w:type="dxa"/>
          </w:tcPr>
          <w:p>
            <w:pPr>
              <w:rPr>
                <w:sz w:val="20"/>
                <w:szCs w:val="20"/>
              </w:rPr>
            </w:pPr>
            <w:r>
              <w:rPr>
                <w:sz w:val="20"/>
                <w:szCs w:val="20"/>
              </w:rPr>
              <w:t>Not good, since setting up a new training session is required to obtain a new model for the current cell/site/scenarios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Model update flexibility after deployment</w:t>
            </w:r>
          </w:p>
        </w:tc>
        <w:tc>
          <w:tcPr>
            <w:tcW w:w="1757" w:type="dxa"/>
          </w:tcPr>
          <w:p>
            <w:pPr>
              <w:rPr>
                <w:sz w:val="20"/>
                <w:szCs w:val="20"/>
              </w:rPr>
            </w:pPr>
            <w:r>
              <w:rPr>
                <w:sz w:val="20"/>
                <w:szCs w:val="20"/>
              </w:rPr>
              <w:t>Good with re-transferring updated model</w:t>
            </w:r>
          </w:p>
        </w:tc>
        <w:tc>
          <w:tcPr>
            <w:tcW w:w="1757" w:type="dxa"/>
          </w:tcPr>
          <w:p>
            <w:pPr>
              <w:rPr>
                <w:sz w:val="20"/>
                <w:szCs w:val="20"/>
              </w:rPr>
            </w:pPr>
            <w:r>
              <w:rPr>
                <w:sz w:val="20"/>
                <w:szCs w:val="20"/>
              </w:rPr>
              <w:t xml:space="preserve">Not good, since setting up a new model training session with exchanging FP/BP information is required. </w:t>
            </w:r>
          </w:p>
        </w:tc>
        <w:tc>
          <w:tcPr>
            <w:tcW w:w="1757" w:type="dxa"/>
          </w:tcPr>
          <w:p>
            <w:pPr>
              <w:rPr>
                <w:sz w:val="20"/>
                <w:szCs w:val="20"/>
              </w:rPr>
            </w:pPr>
            <w:r>
              <w:rPr>
                <w:sz w:val="20"/>
                <w:szCs w:val="20"/>
              </w:rPr>
              <w:t>Not good, since setting up a new separate training session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restart"/>
          </w:tcPr>
          <w:p>
            <w:pPr>
              <w:rPr>
                <w:sz w:val="20"/>
                <w:szCs w:val="20"/>
              </w:rPr>
            </w:pPr>
            <w:r>
              <w:rPr>
                <w:sz w:val="20"/>
                <w:szCs w:val="20"/>
              </w:rPr>
              <w:t>Extendibility to multi-vendor configuration/ Engineering isolation</w:t>
            </w:r>
          </w:p>
          <w:p>
            <w:pPr>
              <w:rPr>
                <w:sz w:val="20"/>
                <w:szCs w:val="20"/>
              </w:rPr>
            </w:pPr>
          </w:p>
        </w:tc>
        <w:tc>
          <w:tcPr>
            <w:tcW w:w="2316" w:type="dxa"/>
          </w:tcPr>
          <w:p>
            <w:pPr>
              <w:rPr>
                <w:sz w:val="20"/>
                <w:szCs w:val="20"/>
              </w:rPr>
            </w:pPr>
            <w:r>
              <w:rPr>
                <w:sz w:val="20"/>
                <w:szCs w:val="20"/>
              </w:rPr>
              <w:t>Extendibility: to train new UE-side model compatible with NW-side model in use; Or to train new NW-side model compatible with UE-side model in use</w:t>
            </w:r>
          </w:p>
        </w:tc>
        <w:tc>
          <w:tcPr>
            <w:tcW w:w="1757" w:type="dxa"/>
          </w:tcPr>
          <w:p>
            <w:pPr>
              <w:rPr>
                <w:sz w:val="20"/>
                <w:szCs w:val="20"/>
              </w:rPr>
            </w:pPr>
            <w:r>
              <w:rPr>
                <w:sz w:val="20"/>
                <w:szCs w:val="20"/>
              </w:rPr>
              <w:t>Support by solely training an encoder compatible with existing decoders (and potential other encoders) at a single entity*</w:t>
            </w:r>
          </w:p>
        </w:tc>
        <w:tc>
          <w:tcPr>
            <w:tcW w:w="1757" w:type="dxa"/>
          </w:tcPr>
          <w:p>
            <w:pPr>
              <w:rPr>
                <w:sz w:val="20"/>
                <w:szCs w:val="20"/>
              </w:rPr>
            </w:pPr>
            <w:r>
              <w:rPr>
                <w:sz w:val="20"/>
                <w:szCs w:val="20"/>
              </w:rPr>
              <w:t>Support by solely training an encoder compatible with existing decoders (and potential other encoders) via FP/BP exchange*</w:t>
            </w:r>
          </w:p>
        </w:tc>
        <w:tc>
          <w:tcPr>
            <w:tcW w:w="1757" w:type="dxa"/>
          </w:tcPr>
          <w:p>
            <w:pPr>
              <w:rPr>
                <w:sz w:val="20"/>
                <w:szCs w:val="20"/>
              </w:rPr>
            </w:pPr>
            <w:r>
              <w:rPr>
                <w:sz w:val="20"/>
                <w:szCs w:val="20"/>
              </w:rPr>
              <w:t>Support by sending input/output data to the newly arrived UE’s encoder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 xml:space="preserve">Feasibility of allowing UE side and NW side to develop/update models separately </w:t>
            </w:r>
          </w:p>
        </w:tc>
        <w:tc>
          <w:tcPr>
            <w:tcW w:w="1757" w:type="dxa"/>
          </w:tcPr>
          <w:p>
            <w:pPr>
              <w:rPr>
                <w:sz w:val="20"/>
                <w:szCs w:val="20"/>
              </w:rPr>
            </w:pPr>
            <w:r>
              <w:rPr>
                <w:sz w:val="20"/>
                <w:szCs w:val="20"/>
              </w:rPr>
              <w:t>Not Support</w:t>
            </w:r>
          </w:p>
        </w:tc>
        <w:tc>
          <w:tcPr>
            <w:tcW w:w="1757" w:type="dxa"/>
          </w:tcPr>
          <w:p>
            <w:pPr>
              <w:rPr>
                <w:sz w:val="20"/>
                <w:szCs w:val="20"/>
              </w:rPr>
            </w:pPr>
            <w:r>
              <w:rPr>
                <w:sz w:val="20"/>
                <w:szCs w:val="20"/>
              </w:rPr>
              <w:t>Support</w:t>
            </w:r>
          </w:p>
        </w:tc>
        <w:tc>
          <w:tcPr>
            <w:tcW w:w="1757" w:type="dxa"/>
          </w:tcPr>
          <w:p>
            <w:pPr>
              <w:rPr>
                <w:sz w:val="20"/>
                <w:szCs w:val="20"/>
              </w:rPr>
            </w:pPr>
            <w:r>
              <w:rPr>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 xml:space="preserve">Whether gNB can maintain/store a single/unified model. </w:t>
            </w:r>
          </w:p>
        </w:tc>
        <w:tc>
          <w:tcPr>
            <w:tcW w:w="1757" w:type="dxa"/>
          </w:tcPr>
          <w:p>
            <w:pPr>
              <w:rPr>
                <w:sz w:val="20"/>
                <w:szCs w:val="20"/>
              </w:rPr>
            </w:pPr>
            <w:r>
              <w:rPr>
                <w:sz w:val="20"/>
                <w:szCs w:val="20"/>
              </w:rPr>
              <w:t xml:space="preserve">Support by training common decoder for multiple encoders at a single entity </w:t>
            </w:r>
          </w:p>
        </w:tc>
        <w:tc>
          <w:tcPr>
            <w:tcW w:w="1757" w:type="dxa"/>
          </w:tcPr>
          <w:p>
            <w:pPr>
              <w:rPr>
                <w:sz w:val="20"/>
                <w:szCs w:val="20"/>
              </w:rPr>
            </w:pPr>
            <w:r>
              <w:rPr>
                <w:sz w:val="20"/>
                <w:szCs w:val="20"/>
              </w:rPr>
              <w:t>Support by training common decoder for multiple encoders via FP/BP exchange</w:t>
            </w:r>
          </w:p>
        </w:tc>
        <w:tc>
          <w:tcPr>
            <w:tcW w:w="1757" w:type="dxa"/>
          </w:tcPr>
          <w:p>
            <w:pPr>
              <w:rPr>
                <w:sz w:val="20"/>
                <w:szCs w:val="20"/>
              </w:rPr>
            </w:pPr>
            <w:r>
              <w:rPr>
                <w:sz w:val="20"/>
                <w:szCs w:val="20"/>
              </w:rPr>
              <w:t>Support by training common decoder via collecting data from multiple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Whether UE device can maintain/store a single/unified model</w:t>
            </w:r>
          </w:p>
        </w:tc>
        <w:tc>
          <w:tcPr>
            <w:tcW w:w="1757" w:type="dxa"/>
          </w:tcPr>
          <w:p>
            <w:pPr>
              <w:rPr>
                <w:sz w:val="20"/>
                <w:szCs w:val="20"/>
              </w:rPr>
            </w:pPr>
            <w:r>
              <w:rPr>
                <w:sz w:val="20"/>
                <w:szCs w:val="20"/>
              </w:rPr>
              <w:t>Support by training common encoder for multiple decoders at a single entity</w:t>
            </w:r>
          </w:p>
        </w:tc>
        <w:tc>
          <w:tcPr>
            <w:tcW w:w="1757" w:type="dxa"/>
          </w:tcPr>
          <w:p>
            <w:pPr>
              <w:rPr>
                <w:sz w:val="20"/>
                <w:szCs w:val="20"/>
              </w:rPr>
            </w:pPr>
            <w:r>
              <w:rPr>
                <w:sz w:val="20"/>
                <w:szCs w:val="20"/>
              </w:rPr>
              <w:t>Support by training common encoder for multiple decoders via FP/BP exchange</w:t>
            </w:r>
          </w:p>
        </w:tc>
        <w:tc>
          <w:tcPr>
            <w:tcW w:w="1757" w:type="dxa"/>
          </w:tcPr>
          <w:p>
            <w:pPr>
              <w:rPr>
                <w:sz w:val="20"/>
                <w:szCs w:val="20"/>
              </w:rPr>
            </w:pPr>
            <w:r>
              <w:rPr>
                <w:sz w:val="20"/>
                <w:szCs w:val="20"/>
              </w:rPr>
              <w:t>Support by training common encoder via collecting data from multiple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restart"/>
          </w:tcPr>
          <w:p>
            <w:pPr>
              <w:rPr>
                <w:sz w:val="20"/>
                <w:szCs w:val="20"/>
              </w:rPr>
            </w:pPr>
            <w:r>
              <w:rPr>
                <w:sz w:val="20"/>
                <w:szCs w:val="20"/>
              </w:rPr>
              <w:t>Support of device specific models</w:t>
            </w:r>
          </w:p>
        </w:tc>
        <w:tc>
          <w:tcPr>
            <w:tcW w:w="2316" w:type="dxa"/>
          </w:tcPr>
          <w:p>
            <w:pPr>
              <w:rPr>
                <w:sz w:val="20"/>
                <w:szCs w:val="20"/>
              </w:rPr>
            </w:pPr>
            <w:r>
              <w:rPr>
                <w:sz w:val="20"/>
                <w:szCs w:val="20"/>
              </w:rPr>
              <w:t>gNB/device specific optimization – i.e., whether hardware-specific optimization of the model is possible, e.g. compilation for the specific hardware</w:t>
            </w:r>
          </w:p>
        </w:tc>
        <w:tc>
          <w:tcPr>
            <w:tcW w:w="1757" w:type="dxa"/>
          </w:tcPr>
          <w:p>
            <w:pPr>
              <w:rPr>
                <w:sz w:val="20"/>
                <w:szCs w:val="20"/>
              </w:rPr>
            </w:pPr>
            <w:r>
              <w:rPr>
                <w:sz w:val="20"/>
                <w:szCs w:val="20"/>
              </w:rPr>
              <w:t>Support when devices report their supported model designs</w:t>
            </w:r>
          </w:p>
        </w:tc>
        <w:tc>
          <w:tcPr>
            <w:tcW w:w="1757" w:type="dxa"/>
          </w:tcPr>
          <w:p>
            <w:pPr>
              <w:rPr>
                <w:sz w:val="20"/>
                <w:szCs w:val="20"/>
              </w:rPr>
            </w:pPr>
            <w:r>
              <w:rPr>
                <w:sz w:val="20"/>
                <w:szCs w:val="20"/>
              </w:rPr>
              <w:t>Support</w:t>
            </w:r>
          </w:p>
          <w:p>
            <w:pPr>
              <w:rPr>
                <w:sz w:val="20"/>
                <w:szCs w:val="20"/>
              </w:rPr>
            </w:pPr>
          </w:p>
        </w:tc>
        <w:tc>
          <w:tcPr>
            <w:tcW w:w="1757" w:type="dxa"/>
          </w:tcPr>
          <w:p>
            <w:pPr>
              <w:rPr>
                <w:sz w:val="20"/>
                <w:szCs w:val="20"/>
              </w:rPr>
            </w:pPr>
            <w:r>
              <w:rPr>
                <w:sz w:val="20"/>
                <w:szCs w:val="20"/>
              </w:rPr>
              <w:t>Support device-specific model design. Not support device-specific data distribution in NW-first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Whether training data distribution can be matched to the device that will use the model for inference</w:t>
            </w:r>
          </w:p>
        </w:tc>
        <w:tc>
          <w:tcPr>
            <w:tcW w:w="1757" w:type="dxa"/>
          </w:tcPr>
          <w:p>
            <w:pPr>
              <w:rPr>
                <w:sz w:val="20"/>
                <w:szCs w:val="20"/>
              </w:rPr>
            </w:pPr>
            <w:r>
              <w:rPr>
                <w:sz w:val="20"/>
                <w:szCs w:val="20"/>
              </w:rPr>
              <w:t>Support when devices report its data to the training entity</w:t>
            </w:r>
          </w:p>
        </w:tc>
        <w:tc>
          <w:tcPr>
            <w:tcW w:w="1757" w:type="dxa"/>
          </w:tcPr>
          <w:p>
            <w:pPr>
              <w:rPr>
                <w:sz w:val="20"/>
                <w:szCs w:val="20"/>
              </w:rPr>
            </w:pPr>
            <w:r>
              <w:rPr>
                <w:sz w:val="20"/>
                <w:szCs w:val="20"/>
              </w:rPr>
              <w:t>Support</w:t>
            </w:r>
          </w:p>
          <w:p>
            <w:pPr>
              <w:rPr>
                <w:sz w:val="20"/>
                <w:szCs w:val="20"/>
              </w:rPr>
            </w:pPr>
          </w:p>
        </w:tc>
        <w:tc>
          <w:tcPr>
            <w:tcW w:w="1757" w:type="dxa"/>
          </w:tcPr>
          <w:p>
            <w:pPr>
              <w:rPr>
                <w:sz w:val="20"/>
                <w:szCs w:val="20"/>
              </w:rPr>
            </w:pPr>
            <w:r>
              <w:rPr>
                <w:sz w:val="20"/>
                <w:szCs w:val="20"/>
              </w:rPr>
              <w:t xml:space="preserve">Support when device reports its data to the “first training entity”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5" w:type="dxa"/>
            <w:vMerge w:val="continue"/>
          </w:tcPr>
          <w:p>
            <w:pPr>
              <w:rPr>
                <w:sz w:val="20"/>
                <w:szCs w:val="20"/>
              </w:rPr>
            </w:pPr>
          </w:p>
        </w:tc>
        <w:tc>
          <w:tcPr>
            <w:tcW w:w="2316" w:type="dxa"/>
          </w:tcPr>
          <w:p>
            <w:pPr>
              <w:rPr>
                <w:sz w:val="20"/>
                <w:szCs w:val="20"/>
              </w:rPr>
            </w:pPr>
            <w:r>
              <w:rPr>
                <w:sz w:val="20"/>
                <w:szCs w:val="20"/>
              </w:rPr>
              <w:t>Whether device capability can be considered for model development</w:t>
            </w:r>
          </w:p>
        </w:tc>
        <w:tc>
          <w:tcPr>
            <w:tcW w:w="1757" w:type="dxa"/>
          </w:tcPr>
          <w:p>
            <w:pPr>
              <w:rPr>
                <w:sz w:val="20"/>
                <w:szCs w:val="20"/>
              </w:rPr>
            </w:pPr>
            <w:r>
              <w:rPr>
                <w:sz w:val="20"/>
                <w:szCs w:val="20"/>
              </w:rPr>
              <w:t>Support with device capability reporting</w:t>
            </w:r>
          </w:p>
        </w:tc>
        <w:tc>
          <w:tcPr>
            <w:tcW w:w="1757" w:type="dxa"/>
          </w:tcPr>
          <w:p>
            <w:pPr>
              <w:rPr>
                <w:sz w:val="20"/>
                <w:szCs w:val="20"/>
              </w:rPr>
            </w:pPr>
            <w:r>
              <w:rPr>
                <w:sz w:val="20"/>
                <w:szCs w:val="20"/>
              </w:rPr>
              <w:t>Support</w:t>
            </w:r>
          </w:p>
          <w:p>
            <w:pPr>
              <w:rPr>
                <w:sz w:val="20"/>
                <w:szCs w:val="20"/>
              </w:rPr>
            </w:pPr>
          </w:p>
        </w:tc>
        <w:tc>
          <w:tcPr>
            <w:tcW w:w="1757" w:type="dxa"/>
          </w:tcPr>
          <w:p>
            <w:pPr>
              <w:rPr>
                <w:sz w:val="20"/>
                <w:szCs w:val="20"/>
              </w:rPr>
            </w:pPr>
            <w:r>
              <w:rPr>
                <w:sz w:val="20"/>
                <w:szCs w:val="20"/>
              </w:rPr>
              <w:t>Support</w:t>
            </w:r>
          </w:p>
          <w:p>
            <w:pPr>
              <w:rPr>
                <w:sz w:val="20"/>
                <w:szCs w:val="20"/>
              </w:rPr>
            </w:pPr>
          </w:p>
        </w:tc>
      </w:tr>
    </w:tbl>
    <w:p>
      <w:pPr>
        <w:rPr>
          <w:szCs w:val="20"/>
          <w:highlight w:val="yellow"/>
        </w:rPr>
      </w:pPr>
    </w:p>
    <w:p>
      <w:pPr>
        <w:pStyle w:val="14"/>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pPr>
        <w:jc w:val="center"/>
        <w:rPr>
          <w:sz w:val="21"/>
        </w:rPr>
      </w:pPr>
      <w:r>
        <w:rPr>
          <w:sz w:val="21"/>
        </w:rPr>
        <w:t>Table 1 Analysis on Pros and Cons of Training type 1, 2 and 3</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1667"/>
        <w:gridCol w:w="166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109" w:type="dxa"/>
            <w:shd w:val="clear" w:color="auto" w:fill="auto"/>
          </w:tcPr>
          <w:p/>
        </w:tc>
        <w:tc>
          <w:tcPr>
            <w:tcW w:w="1667" w:type="dxa"/>
            <w:shd w:val="clear" w:color="auto" w:fill="auto"/>
          </w:tcPr>
          <w:p>
            <w:pPr>
              <w:jc w:val="center"/>
              <w:rPr>
                <w:b/>
                <w:sz w:val="20"/>
              </w:rPr>
            </w:pPr>
            <w:r>
              <w:rPr>
                <w:b/>
                <w:sz w:val="20"/>
              </w:rPr>
              <w:t>Training Type 1</w:t>
            </w:r>
          </w:p>
        </w:tc>
        <w:tc>
          <w:tcPr>
            <w:tcW w:w="1668" w:type="dxa"/>
            <w:shd w:val="clear" w:color="auto" w:fill="auto"/>
          </w:tcPr>
          <w:p>
            <w:pPr>
              <w:jc w:val="center"/>
              <w:rPr>
                <w:b/>
                <w:sz w:val="20"/>
              </w:rPr>
            </w:pPr>
            <w:r>
              <w:rPr>
                <w:b/>
                <w:sz w:val="20"/>
              </w:rPr>
              <w:t>Training Type 2</w:t>
            </w:r>
          </w:p>
        </w:tc>
        <w:tc>
          <w:tcPr>
            <w:tcW w:w="1668" w:type="dxa"/>
            <w:shd w:val="clear" w:color="auto" w:fill="auto"/>
          </w:tcPr>
          <w:p>
            <w:pPr>
              <w:jc w:val="center"/>
              <w:rPr>
                <w:b/>
                <w:sz w:val="20"/>
              </w:rPr>
            </w:pPr>
            <w:r>
              <w:rPr>
                <w:b/>
                <w:sz w:val="20"/>
              </w:rPr>
              <w:t>Training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09" w:type="dxa"/>
            <w:shd w:val="clear" w:color="auto" w:fill="auto"/>
          </w:tcPr>
          <w:p>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pPr>
              <w:jc w:val="center"/>
            </w:pPr>
            <w:r>
              <w:rPr>
                <w:rFonts w:hint="eastAsia"/>
              </w:rPr>
              <w:t>g</w:t>
            </w:r>
            <w:r>
              <w:t>ood</w:t>
            </w:r>
          </w:p>
        </w:tc>
        <w:tc>
          <w:tcPr>
            <w:tcW w:w="1668" w:type="dxa"/>
            <w:shd w:val="clear" w:color="auto" w:fill="auto"/>
            <w:vAlign w:val="center"/>
          </w:tcPr>
          <w:p>
            <w:pPr>
              <w:jc w:val="center"/>
            </w:pPr>
            <w:r>
              <w:rPr>
                <w:rFonts w:hint="eastAsia"/>
              </w:rPr>
              <w:t>w</w:t>
            </w:r>
            <w:r>
              <w:t>ell</w:t>
            </w:r>
          </w:p>
        </w:tc>
        <w:tc>
          <w:tcPr>
            <w:tcW w:w="1668" w:type="dxa"/>
            <w:shd w:val="clear" w:color="auto" w:fill="auto"/>
            <w:vAlign w:val="center"/>
          </w:tcPr>
          <w:p>
            <w:pPr>
              <w:jc w:val="center"/>
            </w:pPr>
            <w:r>
              <w:rPr>
                <w:rFonts w:hint="eastAsia"/>
              </w:rPr>
              <w:t>w</w:t>
            </w:r>
            <w:r>
              <w:t>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109" w:type="dxa"/>
            <w:shd w:val="clear" w:color="auto" w:fill="auto"/>
          </w:tcPr>
          <w:p>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109" w:type="dxa"/>
            <w:shd w:val="clear" w:color="auto" w:fill="auto"/>
          </w:tcPr>
          <w:p>
            <w:r>
              <w:rPr>
                <w:rFonts w:eastAsia="Malgun Gothic"/>
                <w:bCs/>
                <w:iCs/>
                <w:sz w:val="20"/>
                <w:szCs w:val="18"/>
              </w:rPr>
              <w:t>Whether device capability can be considered for model development</w:t>
            </w:r>
          </w:p>
        </w:tc>
        <w:tc>
          <w:tcPr>
            <w:tcW w:w="1667"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c>
          <w:tcPr>
            <w:tcW w:w="1668" w:type="dxa"/>
            <w:shd w:val="clear" w:color="auto" w:fill="auto"/>
            <w:vAlign w:val="center"/>
          </w:tcPr>
          <w:p>
            <w:pPr>
              <w:jc w:val="center"/>
            </w:pPr>
            <m:oMathPara>
              <m:oMath>
                <m:r>
                  <m:rPr>
                    <m:sty m:val="p"/>
                  </m:rPr>
                  <w:rPr>
                    <w:rFonts w:ascii="Cambria Math" w:hAnsi="Cambria Math"/>
                  </w:rPr>
                  <m:t>√</m:t>
                </m:r>
              </m:oMath>
            </m:oMathPara>
          </w:p>
        </w:tc>
      </w:tr>
    </w:tbl>
    <w:p>
      <w:pPr>
        <w:pStyle w:val="14"/>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pPr>
        <w:rPr>
          <w:b/>
          <w:bCs/>
          <w:u w:val="single"/>
          <w:lang w:val="en-GB"/>
        </w:rPr>
      </w:pPr>
      <w:r>
        <w:rPr>
          <w:b/>
          <w:bCs/>
          <w:u w:val="single"/>
          <w:lang w:val="en-GB"/>
        </w:rPr>
        <w:t>Summary</w:t>
      </w:r>
    </w:p>
    <w:p>
      <w:pPr>
        <w:rPr>
          <w:lang w:val="en-GB"/>
        </w:rPr>
      </w:pPr>
      <w:r>
        <w:rPr>
          <w:lang w:val="en-GB"/>
        </w:rPr>
        <w:t>To summarize the discussion around Type 1 training, we provide the following table.</w:t>
      </w:r>
    </w:p>
    <w:tbl>
      <w:tblPr>
        <w:tblStyle w:val="30"/>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986"/>
        <w:gridCol w:w="986"/>
        <w:gridCol w:w="986"/>
        <w:gridCol w:w="986"/>
        <w:gridCol w:w="986"/>
        <w:gridCol w:w="986"/>
        <w:gridCol w:w="98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Aspect</w:t>
            </w:r>
          </w:p>
        </w:tc>
        <w:tc>
          <w:tcPr>
            <w:tcW w:w="986" w:type="dxa"/>
          </w:tcPr>
          <w:p>
            <w:pPr>
              <w:spacing w:after="120"/>
              <w:rPr>
                <w:sz w:val="16"/>
                <w:szCs w:val="16"/>
                <w:lang w:val="en-GB" w:eastAsia="ja-JP"/>
              </w:rPr>
            </w:pPr>
            <w:r>
              <w:rPr>
                <w:sz w:val="16"/>
                <w:szCs w:val="16"/>
                <w:lang w:val="en-GB" w:eastAsia="ja-JP"/>
              </w:rPr>
              <w:t>Type 1a-i</w:t>
            </w:r>
          </w:p>
        </w:tc>
        <w:tc>
          <w:tcPr>
            <w:tcW w:w="986" w:type="dxa"/>
          </w:tcPr>
          <w:p>
            <w:pPr>
              <w:spacing w:after="120"/>
              <w:rPr>
                <w:sz w:val="16"/>
                <w:szCs w:val="16"/>
                <w:lang w:val="en-GB" w:eastAsia="ja-JP"/>
              </w:rPr>
            </w:pPr>
            <w:r>
              <w:rPr>
                <w:sz w:val="16"/>
                <w:szCs w:val="16"/>
                <w:lang w:val="en-GB" w:eastAsia="ja-JP"/>
              </w:rPr>
              <w:t>Type 1a-ii</w:t>
            </w:r>
          </w:p>
        </w:tc>
        <w:tc>
          <w:tcPr>
            <w:tcW w:w="986" w:type="dxa"/>
          </w:tcPr>
          <w:p>
            <w:pPr>
              <w:spacing w:after="120"/>
              <w:rPr>
                <w:sz w:val="16"/>
                <w:szCs w:val="16"/>
                <w:lang w:val="en-GB" w:eastAsia="ja-JP"/>
              </w:rPr>
            </w:pPr>
            <w:r>
              <w:rPr>
                <w:sz w:val="16"/>
                <w:szCs w:val="16"/>
                <w:lang w:val="en-GB" w:eastAsia="ja-JP"/>
              </w:rPr>
              <w:t>Type 1a-iii</w:t>
            </w:r>
          </w:p>
        </w:tc>
        <w:tc>
          <w:tcPr>
            <w:tcW w:w="986" w:type="dxa"/>
          </w:tcPr>
          <w:p>
            <w:pPr>
              <w:spacing w:after="120"/>
              <w:rPr>
                <w:sz w:val="16"/>
                <w:szCs w:val="16"/>
                <w:lang w:val="en-GB" w:eastAsia="ja-JP"/>
              </w:rPr>
            </w:pPr>
            <w:r>
              <w:rPr>
                <w:sz w:val="16"/>
                <w:szCs w:val="16"/>
                <w:lang w:val="en-GB" w:eastAsia="ja-JP"/>
              </w:rPr>
              <w:t>Type 1a-iv</w:t>
            </w:r>
          </w:p>
        </w:tc>
        <w:tc>
          <w:tcPr>
            <w:tcW w:w="986" w:type="dxa"/>
          </w:tcPr>
          <w:p>
            <w:pPr>
              <w:spacing w:after="120"/>
              <w:rPr>
                <w:sz w:val="16"/>
                <w:szCs w:val="16"/>
                <w:lang w:val="en-GB" w:eastAsia="ja-JP"/>
              </w:rPr>
            </w:pPr>
            <w:r>
              <w:rPr>
                <w:sz w:val="16"/>
                <w:szCs w:val="16"/>
                <w:lang w:val="en-GB" w:eastAsia="ja-JP"/>
              </w:rPr>
              <w:t>Type 1b-i</w:t>
            </w:r>
          </w:p>
        </w:tc>
        <w:tc>
          <w:tcPr>
            <w:tcW w:w="986" w:type="dxa"/>
          </w:tcPr>
          <w:p>
            <w:pPr>
              <w:spacing w:after="120"/>
              <w:rPr>
                <w:sz w:val="16"/>
                <w:szCs w:val="16"/>
                <w:lang w:val="en-GB" w:eastAsia="ja-JP"/>
              </w:rPr>
            </w:pPr>
            <w:r>
              <w:rPr>
                <w:sz w:val="16"/>
                <w:szCs w:val="16"/>
                <w:lang w:val="en-GB" w:eastAsia="ja-JP"/>
              </w:rPr>
              <w:t>Type 1b-ii</w:t>
            </w:r>
          </w:p>
        </w:tc>
        <w:tc>
          <w:tcPr>
            <w:tcW w:w="986" w:type="dxa"/>
          </w:tcPr>
          <w:p>
            <w:pPr>
              <w:spacing w:after="120"/>
              <w:rPr>
                <w:sz w:val="16"/>
                <w:szCs w:val="16"/>
                <w:lang w:val="en-GB" w:eastAsia="ja-JP"/>
              </w:rPr>
            </w:pPr>
            <w:r>
              <w:rPr>
                <w:sz w:val="16"/>
                <w:szCs w:val="16"/>
                <w:lang w:val="en-GB" w:eastAsia="ja-JP"/>
              </w:rPr>
              <w:t>Type 1b-iii</w:t>
            </w:r>
          </w:p>
        </w:tc>
        <w:tc>
          <w:tcPr>
            <w:tcW w:w="986" w:type="dxa"/>
          </w:tcPr>
          <w:p>
            <w:pPr>
              <w:spacing w:after="120"/>
              <w:rPr>
                <w:sz w:val="16"/>
                <w:szCs w:val="16"/>
                <w:lang w:val="en-GB" w:eastAsia="ja-JP"/>
              </w:rPr>
            </w:pPr>
            <w:r>
              <w:rPr>
                <w:sz w:val="16"/>
                <w:szCs w:val="16"/>
                <w:lang w:val="en-GB" w:eastAsia="ja-JP"/>
              </w:rPr>
              <w:t>Type 1b-iv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Proprietary models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Requires dataset sharing</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tcPr>
          <w:p>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Delayed and 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Delayed and 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tcPr>
          <w:p>
            <w:pPr>
              <w:spacing w:after="120"/>
              <w:rPr>
                <w:sz w:val="16"/>
                <w:szCs w:val="16"/>
                <w:lang w:val="en-GB" w:eastAsia="ja-JP"/>
              </w:rPr>
            </w:pPr>
            <w:r>
              <w:rPr>
                <w:sz w:val="16"/>
                <w:szCs w:val="16"/>
                <w:lang w:val="en-GB" w:eastAsia="ja-JP"/>
              </w:rPr>
              <w:t>Engineering isolation</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c>
          <w:tcPr>
            <w:tcW w:w="986" w:type="dxa"/>
            <w:shd w:val="clear" w:color="auto" w:fill="FFC000"/>
          </w:tcPr>
          <w:p>
            <w:pPr>
              <w:spacing w:after="120"/>
              <w:rPr>
                <w:sz w:val="16"/>
                <w:szCs w:val="16"/>
                <w:lang w:val="en-GB" w:eastAsia="ja-JP"/>
              </w:rPr>
            </w:pPr>
            <w:r>
              <w:rPr>
                <w:sz w:val="16"/>
                <w:szCs w:val="16"/>
                <w:lang w:val="en-GB" w:eastAsia="ja-JP"/>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tcPr>
          <w:p>
            <w:pPr>
              <w:spacing w:after="120"/>
              <w:rPr>
                <w:sz w:val="16"/>
                <w:szCs w:val="16"/>
                <w:lang w:val="en-GB" w:eastAsia="ja-JP"/>
              </w:rPr>
            </w:pPr>
            <w:r>
              <w:rPr>
                <w:sz w:val="16"/>
                <w:szCs w:val="16"/>
                <w:lang w:val="en-GB" w:eastAsia="ja-JP"/>
              </w:rPr>
              <w:t>Matching data distribution</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tcPr>
          <w:p>
            <w:pPr>
              <w:spacing w:after="120"/>
              <w:rPr>
                <w:sz w:val="16"/>
                <w:szCs w:val="16"/>
                <w:lang w:val="en-GB" w:eastAsia="ja-JP"/>
              </w:rPr>
            </w:pPr>
            <w:r>
              <w:rPr>
                <w:sz w:val="16"/>
                <w:szCs w:val="16"/>
                <w:lang w:val="en-GB" w:eastAsia="ja-JP"/>
              </w:rPr>
              <w:t>Capability consideration</w:t>
            </w:r>
          </w:p>
        </w:tc>
        <w:tc>
          <w:tcPr>
            <w:tcW w:w="986" w:type="dxa"/>
            <w:shd w:val="clear" w:color="auto" w:fill="FFC000"/>
          </w:tcPr>
          <w:p>
            <w:pPr>
              <w:spacing w:after="120"/>
              <w:rPr>
                <w:sz w:val="16"/>
                <w:szCs w:val="16"/>
                <w:lang w:val="en-GB" w:eastAsia="ja-JP"/>
              </w:rPr>
            </w:pPr>
            <w:r>
              <w:rPr>
                <w:sz w:val="16"/>
                <w:szCs w:val="16"/>
                <w:lang w:val="en-GB" w:eastAsia="ja-JP"/>
              </w:rPr>
              <w:t>Maybe</w:t>
            </w:r>
          </w:p>
        </w:tc>
        <w:tc>
          <w:tcPr>
            <w:tcW w:w="986" w:type="dxa"/>
            <w:shd w:val="clear" w:color="auto" w:fill="FFC000"/>
          </w:tcPr>
          <w:p>
            <w:pPr>
              <w:spacing w:after="120"/>
              <w:rPr>
                <w:sz w:val="16"/>
                <w:szCs w:val="16"/>
                <w:lang w:val="en-GB" w:eastAsia="ja-JP"/>
              </w:rPr>
            </w:pPr>
            <w:r>
              <w:rPr>
                <w:sz w:val="16"/>
                <w:szCs w:val="16"/>
                <w:lang w:val="en-GB" w:eastAsia="ja-JP"/>
              </w:rPr>
              <w:t>Maybe</w:t>
            </w:r>
          </w:p>
        </w:tc>
        <w:tc>
          <w:tcPr>
            <w:tcW w:w="986" w:type="dxa"/>
            <w:shd w:val="clear" w:color="auto" w:fill="FFC000"/>
          </w:tcPr>
          <w:p>
            <w:pPr>
              <w:spacing w:after="120"/>
              <w:rPr>
                <w:sz w:val="16"/>
                <w:szCs w:val="16"/>
                <w:lang w:val="en-GB" w:eastAsia="ja-JP"/>
              </w:rPr>
            </w:pPr>
            <w:r>
              <w:rPr>
                <w:sz w:val="16"/>
                <w:szCs w:val="16"/>
                <w:lang w:val="en-GB" w:eastAsia="ja-JP"/>
              </w:rPr>
              <w:t>Maybe</w:t>
            </w:r>
          </w:p>
        </w:tc>
        <w:tc>
          <w:tcPr>
            <w:tcW w:w="986" w:type="dxa"/>
            <w:shd w:val="clear" w:color="auto" w:fill="FFC000"/>
          </w:tcPr>
          <w:p>
            <w:pPr>
              <w:spacing w:after="120"/>
              <w:rPr>
                <w:sz w:val="16"/>
                <w:szCs w:val="16"/>
                <w:lang w:val="en-GB" w:eastAsia="ja-JP"/>
              </w:rPr>
            </w:pPr>
            <w:r>
              <w:rPr>
                <w:sz w:val="16"/>
                <w:szCs w:val="16"/>
                <w:lang w:val="en-GB" w:eastAsia="ja-JP"/>
              </w:rPr>
              <w:t>Maybe</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C000"/>
          </w:tcPr>
          <w:p>
            <w:pPr>
              <w:spacing w:after="120"/>
              <w:rPr>
                <w:sz w:val="16"/>
                <w:szCs w:val="16"/>
                <w:lang w:val="en-GB" w:eastAsia="ja-JP"/>
              </w:rPr>
            </w:pPr>
            <w:r>
              <w:rPr>
                <w:sz w:val="16"/>
                <w:szCs w:val="16"/>
                <w:lang w:val="en-GB" w:eastAsia="ja-JP"/>
              </w:rPr>
              <w:t>Unclear</w:t>
            </w:r>
          </w:p>
        </w:tc>
        <w:tc>
          <w:tcPr>
            <w:tcW w:w="986" w:type="dxa"/>
            <w:shd w:val="clear" w:color="auto" w:fill="FFC000"/>
          </w:tcPr>
          <w:p>
            <w:pPr>
              <w:spacing w:after="120"/>
              <w:rPr>
                <w:sz w:val="16"/>
                <w:szCs w:val="16"/>
                <w:lang w:val="en-GB" w:eastAsia="ja-JP"/>
              </w:rPr>
            </w:pPr>
            <w:r>
              <w:rPr>
                <w:sz w:val="16"/>
                <w:szCs w:val="16"/>
                <w:lang w:val="en-GB" w:eastAsia="ja-JP"/>
              </w:rPr>
              <w:t>Maybe long-term</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bl>
    <w:p>
      <w:pPr>
        <w:rPr>
          <w:lang w:val="en-GB"/>
        </w:rPr>
      </w:pPr>
    </w:p>
    <w:p>
      <w:pPr>
        <w:rPr>
          <w:b/>
          <w:bCs/>
          <w:u w:val="single"/>
        </w:rPr>
      </w:pPr>
      <w:r>
        <w:rPr>
          <w:b/>
          <w:bCs/>
          <w:u w:val="single"/>
        </w:rPr>
        <w:t>Summary</w:t>
      </w:r>
    </w:p>
    <w:p>
      <w:pPr>
        <w:rPr>
          <w:lang w:val="en-GB"/>
        </w:rPr>
      </w:pPr>
      <w:r>
        <w:rPr>
          <w:lang w:val="en-GB"/>
        </w:rPr>
        <w:t>To summarize the discussion around Type 2 training, we provide the following table.</w:t>
      </w:r>
    </w:p>
    <w:tbl>
      <w:tblPr>
        <w:tblStyle w:val="3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191"/>
        <w:gridCol w:w="1927"/>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Aspect</w:t>
            </w:r>
          </w:p>
        </w:tc>
        <w:tc>
          <w:tcPr>
            <w:tcW w:w="1191" w:type="dxa"/>
          </w:tcPr>
          <w:p>
            <w:pPr>
              <w:spacing w:after="120"/>
              <w:rPr>
                <w:sz w:val="16"/>
                <w:szCs w:val="16"/>
                <w:lang w:val="en-GB" w:eastAsia="ja-JP"/>
              </w:rPr>
            </w:pPr>
            <w:r>
              <w:rPr>
                <w:sz w:val="16"/>
                <w:szCs w:val="16"/>
                <w:lang w:val="en-GB" w:eastAsia="ja-JP"/>
              </w:rPr>
              <w:t>Type 2a-i</w:t>
            </w:r>
          </w:p>
        </w:tc>
        <w:tc>
          <w:tcPr>
            <w:tcW w:w="1927" w:type="dxa"/>
          </w:tcPr>
          <w:p>
            <w:pPr>
              <w:spacing w:after="120"/>
              <w:rPr>
                <w:sz w:val="16"/>
                <w:szCs w:val="16"/>
                <w:lang w:val="en-GB" w:eastAsia="ja-JP"/>
              </w:rPr>
            </w:pPr>
            <w:r>
              <w:rPr>
                <w:sz w:val="16"/>
                <w:szCs w:val="16"/>
                <w:lang w:val="en-GB" w:eastAsia="ja-JP"/>
              </w:rPr>
              <w:t>Type 2a-ii</w:t>
            </w:r>
          </w:p>
        </w:tc>
        <w:tc>
          <w:tcPr>
            <w:tcW w:w="1559" w:type="dxa"/>
          </w:tcPr>
          <w:p>
            <w:pPr>
              <w:spacing w:after="120"/>
              <w:rPr>
                <w:sz w:val="16"/>
                <w:szCs w:val="16"/>
                <w:lang w:val="en-GB" w:eastAsia="ja-JP"/>
              </w:rPr>
            </w:pPr>
            <w:r>
              <w:rPr>
                <w:sz w:val="16"/>
                <w:szCs w:val="16"/>
                <w:lang w:val="en-GB" w:eastAsia="ja-JP"/>
              </w:rPr>
              <w:t>Type 2b-i</w:t>
            </w:r>
          </w:p>
        </w:tc>
        <w:tc>
          <w:tcPr>
            <w:tcW w:w="1560" w:type="dxa"/>
          </w:tcPr>
          <w:p>
            <w:pPr>
              <w:spacing w:after="120"/>
              <w:rPr>
                <w:sz w:val="16"/>
                <w:szCs w:val="16"/>
                <w:lang w:val="en-GB" w:eastAsia="ja-JP"/>
              </w:rPr>
            </w:pPr>
            <w:r>
              <w:rPr>
                <w:sz w:val="16"/>
                <w:szCs w:val="16"/>
                <w:lang w:val="en-GB" w:eastAsia="ja-JP"/>
              </w:rPr>
              <w:t>Type 2b-ii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Proprietary models</w:t>
            </w:r>
          </w:p>
        </w:tc>
        <w:tc>
          <w:tcPr>
            <w:tcW w:w="1191" w:type="dxa"/>
            <w:shd w:val="clear" w:color="auto" w:fill="92D050"/>
          </w:tcPr>
          <w:p>
            <w:pPr>
              <w:spacing w:after="120"/>
              <w:rPr>
                <w:sz w:val="16"/>
                <w:szCs w:val="16"/>
                <w:lang w:val="en-GB" w:eastAsia="ja-JP"/>
              </w:rPr>
            </w:pPr>
            <w:r>
              <w:rPr>
                <w:sz w:val="16"/>
                <w:szCs w:val="16"/>
                <w:lang w:val="en-GB" w:eastAsia="ja-JP"/>
              </w:rPr>
              <w:t>Yes</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92D050"/>
          </w:tcPr>
          <w:p>
            <w:pPr>
              <w:spacing w:after="120"/>
              <w:rPr>
                <w:sz w:val="16"/>
                <w:szCs w:val="16"/>
                <w:lang w:val="en-GB" w:eastAsia="ja-JP"/>
              </w:rPr>
            </w:pPr>
            <w:r>
              <w:rPr>
                <w:sz w:val="16"/>
                <w:szCs w:val="16"/>
                <w:lang w:val="en-GB" w:eastAsia="ja-JP"/>
              </w:rPr>
              <w:t>Yes</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Requires dataset sharing</w:t>
            </w:r>
          </w:p>
        </w:tc>
        <w:tc>
          <w:tcPr>
            <w:tcW w:w="1191" w:type="dxa"/>
            <w:shd w:val="clear" w:color="auto" w:fill="FF0000"/>
          </w:tcPr>
          <w:p>
            <w:pPr>
              <w:spacing w:after="120"/>
              <w:rPr>
                <w:sz w:val="16"/>
                <w:szCs w:val="16"/>
                <w:lang w:val="en-GB" w:eastAsia="ja-JP"/>
              </w:rPr>
            </w:pPr>
            <w:r>
              <w:rPr>
                <w:sz w:val="16"/>
                <w:szCs w:val="16"/>
                <w:lang w:val="en-GB" w:eastAsia="ja-JP"/>
              </w:rPr>
              <w:t>Yes</w:t>
            </w:r>
          </w:p>
        </w:tc>
        <w:tc>
          <w:tcPr>
            <w:tcW w:w="1927" w:type="dxa"/>
            <w:shd w:val="clear" w:color="auto" w:fill="FFC000"/>
          </w:tcPr>
          <w:p>
            <w:pPr>
              <w:spacing w:after="120"/>
              <w:rPr>
                <w:sz w:val="16"/>
                <w:szCs w:val="16"/>
                <w:lang w:val="en-GB" w:eastAsia="ja-JP"/>
              </w:rPr>
            </w:pPr>
            <w:r>
              <w:rPr>
                <w:sz w:val="16"/>
                <w:szCs w:val="16"/>
                <w:lang w:val="en-GB" w:eastAsia="ja-JP"/>
              </w:rPr>
              <w:t>Partially</w:t>
            </w:r>
          </w:p>
        </w:tc>
        <w:tc>
          <w:tcPr>
            <w:tcW w:w="1559" w:type="dxa"/>
            <w:shd w:val="clear" w:color="auto" w:fill="FF0000"/>
          </w:tcPr>
          <w:p>
            <w:pPr>
              <w:spacing w:after="120"/>
              <w:rPr>
                <w:sz w:val="16"/>
                <w:szCs w:val="16"/>
                <w:lang w:val="en-GB" w:eastAsia="ja-JP"/>
              </w:rPr>
            </w:pPr>
            <w:r>
              <w:rPr>
                <w:sz w:val="16"/>
                <w:szCs w:val="16"/>
                <w:lang w:val="en-GB" w:eastAsia="ja-JP"/>
              </w:rPr>
              <w:t>Yes</w:t>
            </w:r>
          </w:p>
        </w:tc>
        <w:tc>
          <w:tcPr>
            <w:tcW w:w="1560" w:type="dxa"/>
            <w:shd w:val="clear" w:color="auto" w:fill="FFC000"/>
          </w:tcPr>
          <w:p>
            <w:pPr>
              <w:spacing w:after="120"/>
              <w:rPr>
                <w:sz w:val="16"/>
                <w:szCs w:val="16"/>
                <w:lang w:val="en-GB" w:eastAsia="ja-JP"/>
              </w:rPr>
            </w:pPr>
            <w:r>
              <w:rPr>
                <w:sz w:val="16"/>
                <w:szCs w:val="16"/>
                <w:lang w:val="en-GB" w:eastAsia="ja-JP"/>
              </w:rPr>
              <w:t>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pPr>
              <w:spacing w:after="120"/>
              <w:rPr>
                <w:sz w:val="16"/>
                <w:szCs w:val="16"/>
                <w:lang w:val="en-GB" w:eastAsia="ja-JP"/>
              </w:rPr>
            </w:pPr>
            <w:r>
              <w:rPr>
                <w:sz w:val="16"/>
                <w:szCs w:val="16"/>
                <w:lang w:val="en-GB" w:eastAsia="ja-JP"/>
              </w:rPr>
              <w:t>Yes</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92D050"/>
          </w:tcPr>
          <w:p>
            <w:pPr>
              <w:spacing w:after="120"/>
              <w:rPr>
                <w:sz w:val="16"/>
                <w:szCs w:val="16"/>
                <w:lang w:val="en-GB" w:eastAsia="ja-JP"/>
              </w:rPr>
            </w:pPr>
            <w:r>
              <w:rPr>
                <w:sz w:val="16"/>
                <w:szCs w:val="16"/>
                <w:lang w:val="en-GB" w:eastAsia="ja-JP"/>
              </w:rPr>
              <w:t>Yes</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pPr>
              <w:spacing w:after="120"/>
              <w:rPr>
                <w:sz w:val="16"/>
                <w:szCs w:val="16"/>
                <w:lang w:val="en-GB" w:eastAsia="ja-JP"/>
              </w:rPr>
            </w:pPr>
            <w:r>
              <w:rPr>
                <w:sz w:val="16"/>
                <w:szCs w:val="16"/>
                <w:lang w:val="en-GB" w:eastAsia="ja-JP"/>
              </w:rPr>
              <w:t>Yes</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92D050"/>
          </w:tcPr>
          <w:p>
            <w:pPr>
              <w:spacing w:after="120"/>
              <w:rPr>
                <w:sz w:val="16"/>
                <w:szCs w:val="16"/>
                <w:lang w:val="en-GB" w:eastAsia="ja-JP"/>
              </w:rPr>
            </w:pPr>
            <w:r>
              <w:rPr>
                <w:sz w:val="16"/>
                <w:szCs w:val="16"/>
                <w:lang w:val="en-GB" w:eastAsia="ja-JP"/>
              </w:rPr>
              <w:t>Yes</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pPr>
              <w:spacing w:after="120"/>
              <w:rPr>
                <w:sz w:val="16"/>
                <w:szCs w:val="16"/>
                <w:lang w:val="en-GB" w:eastAsia="ja-JP"/>
              </w:rPr>
            </w:pPr>
            <w:r>
              <w:rPr>
                <w:sz w:val="16"/>
                <w:szCs w:val="16"/>
                <w:lang w:val="en-GB" w:eastAsia="ja-JP"/>
              </w:rPr>
              <w:t>Yes</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92D050"/>
          </w:tcPr>
          <w:p>
            <w:pPr>
              <w:spacing w:after="120"/>
              <w:rPr>
                <w:sz w:val="16"/>
                <w:szCs w:val="16"/>
                <w:lang w:val="en-GB" w:eastAsia="ja-JP"/>
              </w:rPr>
            </w:pPr>
            <w:r>
              <w:rPr>
                <w:sz w:val="16"/>
                <w:szCs w:val="16"/>
                <w:lang w:val="en-GB" w:eastAsia="ja-JP"/>
              </w:rPr>
              <w:t>Yes</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92D050"/>
          </w:tcPr>
          <w:p>
            <w:pPr>
              <w:spacing w:after="120"/>
              <w:rPr>
                <w:sz w:val="16"/>
                <w:szCs w:val="16"/>
                <w:lang w:val="en-GB" w:eastAsia="ja-JP"/>
              </w:rPr>
            </w:pPr>
            <w:r>
              <w:rPr>
                <w:sz w:val="16"/>
                <w:szCs w:val="16"/>
                <w:lang w:val="en-GB" w:eastAsia="ja-JP"/>
              </w:rPr>
              <w:t>Yes</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Engineering isolation</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pPr>
              <w:spacing w:after="120"/>
              <w:rPr>
                <w:sz w:val="16"/>
                <w:szCs w:val="16"/>
                <w:lang w:val="en-GB" w:eastAsia="ja-JP"/>
              </w:rPr>
            </w:pPr>
            <w:r>
              <w:rPr>
                <w:sz w:val="16"/>
                <w:szCs w:val="16"/>
                <w:lang w:val="en-GB" w:eastAsia="ja-JP"/>
              </w:rPr>
              <w:t>Maybe</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pPr>
              <w:spacing w:after="120"/>
              <w:rPr>
                <w:sz w:val="16"/>
                <w:szCs w:val="16"/>
                <w:lang w:val="en-GB" w:eastAsia="ja-JP"/>
              </w:rPr>
            </w:pPr>
            <w:r>
              <w:rPr>
                <w:sz w:val="16"/>
                <w:szCs w:val="16"/>
                <w:lang w:val="en-GB" w:eastAsia="ja-JP"/>
              </w:rPr>
              <w:t>Yes</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Extendibility</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sz w:val="16"/>
                <w:szCs w:val="16"/>
                <w:lang w:val="en-GB" w:eastAsia="ja-JP"/>
              </w:rPr>
            </w:pPr>
            <w:r>
              <w:rPr>
                <w:sz w:val="16"/>
                <w:szCs w:val="16"/>
                <w:lang w:val="en-GB" w:eastAsia="ja-JP"/>
              </w:rPr>
              <w:t>Matching data distribution</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92D050"/>
          </w:tcPr>
          <w:p>
            <w:pPr>
              <w:spacing w:after="120"/>
              <w:rPr>
                <w:sz w:val="16"/>
                <w:szCs w:val="16"/>
                <w:lang w:val="en-GB" w:eastAsia="ja-JP"/>
              </w:rPr>
            </w:pPr>
            <w:r>
              <w:rPr>
                <w:sz w:val="16"/>
                <w:szCs w:val="16"/>
                <w:lang w:val="en-GB" w:eastAsia="ja-JP"/>
              </w:rPr>
              <w:t>Yes</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pPr>
              <w:spacing w:after="120"/>
              <w:rPr>
                <w:sz w:val="16"/>
                <w:szCs w:val="16"/>
                <w:lang w:val="en-GB" w:eastAsia="ja-JP"/>
              </w:rPr>
            </w:pPr>
            <w:r>
              <w:rPr>
                <w:sz w:val="16"/>
                <w:szCs w:val="16"/>
                <w:lang w:val="en-GB" w:eastAsia="ja-JP"/>
              </w:rPr>
              <w:t>No</w:t>
            </w:r>
          </w:p>
        </w:tc>
        <w:tc>
          <w:tcPr>
            <w:tcW w:w="1927" w:type="dxa"/>
            <w:shd w:val="clear" w:color="auto" w:fill="FF0000"/>
          </w:tcPr>
          <w:p>
            <w:pPr>
              <w:spacing w:after="120"/>
              <w:rPr>
                <w:sz w:val="16"/>
                <w:szCs w:val="16"/>
                <w:lang w:val="en-GB" w:eastAsia="ja-JP"/>
              </w:rPr>
            </w:pPr>
            <w:r>
              <w:rPr>
                <w:sz w:val="16"/>
                <w:szCs w:val="16"/>
                <w:lang w:val="en-GB" w:eastAsia="ja-JP"/>
              </w:rPr>
              <w:t>No</w:t>
            </w:r>
          </w:p>
        </w:tc>
        <w:tc>
          <w:tcPr>
            <w:tcW w:w="1559" w:type="dxa"/>
            <w:shd w:val="clear" w:color="auto" w:fill="FF0000"/>
          </w:tcPr>
          <w:p>
            <w:pPr>
              <w:spacing w:after="120"/>
              <w:rPr>
                <w:sz w:val="16"/>
                <w:szCs w:val="16"/>
                <w:lang w:val="en-GB" w:eastAsia="ja-JP"/>
              </w:rPr>
            </w:pPr>
            <w:r>
              <w:rPr>
                <w:sz w:val="16"/>
                <w:szCs w:val="16"/>
                <w:lang w:val="en-GB" w:eastAsia="ja-JP"/>
              </w:rPr>
              <w:t>No</w:t>
            </w:r>
          </w:p>
        </w:tc>
        <w:tc>
          <w:tcPr>
            <w:tcW w:w="1560" w:type="dxa"/>
            <w:shd w:val="clear" w:color="auto" w:fill="FF0000"/>
          </w:tcPr>
          <w:p>
            <w:pPr>
              <w:spacing w:after="120"/>
              <w:rPr>
                <w:sz w:val="16"/>
                <w:szCs w:val="16"/>
                <w:lang w:val="en-GB" w:eastAsia="ja-JP"/>
              </w:rPr>
            </w:pPr>
            <w:r>
              <w:rPr>
                <w:sz w:val="16"/>
                <w:szCs w:val="16"/>
                <w:lang w:val="en-GB" w:eastAsia="ja-JP"/>
              </w:rPr>
              <w:t>No</w:t>
            </w:r>
          </w:p>
        </w:tc>
      </w:tr>
    </w:tbl>
    <w:p>
      <w:pPr>
        <w:rPr>
          <w:b/>
          <w:bCs/>
          <w:i/>
          <w:iCs/>
          <w:sz w:val="20"/>
          <w:szCs w:val="20"/>
          <w:u w:val="single"/>
        </w:rPr>
      </w:pPr>
    </w:p>
    <w:p>
      <w:pPr>
        <w:rPr>
          <w:b/>
          <w:bCs/>
          <w:u w:val="single"/>
          <w:lang w:val="en-GB"/>
        </w:rPr>
      </w:pPr>
      <w:r>
        <w:rPr>
          <w:b/>
          <w:bCs/>
          <w:u w:val="single"/>
          <w:lang w:val="en-GB"/>
        </w:rPr>
        <w:t>Summary</w:t>
      </w:r>
    </w:p>
    <w:p>
      <w:pPr>
        <w:rPr>
          <w:lang w:val="en-GB"/>
        </w:rPr>
      </w:pPr>
      <w:r>
        <w:rPr>
          <w:lang w:val="en-GB"/>
        </w:rPr>
        <w:t>To summarize the discussion around Type 3 training, we provide the following table.</w:t>
      </w:r>
    </w:p>
    <w:tbl>
      <w:tblPr>
        <w:tblStyle w:val="30"/>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986"/>
        <w:gridCol w:w="986"/>
        <w:gridCol w:w="986"/>
        <w:gridCol w:w="986"/>
        <w:gridCol w:w="986"/>
        <w:gridCol w:w="986"/>
        <w:gridCol w:w="98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Aspect</w:t>
            </w:r>
          </w:p>
        </w:tc>
        <w:tc>
          <w:tcPr>
            <w:tcW w:w="986" w:type="dxa"/>
          </w:tcPr>
          <w:p>
            <w:pPr>
              <w:spacing w:after="120"/>
              <w:rPr>
                <w:sz w:val="16"/>
                <w:szCs w:val="16"/>
                <w:lang w:val="en-GB" w:eastAsia="ja-JP"/>
              </w:rPr>
            </w:pPr>
            <w:r>
              <w:rPr>
                <w:sz w:val="16"/>
                <w:szCs w:val="16"/>
                <w:lang w:val="en-GB" w:eastAsia="ja-JP"/>
              </w:rPr>
              <w:t>Type 3a-i-1</w:t>
            </w:r>
          </w:p>
        </w:tc>
        <w:tc>
          <w:tcPr>
            <w:tcW w:w="986" w:type="dxa"/>
          </w:tcPr>
          <w:p>
            <w:pPr>
              <w:spacing w:after="120"/>
              <w:rPr>
                <w:sz w:val="16"/>
                <w:szCs w:val="16"/>
                <w:lang w:val="en-GB" w:eastAsia="ja-JP"/>
              </w:rPr>
            </w:pPr>
            <w:r>
              <w:rPr>
                <w:sz w:val="16"/>
                <w:szCs w:val="16"/>
                <w:lang w:val="en-GB" w:eastAsia="ja-JP"/>
              </w:rPr>
              <w:t>Type 3a-i-2</w:t>
            </w:r>
          </w:p>
        </w:tc>
        <w:tc>
          <w:tcPr>
            <w:tcW w:w="986" w:type="dxa"/>
          </w:tcPr>
          <w:p>
            <w:pPr>
              <w:spacing w:after="120"/>
              <w:rPr>
                <w:sz w:val="16"/>
                <w:szCs w:val="16"/>
                <w:lang w:val="en-GB" w:eastAsia="ja-JP"/>
              </w:rPr>
            </w:pPr>
            <w:r>
              <w:rPr>
                <w:sz w:val="16"/>
                <w:szCs w:val="16"/>
                <w:lang w:val="en-GB" w:eastAsia="ja-JP"/>
              </w:rPr>
              <w:t>Type 3a-i-3</w:t>
            </w:r>
          </w:p>
        </w:tc>
        <w:tc>
          <w:tcPr>
            <w:tcW w:w="986" w:type="dxa"/>
          </w:tcPr>
          <w:p>
            <w:pPr>
              <w:spacing w:after="120"/>
              <w:rPr>
                <w:sz w:val="16"/>
                <w:szCs w:val="16"/>
                <w:lang w:val="en-GB" w:eastAsia="ja-JP"/>
              </w:rPr>
            </w:pPr>
            <w:r>
              <w:rPr>
                <w:sz w:val="16"/>
                <w:szCs w:val="16"/>
                <w:lang w:val="en-GB" w:eastAsia="ja-JP"/>
              </w:rPr>
              <w:t>Type 3a-ii</w:t>
            </w:r>
          </w:p>
        </w:tc>
        <w:tc>
          <w:tcPr>
            <w:tcW w:w="986" w:type="dxa"/>
          </w:tcPr>
          <w:p>
            <w:pPr>
              <w:spacing w:after="120"/>
              <w:rPr>
                <w:sz w:val="16"/>
                <w:szCs w:val="16"/>
                <w:lang w:val="en-GB" w:eastAsia="ja-JP"/>
              </w:rPr>
            </w:pPr>
            <w:r>
              <w:rPr>
                <w:sz w:val="16"/>
                <w:szCs w:val="16"/>
                <w:lang w:val="en-GB" w:eastAsia="ja-JP"/>
              </w:rPr>
              <w:t>Type 3b-i-1</w:t>
            </w:r>
          </w:p>
        </w:tc>
        <w:tc>
          <w:tcPr>
            <w:tcW w:w="986" w:type="dxa"/>
          </w:tcPr>
          <w:p>
            <w:pPr>
              <w:spacing w:after="120"/>
              <w:rPr>
                <w:sz w:val="16"/>
                <w:szCs w:val="16"/>
                <w:lang w:val="en-GB" w:eastAsia="ja-JP"/>
              </w:rPr>
            </w:pPr>
            <w:r>
              <w:rPr>
                <w:sz w:val="16"/>
                <w:szCs w:val="16"/>
                <w:lang w:val="en-GB" w:eastAsia="ja-JP"/>
              </w:rPr>
              <w:t>Type 3b-i-2</w:t>
            </w:r>
          </w:p>
        </w:tc>
        <w:tc>
          <w:tcPr>
            <w:tcW w:w="986" w:type="dxa"/>
          </w:tcPr>
          <w:p>
            <w:pPr>
              <w:spacing w:after="120"/>
              <w:rPr>
                <w:sz w:val="16"/>
                <w:szCs w:val="16"/>
                <w:lang w:val="en-GB" w:eastAsia="ja-JP"/>
              </w:rPr>
            </w:pPr>
            <w:r>
              <w:rPr>
                <w:sz w:val="16"/>
                <w:szCs w:val="16"/>
                <w:lang w:val="en-GB" w:eastAsia="ja-JP"/>
              </w:rPr>
              <w:t>Type 3b-ii-1</w:t>
            </w:r>
          </w:p>
        </w:tc>
        <w:tc>
          <w:tcPr>
            <w:tcW w:w="986" w:type="dxa"/>
          </w:tcPr>
          <w:p>
            <w:pPr>
              <w:spacing w:after="120"/>
              <w:rPr>
                <w:sz w:val="16"/>
                <w:szCs w:val="16"/>
                <w:lang w:val="en-GB" w:eastAsia="ja-JP"/>
              </w:rPr>
            </w:pPr>
            <w:r>
              <w:rPr>
                <w:sz w:val="16"/>
                <w:szCs w:val="16"/>
                <w:lang w:val="en-GB" w:eastAsia="ja-JP"/>
              </w:rPr>
              <w:t>Type 3b-ii-2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Proprietary models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Partially</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c>
          <w:tcPr>
            <w:tcW w:w="986" w:type="dxa"/>
            <w:shd w:val="clear" w:color="auto" w:fill="FFC000" w:themeFill="accent4"/>
          </w:tcPr>
          <w:p>
            <w:pPr>
              <w:spacing w:after="120"/>
              <w:rPr>
                <w:sz w:val="16"/>
                <w:szCs w:val="16"/>
                <w:lang w:val="en-GB" w:eastAsia="ja-JP"/>
              </w:rPr>
            </w:pPr>
            <w:r>
              <w:rPr>
                <w:sz w:val="16"/>
                <w:szCs w:val="16"/>
                <w:lang w:val="en-GB" w:eastAsia="ja-JP"/>
              </w:rPr>
              <w:t>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C000"/>
          </w:tcPr>
          <w:p>
            <w:pPr>
              <w:spacing w:after="120"/>
              <w:rPr>
                <w:sz w:val="16"/>
                <w:szCs w:val="16"/>
                <w:lang w:val="en-GB" w:eastAsia="ja-JP"/>
              </w:rPr>
            </w:pPr>
            <w:r>
              <w:rPr>
                <w:sz w:val="16"/>
                <w:szCs w:val="16"/>
                <w:lang w:val="en-GB" w:eastAsia="ja-JP"/>
              </w:rPr>
              <w:t>Partially</w:t>
            </w:r>
          </w:p>
        </w:tc>
        <w:tc>
          <w:tcPr>
            <w:tcW w:w="986" w:type="dxa"/>
            <w:shd w:val="clear" w:color="auto" w:fill="FFC000"/>
          </w:tcPr>
          <w:p>
            <w:pPr>
              <w:spacing w:after="120"/>
              <w:rPr>
                <w:sz w:val="16"/>
                <w:szCs w:val="16"/>
                <w:lang w:val="en-GB" w:eastAsia="ja-JP"/>
              </w:rPr>
            </w:pPr>
            <w:r>
              <w:rPr>
                <w:sz w:val="16"/>
                <w:szCs w:val="16"/>
                <w:lang w:val="en-GB" w:eastAsia="ja-JP"/>
              </w:rPr>
              <w:t>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tcPr>
          <w:p>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c>
          <w:tcPr>
            <w:tcW w:w="986" w:type="dxa"/>
            <w:shd w:val="clear" w:color="auto" w:fill="FFC000"/>
          </w:tcPr>
          <w:p>
            <w:pPr>
              <w:spacing w:after="120"/>
              <w:rPr>
                <w:sz w:val="16"/>
                <w:szCs w:val="16"/>
                <w:lang w:val="en-GB" w:eastAsia="ja-JP"/>
              </w:rPr>
            </w:pPr>
            <w:r>
              <w:rPr>
                <w:sz w:val="16"/>
                <w:szCs w:val="16"/>
                <w:lang w:val="en-GB" w:eastAsia="ja-JP"/>
              </w:rPr>
              <w:t>Partial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Engineering isolation</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c>
          <w:tcPr>
            <w:tcW w:w="986" w:type="dxa"/>
            <w:shd w:val="clear" w:color="auto" w:fill="FFC000"/>
          </w:tcPr>
          <w:p>
            <w:pPr>
              <w:spacing w:after="120"/>
              <w:rPr>
                <w:sz w:val="16"/>
                <w:szCs w:val="16"/>
                <w:lang w:val="en-GB" w:eastAsia="ja-JP"/>
              </w:rPr>
            </w:pPr>
            <w:r>
              <w:rPr>
                <w:sz w:val="16"/>
                <w:szCs w:val="16"/>
                <w:lang w:val="en-GB" w:eastAsia="ja-JP"/>
              </w:rPr>
              <w:t>Moderate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tcPr>
          <w:p>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rPr>
              <w:t>Matching data distribution</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C000"/>
          </w:tcPr>
          <w:p>
            <w:pPr>
              <w:spacing w:after="120"/>
              <w:rPr>
                <w:sz w:val="16"/>
                <w:szCs w:val="16"/>
                <w:lang w:val="en-GB" w:eastAsia="ja-JP"/>
              </w:rPr>
            </w:pPr>
            <w:r>
              <w:rPr>
                <w:sz w:val="16"/>
                <w:szCs w:val="16"/>
                <w:lang w:val="en-GB" w:eastAsia="ja-JP"/>
              </w:rPr>
              <w:t>Yes/No</w:t>
            </w:r>
          </w:p>
        </w:tc>
        <w:tc>
          <w:tcPr>
            <w:tcW w:w="986" w:type="dxa"/>
            <w:shd w:val="clear" w:color="auto" w:fill="FFC000"/>
          </w:tcPr>
          <w:p>
            <w:pPr>
              <w:spacing w:after="120"/>
              <w:rPr>
                <w:sz w:val="16"/>
                <w:szCs w:val="16"/>
                <w:lang w:val="en-GB" w:eastAsia="ja-JP"/>
              </w:rPr>
            </w:pPr>
            <w:r>
              <w:rPr>
                <w:sz w:val="16"/>
                <w:szCs w:val="16"/>
                <w:lang w:val="en-GB" w:eastAsia="ja-JP"/>
              </w:rPr>
              <w:t>Yes/No</w:t>
            </w:r>
          </w:p>
        </w:tc>
        <w:tc>
          <w:tcPr>
            <w:tcW w:w="986" w:type="dxa"/>
            <w:shd w:val="clear" w:color="auto" w:fill="FFC000"/>
          </w:tcPr>
          <w:p>
            <w:pPr>
              <w:spacing w:after="120"/>
              <w:rPr>
                <w:sz w:val="16"/>
                <w:szCs w:val="16"/>
                <w:lang w:val="en-GB" w:eastAsia="ja-JP"/>
              </w:rPr>
            </w:pPr>
            <w:r>
              <w:rPr>
                <w:sz w:val="16"/>
                <w:szCs w:val="16"/>
                <w:lang w:val="en-GB" w:eastAsia="ja-JP"/>
              </w:rPr>
              <w:t>Yes/No</w:t>
            </w:r>
          </w:p>
        </w:tc>
        <w:tc>
          <w:tcPr>
            <w:tcW w:w="986" w:type="dxa"/>
            <w:shd w:val="clear" w:color="auto" w:fill="FFC000"/>
          </w:tcPr>
          <w:p>
            <w:pPr>
              <w:spacing w:after="120"/>
              <w:rPr>
                <w:sz w:val="16"/>
                <w:szCs w:val="16"/>
                <w:lang w:val="en-GB" w:eastAsia="ja-JP"/>
              </w:rPr>
            </w:pPr>
            <w:r>
              <w:rPr>
                <w:sz w:val="16"/>
                <w:szCs w:val="16"/>
                <w:lang w:val="en-GB" w:eastAsia="ja-JP"/>
              </w:rPr>
              <w:t>Yes/No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sz w:val="16"/>
                <w:szCs w:val="16"/>
                <w:lang w:val="en-GB" w:eastAsia="ja-JP"/>
              </w:rPr>
            </w:pPr>
            <w:r>
              <w:rPr>
                <w:sz w:val="16"/>
                <w:szCs w:val="16"/>
              </w:rPr>
              <w:t>Capability consideration</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92D050"/>
          </w:tcPr>
          <w:p>
            <w:pPr>
              <w:spacing w:after="120"/>
              <w:rPr>
                <w:sz w:val="16"/>
                <w:szCs w:val="16"/>
                <w:lang w:val="en-GB" w:eastAsia="ja-JP"/>
              </w:rPr>
            </w:pPr>
            <w:r>
              <w:rPr>
                <w:sz w:val="16"/>
                <w:szCs w:val="16"/>
                <w:lang w:val="en-GB" w:eastAsia="ja-JP"/>
              </w:rPr>
              <w:t>Yes</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c>
          <w:tcPr>
            <w:tcW w:w="986" w:type="dxa"/>
            <w:shd w:val="clear" w:color="auto" w:fill="FF0000"/>
          </w:tcPr>
          <w:p>
            <w:pPr>
              <w:spacing w:after="120"/>
              <w:rPr>
                <w:sz w:val="16"/>
                <w:szCs w:val="16"/>
                <w:lang w:val="en-GB" w:eastAsia="ja-JP"/>
              </w:rPr>
            </w:pPr>
            <w:r>
              <w:rPr>
                <w:sz w:val="16"/>
                <w:szCs w:val="16"/>
                <w:lang w:val="en-GB" w:eastAsia="ja-JP"/>
              </w:rPr>
              <w:t>No</w:t>
            </w:r>
          </w:p>
        </w:tc>
      </w:tr>
    </w:tbl>
    <w:p>
      <w:pPr>
        <w:rPr>
          <w:lang w:val="en-GB" w:eastAsia="ja-JP"/>
        </w:rPr>
      </w:pPr>
    </w:p>
    <w:p>
      <w:pPr>
        <w:rPr>
          <w:b/>
          <w:bCs/>
          <w:u w:val="single"/>
          <w:lang w:val="en-GB"/>
        </w:rPr>
      </w:pPr>
      <w:r>
        <w:rPr>
          <w:b/>
          <w:bCs/>
          <w:u w:val="single"/>
          <w:lang w:val="en-GB"/>
        </w:rPr>
        <w:t>Summary</w:t>
      </w:r>
    </w:p>
    <w:p>
      <w:pPr>
        <w:rPr>
          <w:lang w:eastAsia="ja-JP"/>
        </w:rPr>
      </w:pPr>
      <w:r>
        <w:rPr>
          <w:lang w:val="en-GB"/>
        </w:rPr>
        <w:t>To summarize the discussion around Type 4 training, we provide the following table.</w:t>
      </w:r>
    </w:p>
    <w:tbl>
      <w:tblPr>
        <w:tblStyle w:val="30"/>
        <w:tblW w:w="4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Aspect</w:t>
            </w:r>
          </w:p>
        </w:tc>
        <w:tc>
          <w:tcPr>
            <w:tcW w:w="1559" w:type="dxa"/>
          </w:tcPr>
          <w:p>
            <w:pPr>
              <w:spacing w:after="120"/>
              <w:rPr>
                <w:sz w:val="16"/>
                <w:szCs w:val="16"/>
                <w:lang w:val="en-GB" w:eastAsia="ja-JP"/>
              </w:rPr>
            </w:pPr>
            <w:r>
              <w:rPr>
                <w:sz w:val="16"/>
                <w:szCs w:val="16"/>
                <w:lang w:val="en-GB" w:eastAsia="ja-JP"/>
              </w:rPr>
              <w:t>[Type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Proprietary models</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Requires dataset sharing</w:t>
            </w:r>
          </w:p>
        </w:tc>
        <w:tc>
          <w:tcPr>
            <w:tcW w:w="1559" w:type="dxa"/>
            <w:shd w:val="clear" w:color="auto" w:fill="FFC000"/>
          </w:tcPr>
          <w:p>
            <w:pPr>
              <w:spacing w:after="120"/>
              <w:rPr>
                <w:sz w:val="16"/>
                <w:szCs w:val="16"/>
                <w:lang w:val="en-GB" w:eastAsia="ja-JP"/>
              </w:rPr>
            </w:pPr>
            <w:r>
              <w:rPr>
                <w:sz w:val="16"/>
                <w:szCs w:val="16"/>
                <w:lang w:val="en-GB" w:eastAsia="ja-JP"/>
              </w:rPr>
              <w:t>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pPr>
              <w:tabs>
                <w:tab w:val="left" w:pos="891"/>
              </w:tabs>
              <w:spacing w:after="120"/>
              <w:rPr>
                <w:sz w:val="16"/>
                <w:szCs w:val="16"/>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Engineering isolation</w:t>
            </w:r>
          </w:p>
        </w:tc>
        <w:tc>
          <w:tcPr>
            <w:tcW w:w="1559" w:type="dxa"/>
            <w:shd w:val="clear" w:color="auto" w:fill="FFC000"/>
          </w:tcPr>
          <w:p>
            <w:pPr>
              <w:spacing w:after="120"/>
              <w:rPr>
                <w:sz w:val="16"/>
                <w:szCs w:val="16"/>
                <w:lang w:val="en-GB" w:eastAsia="ja-JP"/>
              </w:rPr>
            </w:pPr>
            <w:r>
              <w:rPr>
                <w:sz w:val="16"/>
                <w:szCs w:val="16"/>
                <w:lang w:val="en-GB" w:eastAsia="ja-JP"/>
              </w:rPr>
              <w:t>Moderate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pPr>
              <w:spacing w:after="120"/>
              <w:rPr>
                <w:sz w:val="16"/>
                <w:szCs w:val="16"/>
                <w:lang w:val="en-GB" w:eastAsia="ja-JP"/>
              </w:rPr>
            </w:pPr>
            <w:r>
              <w:rPr>
                <w:sz w:val="16"/>
                <w:szCs w:val="16"/>
                <w:lang w:val="en-GB"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Matching data distribution</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sz w:val="16"/>
                <w:szCs w:val="16"/>
                <w:lang w:val="en-GB" w:eastAsia="ja-JP"/>
              </w:rPr>
            </w:pPr>
            <w:r>
              <w:rPr>
                <w:sz w:val="16"/>
                <w:szCs w:val="16"/>
                <w:lang w:val="en-GB" w:eastAsia="ja-JP"/>
              </w:rPr>
              <w:t>Capability consideration</w:t>
            </w:r>
          </w:p>
        </w:tc>
        <w:tc>
          <w:tcPr>
            <w:tcW w:w="1559" w:type="dxa"/>
            <w:shd w:val="clear" w:color="auto" w:fill="92D050"/>
          </w:tcPr>
          <w:p>
            <w:pPr>
              <w:spacing w:after="120"/>
              <w:rPr>
                <w:sz w:val="16"/>
                <w:szCs w:val="16"/>
                <w:lang w:val="en-GB" w:eastAsia="ja-JP"/>
              </w:rPr>
            </w:pPr>
            <w:r>
              <w:rPr>
                <w:sz w:val="16"/>
                <w:szCs w:val="16"/>
                <w:lang w:val="en-GB"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pPr>
              <w:spacing w:after="120"/>
              <w:rPr>
                <w:sz w:val="16"/>
                <w:szCs w:val="16"/>
                <w:lang w:val="en-GB" w:eastAsia="ja-JP"/>
              </w:rPr>
            </w:pPr>
            <w:r>
              <w:rPr>
                <w:sz w:val="16"/>
                <w:szCs w:val="16"/>
                <w:lang w:val="en-GB" w:eastAsia="ja-JP"/>
              </w:rPr>
              <w:t>Yes</w:t>
            </w:r>
          </w:p>
        </w:tc>
      </w:tr>
    </w:tbl>
    <w:p>
      <w:pPr>
        <w:rPr>
          <w:lang w:eastAsia="ja-JP"/>
        </w:rPr>
      </w:pPr>
    </w:p>
    <w:p>
      <w:pPr>
        <w:rPr>
          <w:b/>
          <w:bCs/>
          <w:i/>
          <w:iCs/>
          <w:sz w:val="20"/>
          <w:szCs w:val="20"/>
          <w:u w:val="single"/>
        </w:rPr>
      </w:pPr>
      <w:r>
        <w:rPr>
          <w:b/>
          <w:bCs/>
          <w:i/>
          <w:iCs/>
          <w:sz w:val="20"/>
          <w:szCs w:val="20"/>
          <w:u w:val="single"/>
        </w:rPr>
        <w:t>Xiaomi:</w:t>
      </w:r>
    </w:p>
    <w:p>
      <w:pPr>
        <w:rPr>
          <w:b/>
          <w:bCs/>
          <w:i/>
          <w:iCs/>
          <w:sz w:val="20"/>
          <w:szCs w:val="20"/>
          <w:u w:val="single"/>
        </w:rPr>
      </w:pPr>
    </w:p>
    <w:p>
      <w:pPr>
        <w:jc w:val="center"/>
        <w:rPr>
          <w:bCs/>
          <w:iCs/>
          <w:sz w:val="20"/>
          <w:szCs w:val="20"/>
        </w:rPr>
      </w:pPr>
      <w:r>
        <w:rPr>
          <w:bCs/>
          <w:iCs/>
          <w:sz w:val="20"/>
          <w:szCs w:val="20"/>
        </w:rPr>
        <w:t>Table 1: The pros and cons of joint training of two-sided model at NW sided and NW-first separate training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4"/>
        <w:gridCol w:w="2725"/>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bCs/>
                <w:iCs/>
                <w:sz w:val="20"/>
                <w:szCs w:val="20"/>
              </w:rPr>
              <w:t>Items</w:t>
            </w:r>
          </w:p>
        </w:tc>
        <w:tc>
          <w:tcPr>
            <w:tcW w:w="2977" w:type="dxa"/>
            <w:shd w:val="clear" w:color="auto" w:fill="auto"/>
          </w:tcPr>
          <w:p>
            <w:pPr>
              <w:spacing w:before="120" w:line="280" w:lineRule="atLeast"/>
              <w:jc w:val="both"/>
              <w:rPr>
                <w:bCs/>
                <w:iCs/>
                <w:sz w:val="20"/>
                <w:szCs w:val="20"/>
              </w:rPr>
            </w:pPr>
            <w:r>
              <w:rPr>
                <w:bCs/>
                <w:iCs/>
                <w:sz w:val="20"/>
                <w:szCs w:val="20"/>
              </w:rPr>
              <w:t xml:space="preserve">Type 1 </w:t>
            </w:r>
          </w:p>
          <w:p>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pPr>
              <w:spacing w:before="120" w:line="280" w:lineRule="atLeast"/>
              <w:jc w:val="both"/>
              <w:rPr>
                <w:bCs/>
                <w:iCs/>
                <w:sz w:val="20"/>
                <w:szCs w:val="20"/>
              </w:rPr>
            </w:pPr>
            <w:r>
              <w:rPr>
                <w:bCs/>
                <w:iCs/>
                <w:sz w:val="20"/>
                <w:szCs w:val="20"/>
              </w:rPr>
              <w:t>Type 3</w:t>
            </w:r>
          </w:p>
          <w:p>
            <w:pPr>
              <w:spacing w:before="120" w:line="280" w:lineRule="atLeast"/>
              <w:jc w:val="both"/>
              <w:rPr>
                <w:bCs/>
                <w:iCs/>
                <w:sz w:val="20"/>
                <w:szCs w:val="20"/>
              </w:rPr>
            </w:pPr>
            <w:r>
              <w:rPr>
                <w:bCs/>
                <w:iCs/>
                <w:sz w:val="20"/>
                <w:szCs w:val="20"/>
              </w:rPr>
              <w:t>(NW-first separate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pPr>
              <w:spacing w:before="120" w:line="280" w:lineRule="atLeast"/>
              <w:jc w:val="both"/>
              <w:rPr>
                <w:bCs/>
                <w:iCs/>
                <w:sz w:val="20"/>
                <w:szCs w:val="20"/>
              </w:rPr>
            </w:pPr>
            <w:r>
              <w:rPr>
                <w:bCs/>
                <w:iCs/>
                <w:sz w:val="20"/>
                <w:szCs w:val="20"/>
              </w:rPr>
              <w:t>NO</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pPr>
              <w:spacing w:before="120" w:line="280" w:lineRule="atLeast"/>
              <w:jc w:val="both"/>
              <w:rPr>
                <w:bCs/>
                <w:iCs/>
                <w:sz w:val="20"/>
                <w:szCs w:val="20"/>
              </w:rPr>
            </w:pPr>
            <w:r>
              <w:rPr>
                <w:bCs/>
                <w:iCs/>
                <w:sz w:val="20"/>
                <w:szCs w:val="20"/>
              </w:rPr>
              <w:t>NO</w:t>
            </w:r>
          </w:p>
        </w:tc>
        <w:tc>
          <w:tcPr>
            <w:tcW w:w="2835" w:type="dxa"/>
            <w:shd w:val="clear" w:color="auto" w:fill="auto"/>
          </w:tcPr>
          <w:p>
            <w:pPr>
              <w:spacing w:before="120" w:line="280" w:lineRule="atLeast"/>
              <w:jc w:val="both"/>
              <w:rPr>
                <w:bCs/>
                <w:iCs/>
                <w:sz w:val="20"/>
                <w:szCs w:val="20"/>
              </w:rPr>
            </w:pPr>
            <w:r>
              <w:rPr>
                <w:bCs/>
                <w:iCs/>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pPr>
              <w:spacing w:before="120" w:line="280" w:lineRule="atLeast"/>
              <w:jc w:val="both"/>
              <w:rPr>
                <w:bCs/>
                <w:iCs/>
                <w:sz w:val="20"/>
                <w:szCs w:val="20"/>
              </w:rPr>
            </w:pPr>
            <w:r>
              <w:rPr>
                <w:bCs/>
                <w:iCs/>
                <w:sz w:val="20"/>
                <w:szCs w:val="20"/>
              </w:rPr>
              <w:t>YES</w:t>
            </w:r>
          </w:p>
        </w:tc>
        <w:tc>
          <w:tcPr>
            <w:tcW w:w="2835" w:type="dxa"/>
            <w:shd w:val="clear" w:color="auto" w:fill="auto"/>
          </w:tcPr>
          <w:p>
            <w:pPr>
              <w:spacing w:before="120" w:line="280" w:lineRule="atLeast"/>
              <w:jc w:val="both"/>
              <w:rPr>
                <w:bCs/>
                <w:iCs/>
                <w:sz w:val="20"/>
                <w:szCs w:val="20"/>
              </w:rPr>
            </w:pPr>
            <w:r>
              <w:rPr>
                <w:bCs/>
                <w:iCs/>
                <w:sz w:val="20"/>
                <w:szCs w:val="20"/>
              </w:rPr>
              <w:t>YES (Depends on UE capability of training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pPr>
              <w:spacing w:before="120" w:line="280" w:lineRule="atLeast"/>
              <w:jc w:val="both"/>
              <w:rPr>
                <w:bCs/>
                <w:iCs/>
                <w:sz w:val="20"/>
                <w:szCs w:val="20"/>
              </w:rPr>
            </w:pPr>
            <w:r>
              <w:rPr>
                <w:bCs/>
                <w:iCs/>
                <w:sz w:val="20"/>
                <w:szCs w:val="20"/>
              </w:rPr>
              <w:t>NO</w:t>
            </w:r>
            <w:r>
              <w:rPr>
                <w:rFonts w:eastAsia="宋体"/>
                <w:bCs/>
                <w:iCs/>
                <w:sz w:val="20"/>
                <w:szCs w:val="20"/>
              </w:rPr>
              <w:t>（</w:t>
            </w:r>
            <w:r>
              <w:rPr>
                <w:bCs/>
                <w:iCs/>
                <w:sz w:val="20"/>
                <w:szCs w:val="20"/>
              </w:rPr>
              <w:t xml:space="preserve">Only NW -sided hardware optimization </w:t>
            </w:r>
            <w:r>
              <w:rPr>
                <w:rFonts w:eastAsia="宋体"/>
                <w:bCs/>
                <w:iCs/>
                <w:sz w:val="20"/>
                <w:szCs w:val="20"/>
              </w:rPr>
              <w:t>）</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pStyle w:val="50"/>
              <w:tabs>
                <w:tab w:val="left" w:pos="360"/>
              </w:tabs>
              <w:spacing w:before="120" w:line="280" w:lineRule="atLeast"/>
              <w:ind w:left="1680"/>
              <w:contextualSpacing/>
              <w:jc w:val="both"/>
              <w:rPr>
                <w:rFonts w:ascii="Times New Roman" w:hAnsi="Times New Roman" w:eastAsia="宋体"/>
                <w:i/>
                <w:szCs w:val="20"/>
              </w:rPr>
            </w:pPr>
            <w:r>
              <w:rPr>
                <w:rFonts w:ascii="Times New Roman" w:hAnsi="Times New Roman" w:eastAsia="宋体"/>
                <w:i/>
                <w:szCs w:val="20"/>
              </w:rPr>
              <w:t>Model update flexibility after deployment</w:t>
            </w:r>
          </w:p>
        </w:tc>
        <w:tc>
          <w:tcPr>
            <w:tcW w:w="2977" w:type="dxa"/>
            <w:shd w:val="clear" w:color="auto" w:fill="auto"/>
          </w:tcPr>
          <w:p>
            <w:pPr>
              <w:spacing w:before="120" w:line="280" w:lineRule="atLeast"/>
              <w:jc w:val="both"/>
              <w:rPr>
                <w:bCs/>
                <w:iCs/>
                <w:sz w:val="20"/>
                <w:szCs w:val="20"/>
              </w:rPr>
            </w:pPr>
            <w:r>
              <w:rPr>
                <w:bCs/>
                <w:iCs/>
                <w:sz w:val="20"/>
                <w:szCs w:val="20"/>
              </w:rPr>
              <w:t>YES</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pPr>
              <w:spacing w:before="120" w:line="280" w:lineRule="atLeast"/>
              <w:jc w:val="both"/>
              <w:rPr>
                <w:bCs/>
                <w:iCs/>
                <w:sz w:val="20"/>
                <w:szCs w:val="20"/>
              </w:rPr>
            </w:pPr>
            <w:r>
              <w:rPr>
                <w:bCs/>
                <w:iCs/>
                <w:sz w:val="20"/>
                <w:szCs w:val="20"/>
              </w:rPr>
              <w:t>NO</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pPr>
              <w:spacing w:before="120" w:line="280" w:lineRule="atLeast"/>
              <w:jc w:val="both"/>
              <w:rPr>
                <w:bCs/>
                <w:iCs/>
                <w:sz w:val="20"/>
                <w:szCs w:val="20"/>
              </w:rPr>
            </w:pPr>
            <w:r>
              <w:rPr>
                <w:bCs/>
                <w:iCs/>
                <w:sz w:val="20"/>
                <w:szCs w:val="20"/>
              </w:rPr>
              <w:t>Optimization</w:t>
            </w:r>
          </w:p>
        </w:tc>
        <w:tc>
          <w:tcPr>
            <w:tcW w:w="2835" w:type="dxa"/>
            <w:shd w:val="clear" w:color="auto" w:fill="auto"/>
          </w:tcPr>
          <w:p>
            <w:pPr>
              <w:spacing w:before="120" w:line="280" w:lineRule="atLeast"/>
              <w:jc w:val="both"/>
              <w:rPr>
                <w:bCs/>
                <w:iCs/>
                <w:sz w:val="20"/>
                <w:szCs w:val="20"/>
              </w:rPr>
            </w:pPr>
            <w:r>
              <w:rPr>
                <w:bCs/>
                <w:iCs/>
                <w:sz w:val="20"/>
                <w:szCs w:val="20"/>
              </w:rPr>
              <w:t>Less than Type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pPr>
              <w:spacing w:before="120" w:line="280" w:lineRule="atLeast"/>
              <w:jc w:val="both"/>
              <w:rPr>
                <w:bCs/>
                <w:iCs/>
                <w:sz w:val="20"/>
                <w:szCs w:val="20"/>
              </w:rPr>
            </w:pPr>
            <w:r>
              <w:rPr>
                <w:bCs/>
                <w:iCs/>
                <w:sz w:val="20"/>
                <w:szCs w:val="20"/>
              </w:rPr>
              <w:t>YES</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pPr>
              <w:spacing w:before="120" w:line="280" w:lineRule="atLeast"/>
              <w:jc w:val="both"/>
              <w:rPr>
                <w:bCs/>
                <w:iCs/>
                <w:sz w:val="20"/>
                <w:szCs w:val="20"/>
              </w:rPr>
            </w:pPr>
            <w:r>
              <w:rPr>
                <w:bCs/>
                <w:iCs/>
                <w:sz w:val="20"/>
                <w:szCs w:val="20"/>
              </w:rPr>
              <w:t>NO</w:t>
            </w:r>
          </w:p>
        </w:tc>
        <w:tc>
          <w:tcPr>
            <w:tcW w:w="2835" w:type="dxa"/>
            <w:shd w:val="clear" w:color="auto" w:fill="auto"/>
          </w:tcPr>
          <w:p>
            <w:pPr>
              <w:spacing w:before="120" w:line="280" w:lineRule="atLeast"/>
              <w:jc w:val="both"/>
              <w:rPr>
                <w:bCs/>
                <w:iCs/>
                <w:sz w:val="20"/>
                <w:szCs w:val="20"/>
              </w:rPr>
            </w:pPr>
            <w:r>
              <w:rPr>
                <w:bCs/>
                <w:iCs/>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i/>
                <w:sz w:val="20"/>
                <w:szCs w:val="20"/>
              </w:rPr>
            </w:pPr>
            <w:r>
              <w:rPr>
                <w:i/>
                <w:sz w:val="20"/>
                <w:szCs w:val="20"/>
              </w:rPr>
              <w:t>Extendability: to train new UE-side model compatible with NW-side model in use; Or to train new NW-side model compatible with UE-side model in use</w:t>
            </w:r>
          </w:p>
        </w:tc>
        <w:tc>
          <w:tcPr>
            <w:tcW w:w="2977" w:type="dxa"/>
            <w:shd w:val="clear" w:color="auto" w:fill="auto"/>
          </w:tcPr>
          <w:p>
            <w:pPr>
              <w:spacing w:before="120" w:line="280" w:lineRule="atLeast"/>
              <w:jc w:val="both"/>
              <w:rPr>
                <w:bCs/>
                <w:iCs/>
                <w:sz w:val="20"/>
                <w:szCs w:val="20"/>
              </w:rPr>
            </w:pPr>
            <w:r>
              <w:rPr>
                <w:bCs/>
                <w:iCs/>
                <w:sz w:val="20"/>
                <w:szCs w:val="20"/>
              </w:rPr>
              <w:t>NO</w:t>
            </w:r>
          </w:p>
        </w:tc>
        <w:tc>
          <w:tcPr>
            <w:tcW w:w="2835" w:type="dxa"/>
            <w:shd w:val="clear" w:color="auto" w:fill="auto"/>
          </w:tcPr>
          <w:p>
            <w:pPr>
              <w:spacing w:before="120" w:line="280" w:lineRule="atLeast"/>
              <w:jc w:val="both"/>
              <w:rPr>
                <w:bCs/>
                <w:iCs/>
                <w:sz w:val="20"/>
                <w:szCs w:val="20"/>
              </w:rPr>
            </w:pPr>
            <w:r>
              <w:rPr>
                <w:bCs/>
                <w:iCs/>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pPr>
              <w:spacing w:before="120" w:line="280" w:lineRule="atLeast"/>
              <w:jc w:val="both"/>
              <w:rPr>
                <w:bCs/>
                <w:iCs/>
                <w:sz w:val="20"/>
                <w:szCs w:val="20"/>
              </w:rPr>
            </w:pPr>
            <w:r>
              <w:rPr>
                <w:bCs/>
                <w:iCs/>
                <w:sz w:val="20"/>
                <w:szCs w:val="20"/>
              </w:rPr>
              <w:t>Depends on the collected training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tcPr>
          <w:p>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pPr>
              <w:spacing w:before="120" w:line="280" w:lineRule="atLeast"/>
              <w:jc w:val="both"/>
              <w:rPr>
                <w:bCs/>
                <w:iCs/>
                <w:sz w:val="20"/>
                <w:szCs w:val="20"/>
              </w:rPr>
            </w:pPr>
            <w:r>
              <w:rPr>
                <w:bCs/>
                <w:iCs/>
                <w:sz w:val="20"/>
                <w:szCs w:val="20"/>
              </w:rPr>
              <w:t>YES</w:t>
            </w:r>
          </w:p>
        </w:tc>
        <w:tc>
          <w:tcPr>
            <w:tcW w:w="2835" w:type="dxa"/>
            <w:shd w:val="clear" w:color="auto" w:fill="auto"/>
          </w:tcPr>
          <w:p>
            <w:pPr>
              <w:spacing w:before="120" w:line="280" w:lineRule="atLeast"/>
              <w:jc w:val="both"/>
              <w:rPr>
                <w:bCs/>
                <w:iCs/>
                <w:sz w:val="20"/>
                <w:szCs w:val="20"/>
              </w:rPr>
            </w:pPr>
            <w:r>
              <w:rPr>
                <w:bCs/>
                <w:iCs/>
                <w:sz w:val="20"/>
                <w:szCs w:val="20"/>
              </w:rPr>
              <w:t>YES</w:t>
            </w:r>
          </w:p>
        </w:tc>
      </w:tr>
    </w:tbl>
    <w:p>
      <w:pPr>
        <w:rPr>
          <w:b/>
          <w:bCs/>
          <w:i/>
          <w:iCs/>
          <w:sz w:val="20"/>
          <w:szCs w:val="20"/>
          <w:u w:val="single"/>
        </w:rPr>
      </w:pPr>
    </w:p>
    <w:p>
      <w:pPr>
        <w:rPr>
          <w:b/>
          <w:bCs/>
          <w:i/>
          <w:iCs/>
          <w:sz w:val="20"/>
          <w:szCs w:val="20"/>
          <w:u w:val="single"/>
        </w:rPr>
      </w:pPr>
      <w:r>
        <w:rPr>
          <w:b/>
          <w:bCs/>
          <w:i/>
          <w:iCs/>
          <w:sz w:val="20"/>
          <w:szCs w:val="20"/>
          <w:u w:val="single"/>
        </w:rPr>
        <w:t>Apple</w:t>
      </w:r>
    </w:p>
    <w:p>
      <w:pPr>
        <w:jc w:val="center"/>
        <w:rPr>
          <w:b/>
          <w:bCs/>
        </w:rPr>
      </w:pPr>
      <w:r>
        <w:rPr>
          <w:b/>
          <w:bCs/>
        </w:rPr>
        <w:t>Table I: Comparison of different training collaboration</w:t>
      </w:r>
    </w:p>
    <w:p>
      <w:pPr>
        <w:jc w:val="center"/>
        <w:rPr>
          <w:b/>
          <w:bC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1471"/>
        <w:gridCol w:w="1370"/>
        <w:gridCol w:w="1501"/>
        <w:gridCol w:w="150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rPr>
                <w:b/>
                <w:bCs/>
                <w:lang w:val="en-GB"/>
              </w:rPr>
            </w:pPr>
          </w:p>
        </w:tc>
        <w:tc>
          <w:tcPr>
            <w:tcW w:w="2841" w:type="dxa"/>
            <w:gridSpan w:val="2"/>
          </w:tcPr>
          <w:p>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pPr>
              <w:tabs>
                <w:tab w:val="left" w:pos="640"/>
                <w:tab w:val="left" w:pos="1377"/>
              </w:tabs>
              <w:autoSpaceDE w:val="0"/>
              <w:autoSpaceDN w:val="0"/>
              <w:adjustRightInd w:val="0"/>
              <w:spacing w:after="120" w:line="252" w:lineRule="auto"/>
              <w:jc w:val="center"/>
              <w:rPr>
                <w:lang w:val="en-GB"/>
              </w:rPr>
            </w:pPr>
            <w:r>
              <w:rPr>
                <w:lang w:val="en-GB"/>
              </w:rP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rPr>
                <w:b/>
                <w:bCs/>
                <w:lang w:val="en-GB"/>
              </w:rPr>
            </w:pPr>
          </w:p>
        </w:tc>
        <w:tc>
          <w:tcPr>
            <w:tcW w:w="1471" w:type="dxa"/>
          </w:tcPr>
          <w:p>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pPr>
              <w:tabs>
                <w:tab w:val="left" w:pos="640"/>
                <w:tab w:val="left" w:pos="1377"/>
              </w:tabs>
              <w:autoSpaceDE w:val="0"/>
              <w:autoSpaceDN w:val="0"/>
              <w:adjustRightInd w:val="0"/>
              <w:spacing w:after="120" w:line="252" w:lineRule="auto"/>
              <w:jc w:val="center"/>
              <w:rPr>
                <w:lang w:val="en-GB"/>
              </w:rPr>
            </w:pPr>
          </w:p>
        </w:tc>
        <w:tc>
          <w:tcPr>
            <w:tcW w:w="1501" w:type="dxa"/>
          </w:tcPr>
          <w:p>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pPr>
              <w:tabs>
                <w:tab w:val="left" w:pos="640"/>
                <w:tab w:val="left" w:pos="1377"/>
              </w:tabs>
              <w:autoSpaceDE w:val="0"/>
              <w:autoSpaceDN w:val="0"/>
              <w:adjustRightInd w:val="0"/>
              <w:spacing w:after="120" w:line="252" w:lineRule="auto"/>
              <w:jc w:val="center"/>
              <w:rPr>
                <w:lang w:val="en-GB"/>
              </w:rPr>
            </w:pPr>
            <w:r>
              <w:rPr>
                <w:lang w:val="en-GB"/>
              </w:rPr>
              <w:t>NW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Model proprietary</w:t>
            </w:r>
          </w:p>
        </w:tc>
        <w:tc>
          <w:tcPr>
            <w:tcW w:w="1471" w:type="dxa"/>
          </w:tcPr>
          <w:p>
            <w:pPr>
              <w:tabs>
                <w:tab w:val="left" w:pos="640"/>
                <w:tab w:val="left" w:pos="1377"/>
              </w:tabs>
              <w:autoSpaceDE w:val="0"/>
              <w:autoSpaceDN w:val="0"/>
              <w:adjustRightInd w:val="0"/>
              <w:spacing w:after="120" w:line="252" w:lineRule="auto"/>
              <w:jc w:val="center"/>
            </w:pPr>
            <w:r>
              <w:t xml:space="preserve">No </w:t>
            </w:r>
          </w:p>
        </w:tc>
        <w:tc>
          <w:tcPr>
            <w:tcW w:w="1370" w:type="dxa"/>
          </w:tcPr>
          <w:p>
            <w:pPr>
              <w:tabs>
                <w:tab w:val="left" w:pos="640"/>
                <w:tab w:val="left" w:pos="1377"/>
              </w:tabs>
              <w:autoSpaceDE w:val="0"/>
              <w:autoSpaceDN w:val="0"/>
              <w:adjustRightInd w:val="0"/>
              <w:spacing w:after="120" w:line="252" w:lineRule="auto"/>
            </w:pPr>
            <w:r>
              <w:t>No</w:t>
            </w:r>
          </w:p>
        </w:tc>
        <w:tc>
          <w:tcPr>
            <w:tcW w:w="1501"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Require privacy data sharing</w:t>
            </w:r>
          </w:p>
        </w:tc>
        <w:tc>
          <w:tcPr>
            <w:tcW w:w="1471" w:type="dxa"/>
          </w:tcPr>
          <w:p>
            <w:pPr>
              <w:tabs>
                <w:tab w:val="left" w:pos="640"/>
                <w:tab w:val="left" w:pos="1377"/>
              </w:tabs>
              <w:autoSpaceDE w:val="0"/>
              <w:autoSpaceDN w:val="0"/>
              <w:adjustRightInd w:val="0"/>
              <w:spacing w:after="120" w:line="252" w:lineRule="auto"/>
            </w:pPr>
            <w:r>
              <w:t>No</w:t>
            </w:r>
          </w:p>
        </w:tc>
        <w:tc>
          <w:tcPr>
            <w:tcW w:w="1370" w:type="dxa"/>
          </w:tcPr>
          <w:p>
            <w:pPr>
              <w:tabs>
                <w:tab w:val="left" w:pos="640"/>
                <w:tab w:val="left" w:pos="1377"/>
              </w:tabs>
              <w:autoSpaceDE w:val="0"/>
              <w:autoSpaceDN w:val="0"/>
              <w:adjustRightInd w:val="0"/>
              <w:spacing w:after="120" w:line="252" w:lineRule="auto"/>
            </w:pPr>
            <w:r>
              <w:t>UE share dataset to NW</w:t>
            </w:r>
          </w:p>
        </w:tc>
        <w:tc>
          <w:tcPr>
            <w:tcW w:w="1501" w:type="dxa"/>
          </w:tcPr>
          <w:p>
            <w:pPr>
              <w:tabs>
                <w:tab w:val="left" w:pos="640"/>
                <w:tab w:val="left" w:pos="1377"/>
              </w:tabs>
              <w:autoSpaceDE w:val="0"/>
              <w:autoSpaceDN w:val="0"/>
              <w:adjustRightInd w:val="0"/>
              <w:spacing w:after="120" w:line="252" w:lineRule="auto"/>
            </w:pPr>
            <w:r>
              <w:t>UE share target CSI to NW</w:t>
            </w:r>
          </w:p>
        </w:tc>
        <w:tc>
          <w:tcPr>
            <w:tcW w:w="1501" w:type="dxa"/>
          </w:tcPr>
          <w:p>
            <w:pPr>
              <w:tabs>
                <w:tab w:val="left" w:pos="640"/>
                <w:tab w:val="left" w:pos="1377"/>
              </w:tabs>
              <w:autoSpaceDE w:val="0"/>
              <w:autoSpaceDN w:val="0"/>
              <w:adjustRightInd w:val="0"/>
              <w:spacing w:after="120" w:line="252" w:lineRule="auto"/>
            </w:pPr>
            <w:r>
              <w:t>UE share target CSI and encoder output to NW</w:t>
            </w:r>
          </w:p>
        </w:tc>
        <w:tc>
          <w:tcPr>
            <w:tcW w:w="1369" w:type="dxa"/>
          </w:tcPr>
          <w:p>
            <w:pPr>
              <w:tabs>
                <w:tab w:val="left" w:pos="640"/>
                <w:tab w:val="left" w:pos="1377"/>
              </w:tabs>
              <w:autoSpaceDE w:val="0"/>
              <w:autoSpaceDN w:val="0"/>
              <w:adjustRightInd w:val="0"/>
              <w:spacing w:after="120" w:line="252" w:lineRule="auto"/>
            </w:pPr>
            <w:r>
              <w:t>UE share dataset to NW. NW share encoder training dataset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Flexibility to support config specific model</w:t>
            </w:r>
          </w:p>
        </w:tc>
        <w:tc>
          <w:tcPr>
            <w:tcW w:w="1471" w:type="dxa"/>
          </w:tcPr>
          <w:p>
            <w:pPr>
              <w:tabs>
                <w:tab w:val="left" w:pos="640"/>
                <w:tab w:val="left" w:pos="1377"/>
              </w:tabs>
              <w:autoSpaceDE w:val="0"/>
              <w:autoSpaceDN w:val="0"/>
              <w:adjustRightInd w:val="0"/>
              <w:spacing w:after="120" w:line="252" w:lineRule="auto"/>
            </w:pPr>
            <w:r>
              <w:t>Yes, with NW assisted info</w:t>
            </w:r>
          </w:p>
        </w:tc>
        <w:tc>
          <w:tcPr>
            <w:tcW w:w="1370"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 xml:space="preserve">No. </w:t>
            </w:r>
          </w:p>
        </w:tc>
        <w:tc>
          <w:tcPr>
            <w:tcW w:w="1501" w:type="dxa"/>
          </w:tcPr>
          <w:p>
            <w:pPr>
              <w:tabs>
                <w:tab w:val="left" w:pos="640"/>
                <w:tab w:val="left" w:pos="1377"/>
              </w:tabs>
              <w:autoSpaceDE w:val="0"/>
              <w:autoSpaceDN w:val="0"/>
              <w:adjustRightInd w:val="0"/>
              <w:spacing w:after="120" w:line="252" w:lineRule="auto"/>
            </w:pPr>
            <w:r>
              <w:t>Yes, with NW assisted info</w:t>
            </w:r>
          </w:p>
        </w:tc>
        <w:tc>
          <w:tcPr>
            <w:tcW w:w="1369" w:type="dxa"/>
          </w:tcPr>
          <w:p>
            <w:pPr>
              <w:tabs>
                <w:tab w:val="left" w:pos="640"/>
                <w:tab w:val="left" w:pos="1377"/>
              </w:tabs>
              <w:autoSpaceDE w:val="0"/>
              <w:autoSpaceDN w:val="0"/>
              <w:adjustRightInd w:val="0"/>
              <w:spacing w:after="120" w:line="252" w:lineRule="auto"/>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Model upgrade flexibility</w:t>
            </w:r>
          </w:p>
        </w:tc>
        <w:tc>
          <w:tcPr>
            <w:tcW w:w="1471" w:type="dxa"/>
          </w:tcPr>
          <w:p>
            <w:pPr>
              <w:tabs>
                <w:tab w:val="left" w:pos="640"/>
                <w:tab w:val="left" w:pos="1377"/>
              </w:tabs>
              <w:autoSpaceDE w:val="0"/>
              <w:autoSpaceDN w:val="0"/>
              <w:adjustRightInd w:val="0"/>
              <w:spacing w:after="120" w:line="252" w:lineRule="auto"/>
            </w:pPr>
            <w:r>
              <w:t>Flexible</w:t>
            </w:r>
          </w:p>
        </w:tc>
        <w:tc>
          <w:tcPr>
            <w:tcW w:w="1370" w:type="dxa"/>
          </w:tcPr>
          <w:p>
            <w:pPr>
              <w:tabs>
                <w:tab w:val="left" w:pos="640"/>
                <w:tab w:val="left" w:pos="1377"/>
              </w:tabs>
              <w:autoSpaceDE w:val="0"/>
              <w:autoSpaceDN w:val="0"/>
              <w:adjustRightInd w:val="0"/>
              <w:spacing w:after="120" w:line="252" w:lineRule="auto"/>
            </w:pPr>
            <w:r>
              <w:t>Most flexible</w:t>
            </w:r>
          </w:p>
        </w:tc>
        <w:tc>
          <w:tcPr>
            <w:tcW w:w="1501" w:type="dxa"/>
          </w:tcPr>
          <w:p>
            <w:pPr>
              <w:tabs>
                <w:tab w:val="left" w:pos="640"/>
                <w:tab w:val="left" w:pos="1377"/>
              </w:tabs>
              <w:autoSpaceDE w:val="0"/>
              <w:autoSpaceDN w:val="0"/>
              <w:adjustRightInd w:val="0"/>
              <w:spacing w:after="120" w:line="252" w:lineRule="auto"/>
            </w:pPr>
            <w:r>
              <w:t>Not flexible</w:t>
            </w:r>
          </w:p>
        </w:tc>
        <w:tc>
          <w:tcPr>
            <w:tcW w:w="1501" w:type="dxa"/>
          </w:tcPr>
          <w:p>
            <w:pPr>
              <w:tabs>
                <w:tab w:val="left" w:pos="640"/>
                <w:tab w:val="left" w:pos="1377"/>
              </w:tabs>
              <w:autoSpaceDE w:val="0"/>
              <w:autoSpaceDN w:val="0"/>
              <w:adjustRightInd w:val="0"/>
              <w:spacing w:after="120" w:line="252" w:lineRule="auto"/>
            </w:pPr>
            <w:r>
              <w:t xml:space="preserve">Flexible </w:t>
            </w:r>
          </w:p>
        </w:tc>
        <w:tc>
          <w:tcPr>
            <w:tcW w:w="1369" w:type="dxa"/>
          </w:tcPr>
          <w:p>
            <w:pPr>
              <w:tabs>
                <w:tab w:val="left" w:pos="640"/>
                <w:tab w:val="left" w:pos="1377"/>
              </w:tabs>
              <w:autoSpaceDE w:val="0"/>
              <w:autoSpaceDN w:val="0"/>
              <w:adjustRightInd w:val="0"/>
              <w:spacing w:after="120" w:line="252" w:lineRule="auto"/>
            </w:pPr>
            <w:r>
              <w:t>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Develop separately</w:t>
            </w:r>
          </w:p>
        </w:tc>
        <w:tc>
          <w:tcPr>
            <w:tcW w:w="1471" w:type="dxa"/>
          </w:tcPr>
          <w:p>
            <w:pPr>
              <w:tabs>
                <w:tab w:val="left" w:pos="640"/>
                <w:tab w:val="left" w:pos="1377"/>
              </w:tabs>
              <w:autoSpaceDE w:val="0"/>
              <w:autoSpaceDN w:val="0"/>
              <w:adjustRightInd w:val="0"/>
              <w:spacing w:after="120" w:line="252" w:lineRule="auto"/>
            </w:pPr>
            <w:r>
              <w:t>Yes</w:t>
            </w:r>
          </w:p>
        </w:tc>
        <w:tc>
          <w:tcPr>
            <w:tcW w:w="1370"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No</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Single model at gNB</w:t>
            </w:r>
          </w:p>
        </w:tc>
        <w:tc>
          <w:tcPr>
            <w:tcW w:w="1471" w:type="dxa"/>
          </w:tcPr>
          <w:p>
            <w:pPr>
              <w:tabs>
                <w:tab w:val="left" w:pos="640"/>
                <w:tab w:val="left" w:pos="1377"/>
              </w:tabs>
              <w:autoSpaceDE w:val="0"/>
              <w:autoSpaceDN w:val="0"/>
              <w:adjustRightInd w:val="0"/>
              <w:spacing w:after="120" w:line="252" w:lineRule="auto"/>
            </w:pPr>
            <w:r>
              <w:t>No</w:t>
            </w:r>
          </w:p>
        </w:tc>
        <w:tc>
          <w:tcPr>
            <w:tcW w:w="1370"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Difficult</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Single model at UE</w:t>
            </w:r>
          </w:p>
        </w:tc>
        <w:tc>
          <w:tcPr>
            <w:tcW w:w="1471" w:type="dxa"/>
          </w:tcPr>
          <w:p>
            <w:pPr>
              <w:tabs>
                <w:tab w:val="left" w:pos="640"/>
                <w:tab w:val="left" w:pos="1377"/>
              </w:tabs>
              <w:autoSpaceDE w:val="0"/>
              <w:autoSpaceDN w:val="0"/>
              <w:adjustRightInd w:val="0"/>
              <w:spacing w:after="120" w:line="252" w:lineRule="auto"/>
            </w:pPr>
            <w:r>
              <w:t>Yes</w:t>
            </w:r>
          </w:p>
        </w:tc>
        <w:tc>
          <w:tcPr>
            <w:tcW w:w="1370" w:type="dxa"/>
          </w:tcPr>
          <w:p>
            <w:pPr>
              <w:tabs>
                <w:tab w:val="left" w:pos="640"/>
                <w:tab w:val="left" w:pos="1377"/>
              </w:tabs>
              <w:autoSpaceDE w:val="0"/>
              <w:autoSpaceDN w:val="0"/>
              <w:adjustRightInd w:val="0"/>
              <w:spacing w:after="120" w:line="252" w:lineRule="auto"/>
            </w:pPr>
            <w:r>
              <w:t>Yes via frequent download</w:t>
            </w:r>
          </w:p>
        </w:tc>
        <w:tc>
          <w:tcPr>
            <w:tcW w:w="1501" w:type="dxa"/>
          </w:tcPr>
          <w:p>
            <w:pPr>
              <w:tabs>
                <w:tab w:val="left" w:pos="640"/>
                <w:tab w:val="left" w:pos="1377"/>
              </w:tabs>
              <w:autoSpaceDE w:val="0"/>
              <w:autoSpaceDN w:val="0"/>
              <w:adjustRightInd w:val="0"/>
              <w:spacing w:after="120" w:line="252" w:lineRule="auto"/>
            </w:pPr>
            <w:r>
              <w:t xml:space="preserve">Difficult </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Performance might degrade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 xml:space="preserve">Extendibility </w:t>
            </w:r>
          </w:p>
          <w:p>
            <w:pPr>
              <w:tabs>
                <w:tab w:val="left" w:pos="640"/>
                <w:tab w:val="left" w:pos="1377"/>
              </w:tabs>
              <w:autoSpaceDE w:val="0"/>
              <w:autoSpaceDN w:val="0"/>
              <w:adjustRightInd w:val="0"/>
              <w:spacing w:after="120" w:line="252" w:lineRule="auto"/>
            </w:pPr>
          </w:p>
        </w:tc>
        <w:tc>
          <w:tcPr>
            <w:tcW w:w="1471" w:type="dxa"/>
          </w:tcPr>
          <w:p>
            <w:pPr>
              <w:tabs>
                <w:tab w:val="left" w:pos="640"/>
                <w:tab w:val="left" w:pos="1377"/>
              </w:tabs>
              <w:autoSpaceDE w:val="0"/>
              <w:autoSpaceDN w:val="0"/>
              <w:adjustRightInd w:val="0"/>
              <w:spacing w:after="120" w:line="252" w:lineRule="auto"/>
            </w:pPr>
            <w:r>
              <w:t>Limited</w:t>
            </w:r>
          </w:p>
        </w:tc>
        <w:tc>
          <w:tcPr>
            <w:tcW w:w="1370" w:type="dxa"/>
          </w:tcPr>
          <w:p>
            <w:pPr>
              <w:tabs>
                <w:tab w:val="left" w:pos="640"/>
                <w:tab w:val="left" w:pos="1377"/>
              </w:tabs>
              <w:autoSpaceDE w:val="0"/>
              <w:autoSpaceDN w:val="0"/>
              <w:adjustRightInd w:val="0"/>
              <w:spacing w:after="120" w:line="252" w:lineRule="auto"/>
            </w:pPr>
            <w:r>
              <w:t>Limited</w:t>
            </w:r>
          </w:p>
        </w:tc>
        <w:tc>
          <w:tcPr>
            <w:tcW w:w="1501" w:type="dxa"/>
          </w:tcPr>
          <w:p>
            <w:pPr>
              <w:tabs>
                <w:tab w:val="left" w:pos="640"/>
                <w:tab w:val="left" w:pos="1377"/>
              </w:tabs>
              <w:autoSpaceDE w:val="0"/>
              <w:autoSpaceDN w:val="0"/>
              <w:adjustRightInd w:val="0"/>
              <w:spacing w:after="120" w:line="252" w:lineRule="auto"/>
            </w:pPr>
            <w:r>
              <w:t>Limited</w:t>
            </w:r>
          </w:p>
        </w:tc>
        <w:tc>
          <w:tcPr>
            <w:tcW w:w="1501" w:type="dxa"/>
          </w:tcPr>
          <w:p>
            <w:pPr>
              <w:tabs>
                <w:tab w:val="left" w:pos="640"/>
                <w:tab w:val="left" w:pos="1377"/>
              </w:tabs>
              <w:autoSpaceDE w:val="0"/>
              <w:autoSpaceDN w:val="0"/>
              <w:adjustRightInd w:val="0"/>
              <w:spacing w:after="120" w:line="252" w:lineRule="auto"/>
            </w:pPr>
            <w:r>
              <w:t>Limited</w:t>
            </w:r>
          </w:p>
        </w:tc>
        <w:tc>
          <w:tcPr>
            <w:tcW w:w="1369" w:type="dxa"/>
          </w:tcPr>
          <w:p>
            <w:pPr>
              <w:tabs>
                <w:tab w:val="left" w:pos="640"/>
                <w:tab w:val="left" w:pos="1377"/>
              </w:tabs>
              <w:autoSpaceDE w:val="0"/>
              <w:autoSpaceDN w:val="0"/>
              <w:adjustRightInd w:val="0"/>
              <w:spacing w:after="120" w:line="252" w:lineRule="auto"/>
            </w:pPr>
            <w:r>
              <w:t>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Device specific training data</w:t>
            </w:r>
          </w:p>
        </w:tc>
        <w:tc>
          <w:tcPr>
            <w:tcW w:w="1471" w:type="dxa"/>
          </w:tcPr>
          <w:p>
            <w:pPr>
              <w:tabs>
                <w:tab w:val="left" w:pos="640"/>
                <w:tab w:val="left" w:pos="1377"/>
              </w:tabs>
              <w:autoSpaceDE w:val="0"/>
              <w:autoSpaceDN w:val="0"/>
              <w:adjustRightInd w:val="0"/>
              <w:spacing w:after="120" w:line="252" w:lineRule="auto"/>
            </w:pPr>
            <w:r>
              <w:t>Yes</w:t>
            </w:r>
          </w:p>
        </w:tc>
        <w:tc>
          <w:tcPr>
            <w:tcW w:w="1370" w:type="dxa"/>
          </w:tcPr>
          <w:p>
            <w:pPr>
              <w:tabs>
                <w:tab w:val="left" w:pos="640"/>
                <w:tab w:val="left" w:pos="1377"/>
              </w:tabs>
              <w:autoSpaceDE w:val="0"/>
              <w:autoSpaceDN w:val="0"/>
              <w:adjustRightInd w:val="0"/>
              <w:spacing w:after="120" w:line="252" w:lineRule="auto"/>
            </w:pPr>
            <w:r>
              <w:t>Yes, with UE assisted info</w:t>
            </w:r>
          </w:p>
        </w:tc>
        <w:tc>
          <w:tcPr>
            <w:tcW w:w="1501"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Yes, with UE assisted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tabs>
                <w:tab w:val="left" w:pos="640"/>
                <w:tab w:val="left" w:pos="1377"/>
              </w:tabs>
              <w:autoSpaceDE w:val="0"/>
              <w:autoSpaceDN w:val="0"/>
              <w:adjustRightInd w:val="0"/>
              <w:spacing w:after="120" w:line="252" w:lineRule="auto"/>
            </w:pPr>
            <w:r>
              <w:t>Device capability considered in training</w:t>
            </w:r>
          </w:p>
        </w:tc>
        <w:tc>
          <w:tcPr>
            <w:tcW w:w="1471" w:type="dxa"/>
          </w:tcPr>
          <w:p>
            <w:pPr>
              <w:tabs>
                <w:tab w:val="left" w:pos="640"/>
                <w:tab w:val="left" w:pos="1377"/>
              </w:tabs>
              <w:autoSpaceDE w:val="0"/>
              <w:autoSpaceDN w:val="0"/>
              <w:adjustRightInd w:val="0"/>
              <w:spacing w:after="120" w:line="252" w:lineRule="auto"/>
            </w:pPr>
            <w:r>
              <w:t>Yes</w:t>
            </w:r>
          </w:p>
        </w:tc>
        <w:tc>
          <w:tcPr>
            <w:tcW w:w="1370"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Yes</w:t>
            </w:r>
          </w:p>
        </w:tc>
        <w:tc>
          <w:tcPr>
            <w:tcW w:w="1501" w:type="dxa"/>
          </w:tcPr>
          <w:p>
            <w:pPr>
              <w:tabs>
                <w:tab w:val="left" w:pos="640"/>
                <w:tab w:val="left" w:pos="1377"/>
              </w:tabs>
              <w:autoSpaceDE w:val="0"/>
              <w:autoSpaceDN w:val="0"/>
              <w:adjustRightInd w:val="0"/>
              <w:spacing w:after="120" w:line="252" w:lineRule="auto"/>
            </w:pPr>
            <w:r>
              <w:t>Yes</w:t>
            </w:r>
          </w:p>
        </w:tc>
        <w:tc>
          <w:tcPr>
            <w:tcW w:w="1369" w:type="dxa"/>
          </w:tcPr>
          <w:p>
            <w:pPr>
              <w:tabs>
                <w:tab w:val="left" w:pos="640"/>
                <w:tab w:val="left" w:pos="1377"/>
              </w:tabs>
              <w:autoSpaceDE w:val="0"/>
              <w:autoSpaceDN w:val="0"/>
              <w:adjustRightInd w:val="0"/>
              <w:spacing w:after="120" w:line="252" w:lineRule="auto"/>
            </w:pPr>
            <w:r>
              <w:t>Yes</w:t>
            </w:r>
          </w:p>
        </w:tc>
      </w:tr>
    </w:tbl>
    <w:p>
      <w:pPr>
        <w:tabs>
          <w:tab w:val="left" w:pos="640"/>
          <w:tab w:val="left" w:pos="1377"/>
        </w:tabs>
        <w:autoSpaceDE w:val="0"/>
        <w:autoSpaceDN w:val="0"/>
        <w:adjustRightInd w:val="0"/>
        <w:spacing w:after="120" w:line="252" w:lineRule="auto"/>
      </w:pPr>
    </w:p>
    <w:p>
      <w:pPr>
        <w:rPr>
          <w:b/>
          <w:bCs/>
          <w:i/>
          <w:iCs/>
          <w:sz w:val="20"/>
          <w:szCs w:val="20"/>
          <w:u w:val="single"/>
        </w:rPr>
      </w:pPr>
      <w:r>
        <w:rPr>
          <w:b/>
          <w:bCs/>
          <w:i/>
          <w:iCs/>
          <w:sz w:val="20"/>
          <w:szCs w:val="20"/>
          <w:u w:val="single"/>
        </w:rPr>
        <w:t xml:space="preserve">Qualcomm: </w:t>
      </w:r>
    </w:p>
    <w:p>
      <w:pPr>
        <w:pStyle w:val="11"/>
        <w:keepNext/>
        <w:rPr>
          <w:sz w:val="22"/>
          <w:szCs w:val="22"/>
        </w:rPr>
      </w:pPr>
      <w:bookmarkStart w:id="35"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1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1345"/>
        <w:gridCol w:w="1308"/>
        <w:gridCol w:w="1142"/>
        <w:gridCol w:w="1371"/>
        <w:gridCol w:w="1228"/>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pStyle w:val="137"/>
              <w:jc w:val="left"/>
              <w:rPr>
                <w:sz w:val="20"/>
                <w:lang w:val="en-GB"/>
              </w:rPr>
            </w:pPr>
          </w:p>
        </w:tc>
        <w:tc>
          <w:tcPr>
            <w:tcW w:w="1403" w:type="dxa"/>
          </w:tcPr>
          <w:p>
            <w:pPr>
              <w:pStyle w:val="137"/>
              <w:jc w:val="left"/>
              <w:rPr>
                <w:sz w:val="20"/>
                <w:lang w:val="en-GB"/>
              </w:rPr>
            </w:pPr>
            <w:r>
              <w:rPr>
                <w:sz w:val="20"/>
                <w:lang w:val="en-GB"/>
              </w:rPr>
              <w:t xml:space="preserve">Type 1 </w:t>
            </w:r>
            <w:r>
              <w:rPr>
                <w:sz w:val="20"/>
                <w:lang w:val="en-GB"/>
              </w:rPr>
              <w:br w:type="textWrapping"/>
            </w:r>
            <w:r>
              <w:rPr>
                <w:sz w:val="20"/>
                <w:lang w:val="en-GB"/>
              </w:rPr>
              <w:t>(with device-agnostic encoder)</w:t>
            </w:r>
          </w:p>
        </w:tc>
        <w:tc>
          <w:tcPr>
            <w:tcW w:w="1361" w:type="dxa"/>
          </w:tcPr>
          <w:p>
            <w:pPr>
              <w:pStyle w:val="137"/>
              <w:jc w:val="left"/>
              <w:rPr>
                <w:sz w:val="20"/>
                <w:lang w:val="en-GB"/>
              </w:rPr>
            </w:pPr>
            <w:r>
              <w:rPr>
                <w:sz w:val="20"/>
                <w:lang w:val="en-GB"/>
              </w:rPr>
              <w:t xml:space="preserve">Type 1 </w:t>
            </w:r>
            <w:r>
              <w:rPr>
                <w:sz w:val="20"/>
                <w:lang w:val="en-GB"/>
              </w:rPr>
              <w:br w:type="textWrapping"/>
            </w:r>
            <w:r>
              <w:rPr>
                <w:sz w:val="20"/>
                <w:lang w:val="en-GB"/>
              </w:rPr>
              <w:t>(with device-specific encoder)</w:t>
            </w:r>
          </w:p>
        </w:tc>
        <w:tc>
          <w:tcPr>
            <w:tcW w:w="1212" w:type="dxa"/>
          </w:tcPr>
          <w:p>
            <w:pPr>
              <w:pStyle w:val="137"/>
              <w:jc w:val="left"/>
              <w:rPr>
                <w:sz w:val="20"/>
                <w:lang w:val="en-GB"/>
              </w:rPr>
            </w:pPr>
            <w:r>
              <w:rPr>
                <w:sz w:val="20"/>
                <w:lang w:val="en-GB"/>
              </w:rPr>
              <w:t>Type 2</w:t>
            </w:r>
          </w:p>
        </w:tc>
        <w:tc>
          <w:tcPr>
            <w:tcW w:w="1416" w:type="dxa"/>
          </w:tcPr>
          <w:p>
            <w:pPr>
              <w:pStyle w:val="137"/>
              <w:jc w:val="left"/>
              <w:rPr>
                <w:sz w:val="20"/>
                <w:lang w:val="en-GB"/>
              </w:rPr>
            </w:pPr>
            <w:r>
              <w:rPr>
                <w:sz w:val="20"/>
                <w:lang w:val="en-GB"/>
              </w:rPr>
              <w:t>Type 3 NW-first (dataset exchange)</w:t>
            </w:r>
          </w:p>
        </w:tc>
        <w:tc>
          <w:tcPr>
            <w:tcW w:w="1253" w:type="dxa"/>
          </w:tcPr>
          <w:p>
            <w:pPr>
              <w:pStyle w:val="137"/>
              <w:jc w:val="left"/>
              <w:rPr>
                <w:sz w:val="20"/>
                <w:lang w:val="en-GB"/>
              </w:rPr>
            </w:pPr>
            <w:r>
              <w:rPr>
                <w:sz w:val="20"/>
                <w:lang w:val="en-GB"/>
              </w:rPr>
              <w:t>Type 3 NW-first (gradient exchange)</w:t>
            </w:r>
          </w:p>
        </w:tc>
        <w:tc>
          <w:tcPr>
            <w:tcW w:w="993" w:type="dxa"/>
          </w:tcPr>
          <w:p>
            <w:pPr>
              <w:pStyle w:val="137"/>
              <w:jc w:val="left"/>
              <w:rPr>
                <w:sz w:val="20"/>
                <w:lang w:val="en-GB"/>
              </w:rPr>
            </w:pPr>
            <w:r>
              <w:rPr>
                <w:sz w:val="20"/>
                <w:lang w:val="en-GB"/>
              </w:rPr>
              <w:t>Type 3 UE-first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pStyle w:val="137"/>
              <w:jc w:val="left"/>
              <w:rPr>
                <w:sz w:val="20"/>
                <w:lang w:val="en-GB"/>
              </w:rPr>
            </w:pPr>
            <w:r>
              <w:rPr>
                <w:sz w:val="20"/>
                <w:lang w:val="en-GB"/>
              </w:rPr>
              <w:t>Model structure accounts for device capability</w:t>
            </w:r>
          </w:p>
        </w:tc>
        <w:tc>
          <w:tcPr>
            <w:tcW w:w="1403" w:type="dxa"/>
          </w:tcPr>
          <w:p>
            <w:pPr>
              <w:pStyle w:val="137"/>
              <w:jc w:val="left"/>
              <w:rPr>
                <w:sz w:val="20"/>
                <w:lang w:val="en-GB"/>
              </w:rPr>
            </w:pPr>
            <w:r>
              <w:rPr>
                <w:sz w:val="20"/>
                <w:lang w:val="en-GB"/>
              </w:rPr>
              <w:t>No</w:t>
            </w:r>
          </w:p>
        </w:tc>
        <w:tc>
          <w:tcPr>
            <w:tcW w:w="1361" w:type="dxa"/>
          </w:tcPr>
          <w:p>
            <w:pPr>
              <w:pStyle w:val="137"/>
              <w:jc w:val="left"/>
              <w:rPr>
                <w:sz w:val="20"/>
                <w:lang w:val="en-GB"/>
              </w:rPr>
            </w:pPr>
            <w:r>
              <w:rPr>
                <w:sz w:val="20"/>
                <w:lang w:val="en-GB"/>
              </w:rPr>
              <w:t>Yes</w:t>
            </w:r>
          </w:p>
        </w:tc>
        <w:tc>
          <w:tcPr>
            <w:tcW w:w="1212" w:type="dxa"/>
          </w:tcPr>
          <w:p>
            <w:pPr>
              <w:pStyle w:val="137"/>
              <w:jc w:val="left"/>
              <w:rPr>
                <w:rFonts w:eastAsia="Malgun Gothic"/>
                <w:sz w:val="20"/>
                <w:lang w:val="en-GB"/>
              </w:rPr>
            </w:pPr>
            <w:r>
              <w:rPr>
                <w:rFonts w:eastAsia="Malgun Gothic"/>
                <w:sz w:val="20"/>
                <w:lang w:val="en-GB"/>
              </w:rPr>
              <w:t>Yes</w:t>
            </w:r>
          </w:p>
        </w:tc>
        <w:tc>
          <w:tcPr>
            <w:tcW w:w="1416" w:type="dxa"/>
          </w:tcPr>
          <w:p>
            <w:pPr>
              <w:pStyle w:val="137"/>
              <w:jc w:val="left"/>
              <w:rPr>
                <w:sz w:val="20"/>
                <w:lang w:val="en-GB"/>
              </w:rPr>
            </w:pPr>
            <w:r>
              <w:rPr>
                <w:sz w:val="20"/>
                <w:lang w:val="en-GB"/>
              </w:rPr>
              <w:t>Yes</w:t>
            </w:r>
          </w:p>
        </w:tc>
        <w:tc>
          <w:tcPr>
            <w:tcW w:w="1253" w:type="dxa"/>
          </w:tcPr>
          <w:p>
            <w:pPr>
              <w:pStyle w:val="137"/>
              <w:jc w:val="left"/>
              <w:rPr>
                <w:sz w:val="20"/>
                <w:lang w:val="en-GB"/>
              </w:rPr>
            </w:pPr>
            <w:r>
              <w:rPr>
                <w:sz w:val="20"/>
                <w:lang w:val="en-GB"/>
              </w:rPr>
              <w:t>Yes</w:t>
            </w:r>
          </w:p>
        </w:tc>
        <w:tc>
          <w:tcPr>
            <w:tcW w:w="993" w:type="dxa"/>
          </w:tcPr>
          <w:p>
            <w:pPr>
              <w:pStyle w:val="137"/>
              <w:jc w:val="left"/>
              <w:rPr>
                <w:sz w:val="20"/>
                <w:lang w:val="en-GB"/>
              </w:rPr>
            </w:pPr>
            <w:r>
              <w:rPr>
                <w:sz w:val="20"/>
                <w:lang w:val="en-GB"/>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pStyle w:val="137"/>
              <w:jc w:val="left"/>
              <w:rPr>
                <w:sz w:val="20"/>
                <w:lang w:val="en-GB"/>
              </w:rPr>
            </w:pPr>
            <w:r>
              <w:rPr>
                <w:sz w:val="20"/>
                <w:lang w:val="en-GB"/>
              </w:rPr>
              <w:t>Data distribution matched to device?</w:t>
            </w:r>
          </w:p>
        </w:tc>
        <w:tc>
          <w:tcPr>
            <w:tcW w:w="1403" w:type="dxa"/>
          </w:tcPr>
          <w:p>
            <w:pPr>
              <w:pStyle w:val="137"/>
              <w:jc w:val="left"/>
              <w:rPr>
                <w:sz w:val="20"/>
                <w:lang w:val="en-GB"/>
              </w:rPr>
            </w:pPr>
            <w:r>
              <w:rPr>
                <w:sz w:val="20"/>
                <w:lang w:val="en-GB"/>
              </w:rPr>
              <w:t>No</w:t>
            </w:r>
          </w:p>
        </w:tc>
        <w:tc>
          <w:tcPr>
            <w:tcW w:w="1361" w:type="dxa"/>
          </w:tcPr>
          <w:p>
            <w:pPr>
              <w:pStyle w:val="137"/>
              <w:jc w:val="left"/>
              <w:rPr>
                <w:sz w:val="20"/>
                <w:lang w:val="en-GB"/>
              </w:rPr>
            </w:pPr>
            <w:r>
              <w:rPr>
                <w:sz w:val="20"/>
                <w:lang w:val="en-GB"/>
              </w:rPr>
              <w:t>Yes</w:t>
            </w:r>
          </w:p>
        </w:tc>
        <w:tc>
          <w:tcPr>
            <w:tcW w:w="1212" w:type="dxa"/>
          </w:tcPr>
          <w:p>
            <w:pPr>
              <w:pStyle w:val="137"/>
              <w:jc w:val="left"/>
              <w:rPr>
                <w:rFonts w:eastAsia="Malgun Gothic"/>
                <w:sz w:val="20"/>
                <w:lang w:val="en-GB"/>
              </w:rPr>
            </w:pPr>
            <w:r>
              <w:rPr>
                <w:rFonts w:eastAsia="Malgun Gothic"/>
                <w:sz w:val="20"/>
                <w:lang w:val="en-GB"/>
              </w:rPr>
              <w:t>Yes</w:t>
            </w:r>
          </w:p>
        </w:tc>
        <w:tc>
          <w:tcPr>
            <w:tcW w:w="1416" w:type="dxa"/>
          </w:tcPr>
          <w:p>
            <w:pPr>
              <w:pStyle w:val="137"/>
              <w:jc w:val="left"/>
              <w:rPr>
                <w:sz w:val="20"/>
                <w:lang w:val="en-GB"/>
              </w:rPr>
            </w:pPr>
            <w:r>
              <w:rPr>
                <w:sz w:val="20"/>
                <w:lang w:val="en-GB"/>
              </w:rPr>
              <w:t>No</w:t>
            </w:r>
          </w:p>
        </w:tc>
        <w:tc>
          <w:tcPr>
            <w:tcW w:w="1253" w:type="dxa"/>
          </w:tcPr>
          <w:p>
            <w:pPr>
              <w:pStyle w:val="137"/>
              <w:jc w:val="left"/>
              <w:rPr>
                <w:sz w:val="20"/>
                <w:lang w:val="en-GB"/>
              </w:rPr>
            </w:pPr>
            <w:r>
              <w:rPr>
                <w:sz w:val="20"/>
                <w:lang w:val="en-GB"/>
              </w:rPr>
              <w:t>Yes</w:t>
            </w:r>
          </w:p>
        </w:tc>
        <w:tc>
          <w:tcPr>
            <w:tcW w:w="993" w:type="dxa"/>
          </w:tcPr>
          <w:p>
            <w:pPr>
              <w:pStyle w:val="137"/>
              <w:jc w:val="left"/>
              <w:rPr>
                <w:sz w:val="20"/>
                <w:lang w:val="en-GB"/>
              </w:rPr>
            </w:pPr>
            <w:r>
              <w:rPr>
                <w:sz w:val="20"/>
                <w:lang w:val="en-GB"/>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pStyle w:val="137"/>
              <w:jc w:val="left"/>
              <w:rPr>
                <w:sz w:val="20"/>
                <w:lang w:val="en-GB"/>
              </w:rPr>
            </w:pPr>
            <w:r>
              <w:rPr>
                <w:sz w:val="20"/>
                <w:lang w:val="en-GB"/>
              </w:rPr>
              <w:t>Applicable to non-backward compatible deployment</w:t>
            </w:r>
          </w:p>
        </w:tc>
        <w:tc>
          <w:tcPr>
            <w:tcW w:w="1403" w:type="dxa"/>
          </w:tcPr>
          <w:p>
            <w:pPr>
              <w:pStyle w:val="137"/>
              <w:jc w:val="left"/>
              <w:rPr>
                <w:sz w:val="20"/>
                <w:lang w:val="en-GB"/>
              </w:rPr>
            </w:pPr>
            <w:r>
              <w:rPr>
                <w:sz w:val="20"/>
                <w:lang w:val="en-GB"/>
              </w:rPr>
              <w:t>Yes</w:t>
            </w:r>
          </w:p>
        </w:tc>
        <w:tc>
          <w:tcPr>
            <w:tcW w:w="1361" w:type="dxa"/>
          </w:tcPr>
          <w:p>
            <w:pPr>
              <w:pStyle w:val="137"/>
              <w:jc w:val="left"/>
              <w:rPr>
                <w:sz w:val="20"/>
                <w:lang w:val="en-GB"/>
              </w:rPr>
            </w:pPr>
            <w:r>
              <w:rPr>
                <w:sz w:val="20"/>
                <w:lang w:val="en-GB"/>
              </w:rPr>
              <w:t>Yes</w:t>
            </w:r>
          </w:p>
        </w:tc>
        <w:tc>
          <w:tcPr>
            <w:tcW w:w="1212" w:type="dxa"/>
          </w:tcPr>
          <w:p>
            <w:pPr>
              <w:pStyle w:val="137"/>
              <w:jc w:val="left"/>
              <w:rPr>
                <w:sz w:val="20"/>
                <w:lang w:val="en-GB"/>
              </w:rPr>
            </w:pPr>
            <w:r>
              <w:rPr>
                <w:sz w:val="20"/>
                <w:lang w:val="en-GB"/>
              </w:rPr>
              <w:t>Yes</w:t>
            </w:r>
          </w:p>
        </w:tc>
        <w:tc>
          <w:tcPr>
            <w:tcW w:w="1416" w:type="dxa"/>
          </w:tcPr>
          <w:p>
            <w:pPr>
              <w:pStyle w:val="137"/>
              <w:jc w:val="left"/>
              <w:rPr>
                <w:sz w:val="20"/>
                <w:lang w:val="en-GB"/>
              </w:rPr>
            </w:pPr>
            <w:r>
              <w:rPr>
                <w:sz w:val="20"/>
                <w:lang w:val="en-GB"/>
              </w:rPr>
              <w:t>Yes</w:t>
            </w:r>
          </w:p>
        </w:tc>
        <w:tc>
          <w:tcPr>
            <w:tcW w:w="1253" w:type="dxa"/>
          </w:tcPr>
          <w:p>
            <w:pPr>
              <w:pStyle w:val="137"/>
              <w:jc w:val="left"/>
              <w:rPr>
                <w:sz w:val="20"/>
                <w:lang w:val="en-GB"/>
              </w:rPr>
            </w:pPr>
            <w:r>
              <w:rPr>
                <w:sz w:val="20"/>
                <w:lang w:val="en-GB"/>
              </w:rPr>
              <w:t>Yes</w:t>
            </w:r>
          </w:p>
        </w:tc>
        <w:tc>
          <w:tcPr>
            <w:tcW w:w="993" w:type="dxa"/>
          </w:tcPr>
          <w:p>
            <w:pPr>
              <w:pStyle w:val="137"/>
              <w:jc w:val="left"/>
              <w:rPr>
                <w:sz w:val="20"/>
                <w:lang w:val="en-GB"/>
              </w:rPr>
            </w:pPr>
            <w:r>
              <w:rPr>
                <w:sz w:val="20"/>
                <w:lang w:val="en-GB"/>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pStyle w:val="137"/>
              <w:jc w:val="left"/>
              <w:rPr>
                <w:sz w:val="20"/>
                <w:lang w:val="en-GB"/>
              </w:rPr>
            </w:pPr>
            <w:r>
              <w:rPr>
                <w:sz w:val="20"/>
                <w:lang w:val="en-GB"/>
              </w:rPr>
              <w:t>Applicable to train new UE-side model backward compatible with existing NW-side model</w:t>
            </w:r>
          </w:p>
        </w:tc>
        <w:tc>
          <w:tcPr>
            <w:tcW w:w="1403" w:type="dxa"/>
          </w:tcPr>
          <w:p>
            <w:pPr>
              <w:pStyle w:val="137"/>
              <w:jc w:val="left"/>
              <w:rPr>
                <w:sz w:val="20"/>
                <w:lang w:val="en-GB"/>
              </w:rPr>
            </w:pPr>
            <w:r>
              <w:rPr>
                <w:sz w:val="20"/>
                <w:lang w:val="en-GB"/>
              </w:rPr>
              <w:t>No</w:t>
            </w:r>
          </w:p>
        </w:tc>
        <w:tc>
          <w:tcPr>
            <w:tcW w:w="1361" w:type="dxa"/>
          </w:tcPr>
          <w:p>
            <w:pPr>
              <w:pStyle w:val="137"/>
              <w:jc w:val="left"/>
              <w:rPr>
                <w:sz w:val="20"/>
                <w:lang w:val="en-GB"/>
              </w:rPr>
            </w:pPr>
            <w:r>
              <w:rPr>
                <w:sz w:val="20"/>
                <w:lang w:val="en-GB"/>
              </w:rPr>
              <w:t>No</w:t>
            </w:r>
          </w:p>
        </w:tc>
        <w:tc>
          <w:tcPr>
            <w:tcW w:w="1212" w:type="dxa"/>
          </w:tcPr>
          <w:p>
            <w:pPr>
              <w:pStyle w:val="137"/>
              <w:jc w:val="left"/>
              <w:rPr>
                <w:sz w:val="20"/>
                <w:lang w:val="en-GB"/>
              </w:rPr>
            </w:pPr>
            <w:r>
              <w:rPr>
                <w:sz w:val="20"/>
                <w:lang w:val="en-GB"/>
              </w:rPr>
              <w:t>No</w:t>
            </w:r>
          </w:p>
        </w:tc>
        <w:tc>
          <w:tcPr>
            <w:tcW w:w="1416" w:type="dxa"/>
          </w:tcPr>
          <w:p>
            <w:pPr>
              <w:pStyle w:val="137"/>
              <w:jc w:val="left"/>
              <w:rPr>
                <w:sz w:val="20"/>
                <w:lang w:val="en-GB"/>
              </w:rPr>
            </w:pPr>
            <w:r>
              <w:rPr>
                <w:sz w:val="20"/>
                <w:lang w:val="en-GB"/>
              </w:rPr>
              <w:t>No</w:t>
            </w:r>
          </w:p>
        </w:tc>
        <w:tc>
          <w:tcPr>
            <w:tcW w:w="1253" w:type="dxa"/>
          </w:tcPr>
          <w:p>
            <w:pPr>
              <w:pStyle w:val="137"/>
              <w:jc w:val="left"/>
              <w:rPr>
                <w:sz w:val="20"/>
                <w:lang w:val="en-GB"/>
              </w:rPr>
            </w:pPr>
            <w:r>
              <w:rPr>
                <w:sz w:val="20"/>
                <w:lang w:val="en-GB"/>
              </w:rPr>
              <w:t>Yes</w:t>
            </w:r>
          </w:p>
        </w:tc>
        <w:tc>
          <w:tcPr>
            <w:tcW w:w="993" w:type="dxa"/>
          </w:tcPr>
          <w:p>
            <w:pPr>
              <w:pStyle w:val="137"/>
              <w:jc w:val="left"/>
              <w:rPr>
                <w:sz w:val="20"/>
                <w:lang w:val="en-GB"/>
              </w:rPr>
            </w:pPr>
            <w:r>
              <w:rPr>
                <w:sz w:val="20"/>
                <w:lang w:val="en-GB"/>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pStyle w:val="137"/>
              <w:jc w:val="left"/>
              <w:rPr>
                <w:sz w:val="20"/>
                <w:lang w:val="en-GB"/>
              </w:rPr>
            </w:pPr>
            <w:r>
              <w:rPr>
                <w:sz w:val="20"/>
                <w:lang w:val="en-GB"/>
              </w:rPr>
              <w:t>Applicable to train new NW-side model backward compatible with existing UE-side model</w:t>
            </w:r>
          </w:p>
        </w:tc>
        <w:tc>
          <w:tcPr>
            <w:tcW w:w="1403" w:type="dxa"/>
          </w:tcPr>
          <w:p>
            <w:pPr>
              <w:pStyle w:val="137"/>
              <w:jc w:val="left"/>
              <w:rPr>
                <w:sz w:val="20"/>
                <w:lang w:val="en-GB"/>
              </w:rPr>
            </w:pPr>
            <w:r>
              <w:rPr>
                <w:sz w:val="20"/>
                <w:lang w:val="en-GB"/>
              </w:rPr>
              <w:t>No</w:t>
            </w:r>
          </w:p>
        </w:tc>
        <w:tc>
          <w:tcPr>
            <w:tcW w:w="1361" w:type="dxa"/>
          </w:tcPr>
          <w:p>
            <w:pPr>
              <w:pStyle w:val="137"/>
              <w:jc w:val="left"/>
              <w:rPr>
                <w:sz w:val="20"/>
                <w:lang w:val="en-GB"/>
              </w:rPr>
            </w:pPr>
            <w:r>
              <w:rPr>
                <w:sz w:val="20"/>
                <w:lang w:val="en-GB"/>
              </w:rPr>
              <w:t>No</w:t>
            </w:r>
          </w:p>
        </w:tc>
        <w:tc>
          <w:tcPr>
            <w:tcW w:w="1212" w:type="dxa"/>
          </w:tcPr>
          <w:p>
            <w:pPr>
              <w:pStyle w:val="137"/>
              <w:jc w:val="left"/>
              <w:rPr>
                <w:sz w:val="20"/>
                <w:lang w:val="en-GB"/>
              </w:rPr>
            </w:pPr>
            <w:r>
              <w:rPr>
                <w:sz w:val="20"/>
                <w:lang w:val="en-GB"/>
              </w:rPr>
              <w:t>No</w:t>
            </w:r>
          </w:p>
        </w:tc>
        <w:tc>
          <w:tcPr>
            <w:tcW w:w="1416" w:type="dxa"/>
          </w:tcPr>
          <w:p>
            <w:pPr>
              <w:pStyle w:val="137"/>
              <w:jc w:val="left"/>
              <w:rPr>
                <w:sz w:val="20"/>
                <w:lang w:val="en-GB"/>
              </w:rPr>
            </w:pPr>
            <w:r>
              <w:rPr>
                <w:sz w:val="20"/>
                <w:lang w:val="en-GB"/>
              </w:rPr>
              <w:t>No</w:t>
            </w:r>
          </w:p>
        </w:tc>
        <w:tc>
          <w:tcPr>
            <w:tcW w:w="1253" w:type="dxa"/>
          </w:tcPr>
          <w:p>
            <w:pPr>
              <w:pStyle w:val="137"/>
              <w:jc w:val="left"/>
              <w:rPr>
                <w:sz w:val="20"/>
                <w:lang w:val="en-GB"/>
              </w:rPr>
            </w:pPr>
            <w:r>
              <w:rPr>
                <w:sz w:val="20"/>
                <w:lang w:val="en-GB"/>
              </w:rPr>
              <w:t>No</w:t>
            </w:r>
          </w:p>
        </w:tc>
        <w:tc>
          <w:tcPr>
            <w:tcW w:w="993" w:type="dxa"/>
          </w:tcPr>
          <w:p>
            <w:pPr>
              <w:pStyle w:val="137"/>
              <w:jc w:val="left"/>
              <w:rPr>
                <w:sz w:val="20"/>
                <w:lang w:val="en-GB"/>
              </w:rPr>
            </w:pPr>
            <w:r>
              <w:rPr>
                <w:sz w:val="20"/>
                <w:lang w:val="en-GB"/>
              </w:rPr>
              <w:t>Yes</w:t>
            </w:r>
          </w:p>
        </w:tc>
      </w:tr>
    </w:tbl>
    <w:p>
      <w:pPr>
        <w:pStyle w:val="137"/>
      </w:pPr>
    </w:p>
    <w:p/>
    <w:p>
      <w:pPr>
        <w:rPr>
          <w:b/>
          <w:bCs/>
          <w:lang w:val="en-GB"/>
        </w:rPr>
      </w:pPr>
    </w:p>
    <w:p>
      <w:pPr>
        <w:rPr>
          <w:b/>
          <w:bCs/>
          <w:i/>
          <w:iCs/>
          <w:sz w:val="20"/>
          <w:szCs w:val="20"/>
          <w:u w:val="single"/>
        </w:rPr>
      </w:pPr>
    </w:p>
    <w:p>
      <w:pPr>
        <w:pStyle w:val="2"/>
      </w:pPr>
      <w:r>
        <w:t>Appendix: Previous meeting agreements</w:t>
      </w:r>
    </w:p>
    <w:p>
      <w:pPr>
        <w:pStyle w:val="3"/>
        <w:numPr>
          <w:ilvl w:val="0"/>
          <w:numId w:val="0"/>
        </w:numPr>
        <w:ind w:left="576" w:hanging="576"/>
        <w:rPr>
          <w:sz w:val="20"/>
          <w:szCs w:val="20"/>
        </w:rPr>
      </w:pPr>
      <w:bookmarkStart w:id="36" w:name="_Toc104974217"/>
      <w:r>
        <w:rPr>
          <w:sz w:val="20"/>
          <w:szCs w:val="20"/>
        </w:rPr>
        <w:t>RAN1 #109e</w:t>
      </w:r>
      <w:bookmarkEnd w:id="36"/>
    </w:p>
    <w:p>
      <w:pPr>
        <w:shd w:val="clear" w:color="auto" w:fill="FFFFFF"/>
        <w:rPr>
          <w:sz w:val="20"/>
          <w:szCs w:val="20"/>
          <w:highlight w:val="green"/>
        </w:rPr>
      </w:pPr>
      <w:r>
        <w:rPr>
          <w:sz w:val="20"/>
          <w:szCs w:val="20"/>
          <w:highlight w:val="green"/>
        </w:rPr>
        <w:t xml:space="preserve">Agreement </w:t>
      </w:r>
    </w:p>
    <w:p>
      <w:pPr>
        <w:shd w:val="clear" w:color="auto" w:fill="FFFFFF"/>
        <w:rPr>
          <w:sz w:val="20"/>
          <w:szCs w:val="20"/>
        </w:rPr>
      </w:pPr>
      <w:r>
        <w:rPr>
          <w:sz w:val="20"/>
          <w:szCs w:val="20"/>
        </w:rPr>
        <w:t>Spatial-frequency domain CSI compression using two-sided AI model is selected as one representative sub use case. </w:t>
      </w:r>
    </w:p>
    <w:p>
      <w:pPr>
        <w:numPr>
          <w:ilvl w:val="1"/>
          <w:numId w:val="89"/>
        </w:numPr>
        <w:shd w:val="clear" w:color="auto" w:fill="FFFFFF"/>
        <w:tabs>
          <w:tab w:val="left" w:pos="840"/>
        </w:tabs>
        <w:rPr>
          <w:sz w:val="20"/>
          <w:szCs w:val="20"/>
        </w:rPr>
      </w:pPr>
      <w:r>
        <w:rPr>
          <w:sz w:val="20"/>
          <w:szCs w:val="20"/>
        </w:rPr>
        <w:t>Note: Study of other sub use cases is not precluded.</w:t>
      </w:r>
    </w:p>
    <w:p>
      <w:pPr>
        <w:numPr>
          <w:ilvl w:val="1"/>
          <w:numId w:val="89"/>
        </w:numPr>
        <w:shd w:val="clear" w:color="auto" w:fill="FFFFFF"/>
        <w:tabs>
          <w:tab w:val="left" w:pos="840"/>
        </w:tabs>
        <w:rPr>
          <w:sz w:val="20"/>
          <w:szCs w:val="20"/>
        </w:rPr>
      </w:pPr>
      <w:r>
        <w:rPr>
          <w:sz w:val="20"/>
          <w:szCs w:val="20"/>
        </w:rPr>
        <w:t>Note: All pre-processing/post-processing, quantization/de-quantization are within the scope of the sub use case. </w:t>
      </w:r>
    </w:p>
    <w:p>
      <w:pPr>
        <w:shd w:val="clear" w:color="auto" w:fill="FFFFFF"/>
        <w:rPr>
          <w:rFonts w:eastAsia="等线"/>
          <w:sz w:val="20"/>
          <w:szCs w:val="20"/>
        </w:rPr>
      </w:pPr>
    </w:p>
    <w:p>
      <w:pPr>
        <w:shd w:val="clear" w:color="auto" w:fill="FFFFFF"/>
        <w:rPr>
          <w:rFonts w:eastAsia="等线"/>
          <w:sz w:val="20"/>
          <w:szCs w:val="20"/>
        </w:rPr>
      </w:pPr>
      <w:r>
        <w:rPr>
          <w:rFonts w:eastAsia="等线"/>
          <w:sz w:val="20"/>
          <w:szCs w:val="20"/>
        </w:rPr>
        <w:t>Conclusion</w:t>
      </w:r>
    </w:p>
    <w:p>
      <w:pPr>
        <w:numPr>
          <w:ilvl w:val="0"/>
          <w:numId w:val="9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pPr>
        <w:numPr>
          <w:ilvl w:val="0"/>
          <w:numId w:val="9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pPr>
        <w:numPr>
          <w:ilvl w:val="0"/>
          <w:numId w:val="9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pPr>
        <w:numPr>
          <w:ilvl w:val="0"/>
          <w:numId w:val="9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pPr>
        <w:numPr>
          <w:ilvl w:val="0"/>
          <w:numId w:val="9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pPr>
        <w:numPr>
          <w:ilvl w:val="0"/>
          <w:numId w:val="9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pPr>
        <w:rPr>
          <w:sz w:val="20"/>
          <w:szCs w:val="20"/>
        </w:rPr>
      </w:pPr>
    </w:p>
    <w:p>
      <w:pPr>
        <w:pStyle w:val="3"/>
        <w:numPr>
          <w:ilvl w:val="0"/>
          <w:numId w:val="0"/>
        </w:numPr>
        <w:ind w:left="576" w:hanging="576"/>
        <w:rPr>
          <w:sz w:val="20"/>
          <w:szCs w:val="20"/>
        </w:rPr>
      </w:pPr>
      <w:bookmarkStart w:id="37" w:name="_Toc104974218"/>
      <w:r>
        <w:rPr>
          <w:sz w:val="20"/>
          <w:szCs w:val="20"/>
        </w:rPr>
        <w:t>RAN1 110</w:t>
      </w:r>
      <w:bookmarkEnd w:id="37"/>
    </w:p>
    <w:p>
      <w:pPr>
        <w:pStyle w:val="131"/>
        <w:rPr>
          <w:b/>
          <w:bCs/>
          <w:i/>
          <w:iCs/>
          <w:sz w:val="20"/>
          <w:szCs w:val="20"/>
          <w:highlight w:val="green"/>
          <w:lang w:val="en-US"/>
        </w:rPr>
      </w:pPr>
      <w:r>
        <w:rPr>
          <w:sz w:val="20"/>
          <w:szCs w:val="20"/>
          <w:highlight w:val="green"/>
          <w:lang w:val="en-US"/>
        </w:rPr>
        <w:t>Agreement</w:t>
      </w:r>
    </w:p>
    <w:p>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pPr>
        <w:pStyle w:val="50"/>
        <w:numPr>
          <w:ilvl w:val="0"/>
          <w:numId w:val="9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UE-sided or Network-sided.</w:t>
      </w:r>
    </w:p>
    <w:p>
      <w:pPr>
        <w:pStyle w:val="50"/>
        <w:numPr>
          <w:ilvl w:val="0"/>
          <w:numId w:val="91"/>
        </w:numPr>
        <w:tabs>
          <w:tab w:val="left" w:pos="-420"/>
          <w:tab w:val="left" w:pos="1440"/>
        </w:tabs>
        <w:ind w:leftChars="0"/>
        <w:rPr>
          <w:rFonts w:ascii="Times New Roman" w:hAnsi="Times New Roman" w:eastAsia="Malgun Gothic"/>
          <w:szCs w:val="20"/>
          <w:lang w:val="en-US"/>
        </w:rPr>
      </w:pPr>
      <w:r>
        <w:rPr>
          <w:rFonts w:ascii="Times New Roman" w:hAnsi="Times New Roman" w:eastAsia="Malgun Gothic"/>
          <w:szCs w:val="20"/>
          <w:lang w:val="en-US"/>
        </w:rPr>
        <w:t xml:space="preserve">Type 2: </w:t>
      </w:r>
      <w:r>
        <w:rPr>
          <w:rFonts w:ascii="Times New Roman" w:hAnsi="Times New Roman"/>
          <w:szCs w:val="20"/>
        </w:rPr>
        <w:t>Joint training of the two-sided model at network side and UE side, respectively</w:t>
      </w:r>
      <w:r>
        <w:rPr>
          <w:rFonts w:ascii="Times New Roman" w:hAnsi="Times New Roman" w:eastAsia="Malgun Gothic"/>
          <w:szCs w:val="20"/>
          <w:lang w:val="en-US"/>
        </w:rPr>
        <w:t>.</w:t>
      </w:r>
    </w:p>
    <w:p>
      <w:pPr>
        <w:pStyle w:val="50"/>
        <w:numPr>
          <w:ilvl w:val="0"/>
          <w:numId w:val="91"/>
        </w:numPr>
        <w:tabs>
          <w:tab w:val="left" w:pos="-420"/>
          <w:tab w:val="left" w:pos="1440"/>
        </w:tabs>
        <w:ind w:leftChars="0"/>
        <w:rPr>
          <w:rFonts w:ascii="Times New Roman" w:hAnsi="Times New Roman" w:eastAsia="Malgun Gothic"/>
          <w:szCs w:val="20"/>
          <w:lang w:val="en-US"/>
        </w:rPr>
      </w:pPr>
      <w:r>
        <w:rPr>
          <w:rFonts w:ascii="Times New Roman" w:hAnsi="Times New Roman" w:eastAsia="Malgun Gothic"/>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pPr>
        <w:pStyle w:val="50"/>
        <w:numPr>
          <w:ilvl w:val="0"/>
          <w:numId w:val="92"/>
        </w:numPr>
        <w:tabs>
          <w:tab w:val="left" w:pos="1440"/>
        </w:tabs>
        <w:ind w:leftChars="0"/>
        <w:rPr>
          <w:rFonts w:ascii="Times New Roman" w:hAnsi="Times New Roman" w:eastAsia="Malgun Gothic"/>
          <w:szCs w:val="20"/>
          <w:lang w:val="en-US"/>
        </w:rPr>
      </w:pPr>
      <w:r>
        <w:rPr>
          <w:rFonts w:ascii="Times New Roman" w:hAnsi="Times New Roman" w:eastAsia="Malgun Gothic"/>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pPr>
        <w:numPr>
          <w:ilvl w:val="0"/>
          <w:numId w:val="9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pPr>
        <w:numPr>
          <w:ilvl w:val="0"/>
          <w:numId w:val="93"/>
        </w:numPr>
        <w:tabs>
          <w:tab w:val="left" w:pos="990"/>
          <w:tab w:val="left" w:pos="1440"/>
        </w:tabs>
        <w:rPr>
          <w:rFonts w:eastAsia="Malgun Gothic"/>
          <w:sz w:val="20"/>
          <w:szCs w:val="20"/>
        </w:rPr>
      </w:pPr>
      <w:r>
        <w:rPr>
          <w:rFonts w:eastAsia="Malgun Gothic"/>
          <w:sz w:val="20"/>
          <w:szCs w:val="20"/>
        </w:rPr>
        <w:t xml:space="preserve">Other collaboration types are not excluded. </w:t>
      </w:r>
    </w:p>
    <w:p>
      <w:pPr>
        <w:rPr>
          <w:rFonts w:eastAsia="等线"/>
          <w:iCs/>
          <w:color w:val="000000"/>
          <w:sz w:val="20"/>
          <w:szCs w:val="20"/>
        </w:rPr>
      </w:pPr>
    </w:p>
    <w:p>
      <w:pPr>
        <w:pStyle w:val="131"/>
        <w:rPr>
          <w:b/>
          <w:bCs/>
          <w:sz w:val="20"/>
          <w:szCs w:val="20"/>
          <w:lang w:val="en-US"/>
        </w:rPr>
      </w:pPr>
      <w:r>
        <w:rPr>
          <w:b/>
          <w:bCs/>
          <w:sz w:val="20"/>
          <w:szCs w:val="20"/>
          <w:lang w:val="en-US"/>
        </w:rPr>
        <w:t>Conclusion</w:t>
      </w:r>
    </w:p>
    <w:p>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pPr>
        <w:rPr>
          <w:sz w:val="20"/>
          <w:szCs w:val="20"/>
        </w:rPr>
      </w:pPr>
    </w:p>
    <w:p>
      <w:pPr>
        <w:pStyle w:val="131"/>
        <w:rPr>
          <w:b/>
          <w:bCs/>
          <w:sz w:val="20"/>
          <w:szCs w:val="20"/>
          <w:lang w:val="en-US"/>
        </w:rPr>
      </w:pPr>
      <w:r>
        <w:rPr>
          <w:b/>
          <w:bCs/>
          <w:sz w:val="20"/>
          <w:szCs w:val="20"/>
          <w:lang w:val="en-US"/>
        </w:rPr>
        <w:t>Conclusion</w:t>
      </w:r>
    </w:p>
    <w:p>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pPr>
        <w:rPr>
          <w:rFonts w:eastAsia="等线"/>
          <w:iCs/>
          <w:color w:val="000000"/>
          <w:sz w:val="20"/>
          <w:szCs w:val="20"/>
        </w:rPr>
      </w:pPr>
    </w:p>
    <w:p>
      <w:pPr>
        <w:rPr>
          <w:iCs/>
          <w:color w:val="000000"/>
          <w:sz w:val="20"/>
          <w:szCs w:val="20"/>
          <w:highlight w:val="green"/>
        </w:rPr>
      </w:pPr>
      <w:r>
        <w:rPr>
          <w:iCs/>
          <w:color w:val="000000"/>
          <w:sz w:val="20"/>
          <w:szCs w:val="20"/>
          <w:highlight w:val="green"/>
        </w:rPr>
        <w:t>Agreement</w:t>
      </w:r>
    </w:p>
    <w:p>
      <w:pPr>
        <w:rPr>
          <w:iCs/>
          <w:color w:val="000000"/>
          <w:sz w:val="20"/>
          <w:szCs w:val="20"/>
        </w:rPr>
      </w:pPr>
      <w:r>
        <w:rPr>
          <w:iCs/>
          <w:color w:val="000000"/>
          <w:sz w:val="20"/>
          <w:szCs w:val="20"/>
        </w:rPr>
        <w:t>In CSI compression using two-sided model use case, further study potential specification impact on CSI report, including at least</w:t>
      </w:r>
    </w:p>
    <w:p>
      <w:pPr>
        <w:pStyle w:val="50"/>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pPr>
        <w:pStyle w:val="50"/>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pPr>
        <w:pStyle w:val="50"/>
        <w:numPr>
          <w:ilvl w:val="0"/>
          <w:numId w:val="94"/>
        </w:numPr>
        <w:tabs>
          <w:tab w:val="left" w:pos="1440"/>
        </w:tabs>
        <w:ind w:leftChars="0"/>
        <w:rPr>
          <w:rFonts w:ascii="Times New Roman" w:hAnsi="Times New Roman"/>
          <w:iCs/>
          <w:color w:val="000000"/>
          <w:szCs w:val="20"/>
        </w:rPr>
      </w:pPr>
      <w:r>
        <w:rPr>
          <w:rFonts w:ascii="Times New Roman" w:hAnsi="Times New Roman" w:eastAsia="等线"/>
          <w:iCs/>
          <w:color w:val="000000"/>
          <w:szCs w:val="20"/>
        </w:rPr>
        <w:t>RI determination</w:t>
      </w:r>
    </w:p>
    <w:p>
      <w:pPr>
        <w:rPr>
          <w:rFonts w:eastAsia="等线"/>
          <w:iCs/>
          <w:color w:val="000000"/>
          <w:sz w:val="20"/>
          <w:szCs w:val="20"/>
        </w:rPr>
      </w:pPr>
    </w:p>
    <w:p>
      <w:pPr>
        <w:pStyle w:val="131"/>
        <w:rPr>
          <w:b/>
          <w:bCs/>
          <w:i/>
          <w:iCs/>
          <w:sz w:val="20"/>
          <w:szCs w:val="20"/>
          <w:highlight w:val="green"/>
        </w:rPr>
      </w:pPr>
      <w:r>
        <w:rPr>
          <w:sz w:val="20"/>
          <w:szCs w:val="20"/>
          <w:highlight w:val="green"/>
        </w:rPr>
        <w:t>Agreement</w:t>
      </w:r>
    </w:p>
    <w:p>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pPr>
        <w:pStyle w:val="50"/>
        <w:numPr>
          <w:ilvl w:val="0"/>
          <w:numId w:val="9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pPr>
        <w:rPr>
          <w:sz w:val="20"/>
          <w:szCs w:val="20"/>
        </w:rPr>
      </w:pPr>
    </w:p>
    <w:p>
      <w:pPr>
        <w:pStyle w:val="131"/>
        <w:rPr>
          <w:b/>
          <w:bCs/>
          <w:i/>
          <w:iCs/>
          <w:sz w:val="20"/>
          <w:szCs w:val="20"/>
          <w:highlight w:val="green"/>
          <w:lang w:val="en-US"/>
        </w:rPr>
      </w:pPr>
      <w:r>
        <w:rPr>
          <w:sz w:val="20"/>
          <w:szCs w:val="20"/>
          <w:highlight w:val="green"/>
          <w:lang w:val="en-US"/>
        </w:rPr>
        <w:t>Agreement</w:t>
      </w:r>
    </w:p>
    <w:p>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pPr>
        <w:pStyle w:val="50"/>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pPr>
        <w:pStyle w:val="50"/>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gNB’s data collection  </w:t>
      </w:r>
    </w:p>
    <w:p>
      <w:pPr>
        <w:pStyle w:val="50"/>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pPr>
        <w:rPr>
          <w:sz w:val="20"/>
          <w:szCs w:val="20"/>
          <w:lang w:val="en-GB" w:eastAsia="en-US"/>
        </w:rPr>
      </w:pPr>
    </w:p>
    <w:p>
      <w:pPr>
        <w:rPr>
          <w:sz w:val="20"/>
          <w:szCs w:val="20"/>
        </w:rPr>
      </w:pPr>
    </w:p>
    <w:p>
      <w:pPr>
        <w:pStyle w:val="3"/>
        <w:numPr>
          <w:ilvl w:val="0"/>
          <w:numId w:val="0"/>
        </w:numPr>
        <w:ind w:left="576" w:hanging="576"/>
        <w:rPr>
          <w:sz w:val="20"/>
          <w:szCs w:val="20"/>
        </w:rPr>
      </w:pPr>
      <w:r>
        <w:rPr>
          <w:sz w:val="20"/>
          <w:szCs w:val="20"/>
        </w:rPr>
        <w:t>RAN1 #110bis-e</w:t>
      </w:r>
    </w:p>
    <w:p>
      <w:pPr>
        <w:rPr>
          <w:sz w:val="20"/>
          <w:szCs w:val="20"/>
        </w:rPr>
      </w:pPr>
      <w:r>
        <w:rPr>
          <w:sz w:val="20"/>
          <w:szCs w:val="20"/>
        </w:rPr>
        <w:t xml:space="preserve">Conclusion </w:t>
      </w:r>
    </w:p>
    <w:p>
      <w:pPr>
        <w:rPr>
          <w:sz w:val="20"/>
          <w:szCs w:val="20"/>
        </w:rPr>
      </w:pPr>
      <w:r>
        <w:rPr>
          <w:sz w:val="20"/>
          <w:szCs w:val="20"/>
        </w:rPr>
        <w:t>Joint CSI prediction and CSI compression is NOT selected as one representative sub-use case for CSI feedback enhancement use case.</w:t>
      </w:r>
    </w:p>
    <w:p>
      <w:pPr>
        <w:rPr>
          <w:sz w:val="20"/>
          <w:szCs w:val="20"/>
        </w:rPr>
      </w:pPr>
      <w:r>
        <w:rPr>
          <w:sz w:val="20"/>
          <w:szCs w:val="20"/>
        </w:rPr>
        <w:t>Conclusion</w:t>
      </w:r>
    </w:p>
    <w:p>
      <w:pPr>
        <w:rPr>
          <w:sz w:val="20"/>
          <w:szCs w:val="20"/>
        </w:rPr>
      </w:pPr>
      <w:r>
        <w:rPr>
          <w:sz w:val="20"/>
          <w:szCs w:val="20"/>
        </w:rPr>
        <w:t>CSI accuracy enhancement based on traditional codebook design is NOT selected as one representative sub-use case for CSI feedback enhancement use case.</w:t>
      </w:r>
    </w:p>
    <w:p>
      <w:pPr>
        <w:rPr>
          <w:rFonts w:eastAsia="等线"/>
          <w:sz w:val="20"/>
          <w:szCs w:val="20"/>
        </w:rPr>
      </w:pPr>
      <w:r>
        <w:rPr>
          <w:rFonts w:eastAsia="等线"/>
          <w:sz w:val="20"/>
          <w:szCs w:val="20"/>
        </w:rPr>
        <w:t>Conclusion</w:t>
      </w:r>
    </w:p>
    <w:p>
      <w:pPr>
        <w:rPr>
          <w:sz w:val="20"/>
          <w:szCs w:val="20"/>
        </w:rPr>
      </w:pPr>
      <w:r>
        <w:rPr>
          <w:sz w:val="20"/>
          <w:szCs w:val="20"/>
        </w:rPr>
        <w:t xml:space="preserve">Temporal-spatial-frequency domain CSI compression using two-sided model is NOT selected as one representative sub-use case for CSI enhancement use case. </w:t>
      </w:r>
    </w:p>
    <w:p>
      <w:pPr>
        <w:ind w:left="400" w:hanging="400" w:hangingChars="200"/>
        <w:rPr>
          <w:sz w:val="20"/>
          <w:szCs w:val="20"/>
        </w:rPr>
      </w:pPr>
      <w:r>
        <w:rPr>
          <w:sz w:val="20"/>
          <w:szCs w:val="20"/>
        </w:rPr>
        <w:t xml:space="preserve">• </w:t>
      </w:r>
      <w:r>
        <w:rPr>
          <w:sz w:val="20"/>
          <w:szCs w:val="20"/>
        </w:rPr>
        <w:tab/>
      </w:r>
      <w:r>
        <w:rPr>
          <w:sz w:val="20"/>
          <w:szCs w:val="20"/>
        </w:rPr>
        <w:t>Up to each company to report whether past CSI is used as model input for spatial-frequency domain CSI compression</w:t>
      </w:r>
    </w:p>
    <w:p>
      <w:pPr>
        <w:rPr>
          <w:rFonts w:eastAsia="等线"/>
          <w:sz w:val="20"/>
          <w:szCs w:val="20"/>
        </w:rPr>
      </w:pPr>
    </w:p>
    <w:p>
      <w:pPr>
        <w:rPr>
          <w:rFonts w:eastAsia="等线"/>
          <w:b/>
          <w:bCs/>
          <w:i/>
          <w:iCs/>
          <w:sz w:val="20"/>
          <w:szCs w:val="20"/>
          <w:highlight w:val="green"/>
        </w:rPr>
      </w:pPr>
      <w:r>
        <w:rPr>
          <w:rFonts w:eastAsia="等线"/>
          <w:b/>
          <w:bCs/>
          <w:i/>
          <w:iCs/>
          <w:sz w:val="20"/>
          <w:szCs w:val="20"/>
          <w:highlight w:val="green"/>
        </w:rPr>
        <w:t>Agreement</w:t>
      </w:r>
    </w:p>
    <w:p>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pPr>
        <w:pStyle w:val="50"/>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pPr>
        <w:pStyle w:val="50"/>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pPr>
        <w:rPr>
          <w:sz w:val="20"/>
          <w:szCs w:val="20"/>
        </w:rPr>
      </w:pPr>
    </w:p>
    <w:p>
      <w:pPr>
        <w:rPr>
          <w:rFonts w:eastAsia="等线"/>
          <w:b/>
          <w:bCs/>
          <w:i/>
          <w:iCs/>
          <w:sz w:val="20"/>
          <w:szCs w:val="20"/>
          <w:highlight w:val="green"/>
        </w:rPr>
      </w:pPr>
      <w:r>
        <w:rPr>
          <w:rFonts w:eastAsia="等线"/>
          <w:b/>
          <w:bCs/>
          <w:i/>
          <w:iCs/>
          <w:sz w:val="20"/>
          <w:szCs w:val="20"/>
          <w:highlight w:val="green"/>
        </w:rPr>
        <w:t>Agreement</w:t>
      </w:r>
    </w:p>
    <w:p>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pPr>
        <w:rPr>
          <w:rFonts w:eastAsia="Malgun Gothic"/>
          <w:b/>
          <w:bCs/>
          <w:i/>
          <w:iCs/>
          <w:sz w:val="20"/>
          <w:szCs w:val="20"/>
        </w:rPr>
      </w:pPr>
    </w:p>
    <w:p>
      <w:pPr>
        <w:rPr>
          <w:rFonts w:eastAsia="等线"/>
          <w:b/>
          <w:bCs/>
          <w:i/>
          <w:iCs/>
          <w:sz w:val="20"/>
          <w:szCs w:val="20"/>
          <w:highlight w:val="green"/>
        </w:rPr>
      </w:pPr>
      <w:r>
        <w:rPr>
          <w:rFonts w:eastAsia="等线"/>
          <w:b/>
          <w:bCs/>
          <w:i/>
          <w:iCs/>
          <w:sz w:val="20"/>
          <w:szCs w:val="20"/>
          <w:highlight w:val="green"/>
        </w:rPr>
        <w:t>Agreement</w:t>
      </w:r>
    </w:p>
    <w:p>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pPr>
        <w:rPr>
          <w:rFonts w:eastAsia="等线"/>
          <w:sz w:val="20"/>
          <w:szCs w:val="20"/>
        </w:rPr>
      </w:pPr>
    </w:p>
    <w:p>
      <w:pPr>
        <w:rPr>
          <w:rFonts w:eastAsia="等线"/>
          <w:b/>
          <w:bCs/>
          <w:i/>
          <w:iCs/>
          <w:sz w:val="20"/>
          <w:szCs w:val="20"/>
        </w:rPr>
      </w:pPr>
      <w:r>
        <w:rPr>
          <w:rFonts w:eastAsia="等线"/>
          <w:b/>
          <w:bCs/>
          <w:i/>
          <w:iCs/>
          <w:sz w:val="20"/>
          <w:szCs w:val="20"/>
          <w:highlight w:val="green"/>
        </w:rPr>
        <w:t>Agreement</w:t>
      </w:r>
    </w:p>
    <w:p>
      <w:pPr>
        <w:rPr>
          <w:rFonts w:eastAsia="等线"/>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pPr>
        <w:numPr>
          <w:ilvl w:val="0"/>
          <w:numId w:val="48"/>
        </w:numPr>
        <w:tabs>
          <w:tab w:val="left" w:pos="-720"/>
          <w:tab w:val="left" w:pos="1440"/>
          <w:tab w:val="clear" w:pos="720"/>
        </w:tabs>
        <w:spacing w:after="180" w:line="231" w:lineRule="atLeast"/>
        <w:jc w:val="both"/>
        <w:rPr>
          <w:rFonts w:eastAsia="MS PGothic"/>
          <w:sz w:val="20"/>
          <w:szCs w:val="20"/>
        </w:rPr>
      </w:pPr>
      <w:r>
        <w:rPr>
          <w:rFonts w:eastAsia="MS PGothic"/>
          <w:sz w:val="20"/>
          <w:szCs w:val="20"/>
        </w:rPr>
        <w:t>Intermediate KPIs as monitoring metrics (e.g., SGCS)</w:t>
      </w:r>
    </w:p>
    <w:p>
      <w:pPr>
        <w:numPr>
          <w:ilvl w:val="0"/>
          <w:numId w:val="48"/>
        </w:numPr>
        <w:tabs>
          <w:tab w:val="left" w:pos="-720"/>
          <w:tab w:val="left" w:pos="1440"/>
          <w:tab w:val="clear" w:pos="720"/>
        </w:tabs>
        <w:spacing w:after="180" w:line="231" w:lineRule="atLeast"/>
        <w:jc w:val="both"/>
        <w:rPr>
          <w:rFonts w:eastAsia="MS PGothic"/>
          <w:sz w:val="20"/>
          <w:szCs w:val="20"/>
        </w:rPr>
      </w:pPr>
      <w:r>
        <w:rPr>
          <w:rFonts w:eastAsia="MS PGothic"/>
          <w:sz w:val="20"/>
          <w:szCs w:val="20"/>
        </w:rPr>
        <w:t>Eventual KPIs (e.g., Throughput, hypothetical BLER, BLER, NACK/ACK).</w:t>
      </w:r>
    </w:p>
    <w:p>
      <w:pPr>
        <w:numPr>
          <w:ilvl w:val="0"/>
          <w:numId w:val="48"/>
        </w:numPr>
        <w:tabs>
          <w:tab w:val="left" w:pos="-720"/>
          <w:tab w:val="left" w:pos="1440"/>
          <w:tab w:val="clear" w:pos="72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pPr>
        <w:numPr>
          <w:ilvl w:val="0"/>
          <w:numId w:val="48"/>
        </w:numPr>
        <w:tabs>
          <w:tab w:val="left" w:pos="-720"/>
          <w:tab w:val="left" w:pos="1440"/>
          <w:tab w:val="clear" w:pos="720"/>
        </w:tabs>
        <w:spacing w:after="180" w:line="231" w:lineRule="atLeast"/>
        <w:jc w:val="both"/>
        <w:rPr>
          <w:rFonts w:eastAsia="MS PGothic"/>
          <w:sz w:val="20"/>
          <w:szCs w:val="20"/>
        </w:rPr>
      </w:pPr>
      <w:r>
        <w:rPr>
          <w:rFonts w:eastAsia="MS PGothic"/>
          <w:sz w:val="20"/>
          <w:szCs w:val="20"/>
        </w:rPr>
        <w:t>Other monitoring solutions, at least including the following option:</w:t>
      </w:r>
    </w:p>
    <w:p>
      <w:pPr>
        <w:numPr>
          <w:ilvl w:val="1"/>
          <w:numId w:val="98"/>
        </w:numPr>
        <w:tabs>
          <w:tab w:val="left" w:pos="0"/>
          <w:tab w:val="clear" w:pos="1440"/>
        </w:tabs>
        <w:spacing w:after="180" w:line="231" w:lineRule="atLeast"/>
        <w:jc w:val="both"/>
        <w:rPr>
          <w:rFonts w:eastAsia="MS PGothic"/>
          <w:sz w:val="20"/>
          <w:szCs w:val="20"/>
        </w:rPr>
      </w:pPr>
      <w:r>
        <w:rPr>
          <w:rFonts w:eastAsia="MS PGothic"/>
          <w:sz w:val="20"/>
          <w:szCs w:val="20"/>
        </w:rPr>
        <w:t>Input or Output data based monitoring: such as data drift between training dataset and observed dataset and out-of-distribution detection</w:t>
      </w:r>
    </w:p>
    <w:p>
      <w:pPr>
        <w:rPr>
          <w:rFonts w:eastAsia="等线"/>
          <w:sz w:val="20"/>
          <w:szCs w:val="20"/>
        </w:rPr>
      </w:pPr>
    </w:p>
    <w:p>
      <w:pPr>
        <w:tabs>
          <w:tab w:val="left" w:pos="990"/>
        </w:tabs>
        <w:rPr>
          <w:rFonts w:eastAsia="等线"/>
          <w:b/>
          <w:bCs/>
          <w:i/>
          <w:iCs/>
          <w:sz w:val="20"/>
          <w:szCs w:val="20"/>
          <w:highlight w:val="green"/>
        </w:rPr>
      </w:pPr>
      <w:r>
        <w:rPr>
          <w:rFonts w:eastAsia="等线"/>
          <w:b/>
          <w:bCs/>
          <w:i/>
          <w:iCs/>
          <w:sz w:val="20"/>
          <w:szCs w:val="20"/>
          <w:highlight w:val="green"/>
        </w:rPr>
        <w:t>Agreement</w:t>
      </w:r>
    </w:p>
    <w:p>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pPr>
        <w:pStyle w:val="50"/>
        <w:numPr>
          <w:ilvl w:val="0"/>
          <w:numId w:val="99"/>
        </w:numPr>
        <w:tabs>
          <w:tab w:val="left" w:pos="1440"/>
        </w:tabs>
        <w:ind w:leftChars="0"/>
        <w:jc w:val="both"/>
        <w:rPr>
          <w:rFonts w:ascii="Times New Roman" w:hAnsi="Times New Roman" w:eastAsia="Malgun Gothic"/>
          <w:szCs w:val="20"/>
          <w:lang w:val="en-US"/>
        </w:rPr>
      </w:pPr>
      <w:r>
        <w:rPr>
          <w:rFonts w:ascii="Times New Roman" w:hAnsi="Times New Roman" w:eastAsia="Malgun Gothic"/>
          <w:szCs w:val="20"/>
          <w:lang w:val="en-US"/>
        </w:rPr>
        <w:t>Alignment of the quantization/dequantization method and the feedback message size between Network and UE</w:t>
      </w:r>
    </w:p>
    <w:p>
      <w:pPr>
        <w:pStyle w:val="3"/>
        <w:numPr>
          <w:ilvl w:val="0"/>
          <w:numId w:val="0"/>
        </w:numPr>
        <w:ind w:left="576" w:hanging="576"/>
        <w:rPr>
          <w:sz w:val="20"/>
          <w:szCs w:val="20"/>
        </w:rPr>
      </w:pPr>
      <w:r>
        <w:rPr>
          <w:sz w:val="20"/>
          <w:szCs w:val="20"/>
        </w:rPr>
        <w:t>RAN1 #111</w:t>
      </w:r>
    </w:p>
    <w:p>
      <w:pPr>
        <w:rPr>
          <w:rFonts w:eastAsia="等线"/>
          <w:b/>
          <w:bCs/>
          <w:sz w:val="20"/>
          <w:szCs w:val="20"/>
          <w:highlight w:val="green"/>
        </w:rPr>
      </w:pPr>
      <w:r>
        <w:rPr>
          <w:rFonts w:eastAsia="等线"/>
          <w:b/>
          <w:bCs/>
          <w:sz w:val="20"/>
          <w:szCs w:val="20"/>
          <w:highlight w:val="green"/>
        </w:rPr>
        <w:t>Agreement</w:t>
      </w:r>
    </w:p>
    <w:p>
      <w:pPr>
        <w:rPr>
          <w:rFonts w:eastAsia="等线"/>
          <w:sz w:val="20"/>
          <w:szCs w:val="20"/>
        </w:rPr>
      </w:pPr>
      <w:r>
        <w:rPr>
          <w:rFonts w:eastAsia="等线"/>
          <w:sz w:val="20"/>
          <w:szCs w:val="20"/>
        </w:rPr>
        <w:t xml:space="preserve">Time domain CSI prediction using UE sided model is selected as a representative sub-use case for CSI enhancement.   </w:t>
      </w:r>
    </w:p>
    <w:p>
      <w:pPr>
        <w:rPr>
          <w:rFonts w:eastAsia="等线"/>
          <w:sz w:val="20"/>
          <w:szCs w:val="20"/>
        </w:rPr>
      </w:pPr>
      <w:r>
        <w:rPr>
          <w:rFonts w:eastAsia="等线"/>
          <w:sz w:val="20"/>
          <w:szCs w:val="20"/>
        </w:rPr>
        <w:t>Note: Continue evaluation discussion in 9.2.2.1.</w:t>
      </w:r>
    </w:p>
    <w:p>
      <w:pPr>
        <w:rPr>
          <w:rFonts w:eastAsia="等线"/>
          <w:sz w:val="20"/>
          <w:szCs w:val="20"/>
        </w:rPr>
      </w:pPr>
      <w:r>
        <w:rPr>
          <w:rFonts w:eastAsia="等线"/>
          <w:sz w:val="20"/>
          <w:szCs w:val="20"/>
        </w:rPr>
        <w:t>Note: RAN1 Defer potential specification impact discussion at 9.2.2.2 until the RAN1#112b-e, and RAN1 will revisit at RAN1#112b-e whether to defer futher till the end of R18 AI/ML SI.</w:t>
      </w:r>
    </w:p>
    <w:p>
      <w:pPr>
        <w:rPr>
          <w:rFonts w:eastAsia="等线"/>
          <w:sz w:val="20"/>
          <w:szCs w:val="20"/>
        </w:rPr>
      </w:pPr>
      <w:r>
        <w:rPr>
          <w:rFonts w:eastAsia="等线"/>
          <w:sz w:val="20"/>
          <w:szCs w:val="20"/>
        </w:rPr>
        <w:t xml:space="preserve">Note: LCM related potential specification impact follow the high level principle of other one-sided model sub-cases.  </w:t>
      </w:r>
    </w:p>
    <w:p>
      <w:pPr>
        <w:rPr>
          <w:rFonts w:eastAsia="等线"/>
          <w:sz w:val="20"/>
          <w:szCs w:val="20"/>
        </w:rPr>
      </w:pPr>
    </w:p>
    <w:p>
      <w:pPr>
        <w:rPr>
          <w:rFonts w:eastAsia="Malgun Gothic"/>
          <w:sz w:val="20"/>
          <w:szCs w:val="20"/>
        </w:rPr>
      </w:pPr>
      <w:r>
        <w:rPr>
          <w:rFonts w:eastAsia="Malgun Gothic"/>
          <w:sz w:val="20"/>
          <w:szCs w:val="20"/>
        </w:rPr>
        <w:t>Conclusion</w:t>
      </w:r>
    </w:p>
    <w:p>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pPr>
        <w:rPr>
          <w:rFonts w:eastAsia="Malgun Gothic"/>
          <w:sz w:val="20"/>
          <w:szCs w:val="20"/>
        </w:rPr>
      </w:pPr>
    </w:p>
    <w:p>
      <w:pPr>
        <w:rPr>
          <w:rFonts w:eastAsia="Malgun Gothic"/>
          <w:sz w:val="20"/>
          <w:szCs w:val="20"/>
        </w:rPr>
      </w:pPr>
      <w:r>
        <w:rPr>
          <w:rFonts w:eastAsia="Malgun Gothic"/>
          <w:sz w:val="20"/>
          <w:szCs w:val="20"/>
        </w:rPr>
        <w:t xml:space="preserve">Note: </w:t>
      </w:r>
    </w:p>
    <w:p>
      <w:pPr>
        <w:numPr>
          <w:ilvl w:val="0"/>
          <w:numId w:val="100"/>
        </w:numPr>
        <w:rPr>
          <w:rFonts w:eastAsia="Malgun Gothic"/>
          <w:sz w:val="20"/>
          <w:szCs w:val="20"/>
        </w:rPr>
      </w:pPr>
      <w:r>
        <w:rPr>
          <w:rFonts w:eastAsia="Malgun Gothic"/>
          <w:sz w:val="20"/>
          <w:szCs w:val="20"/>
        </w:rPr>
        <w:t>To align terminology, output CSI assumed at UE in previous agreement will be referred as output-CSI-UE.</w:t>
      </w:r>
    </w:p>
    <w:p>
      <w:pPr>
        <w:numPr>
          <w:ilvl w:val="0"/>
          <w:numId w:val="100"/>
        </w:numPr>
        <w:rPr>
          <w:rFonts w:eastAsia="Malgun Gothic"/>
          <w:sz w:val="20"/>
          <w:szCs w:val="20"/>
        </w:rPr>
      </w:pPr>
      <w:r>
        <w:rPr>
          <w:rFonts w:eastAsia="Malgun Gothic"/>
          <w:sz w:val="20"/>
          <w:szCs w:val="20"/>
        </w:rPr>
        <w:t xml:space="preserve">To align terminology, input-CSI-NW is the input CSI assumed at NW </w:t>
      </w:r>
    </w:p>
    <w:p>
      <w:pPr>
        <w:rPr>
          <w:sz w:val="20"/>
          <w:szCs w:val="20"/>
          <w:lang w:eastAsia="en-US"/>
        </w:rPr>
      </w:pPr>
    </w:p>
    <w:p>
      <w:pPr>
        <w:pStyle w:val="3"/>
        <w:numPr>
          <w:ilvl w:val="0"/>
          <w:numId w:val="0"/>
        </w:numPr>
        <w:ind w:left="576" w:hanging="576"/>
        <w:rPr>
          <w:sz w:val="20"/>
          <w:szCs w:val="20"/>
        </w:rPr>
      </w:pPr>
      <w:r>
        <w:rPr>
          <w:sz w:val="20"/>
          <w:szCs w:val="20"/>
        </w:rPr>
        <w:t>RAN1 #112</w:t>
      </w:r>
    </w:p>
    <w:p>
      <w:pPr>
        <w:rPr>
          <w:i/>
          <w:iCs/>
          <w:sz w:val="20"/>
          <w:szCs w:val="20"/>
          <w:lang w:eastAsia="en-US"/>
        </w:rPr>
      </w:pPr>
      <w:r>
        <w:rPr>
          <w:i/>
          <w:iCs/>
          <w:sz w:val="20"/>
          <w:szCs w:val="20"/>
          <w:lang w:eastAsia="en-US"/>
        </w:rPr>
        <w:t>Agreement</w:t>
      </w:r>
    </w:p>
    <w:p>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pPr>
        <w:numPr>
          <w:ilvl w:val="0"/>
          <w:numId w:val="101"/>
        </w:numPr>
        <w:rPr>
          <w:sz w:val="20"/>
          <w:szCs w:val="20"/>
          <w:lang w:eastAsia="en-US"/>
        </w:rPr>
      </w:pPr>
      <w:r>
        <w:rPr>
          <w:sz w:val="20"/>
          <w:szCs w:val="20"/>
          <w:lang w:eastAsia="en-US"/>
        </w:rPr>
        <w:t>Option 1: Precoding matrix</w:t>
      </w:r>
    </w:p>
    <w:p>
      <w:pPr>
        <w:numPr>
          <w:ilvl w:val="1"/>
          <w:numId w:val="102"/>
        </w:numPr>
        <w:rPr>
          <w:sz w:val="20"/>
          <w:szCs w:val="20"/>
          <w:lang w:eastAsia="en-US"/>
        </w:rPr>
      </w:pPr>
      <w:r>
        <w:rPr>
          <w:sz w:val="20"/>
          <w:szCs w:val="20"/>
          <w:lang w:eastAsia="en-US"/>
        </w:rPr>
        <w:t xml:space="preserve">1a: The precoding matrix in spatial-frequency domain </w:t>
      </w:r>
    </w:p>
    <w:p>
      <w:pPr>
        <w:numPr>
          <w:ilvl w:val="1"/>
          <w:numId w:val="102"/>
        </w:numPr>
        <w:rPr>
          <w:sz w:val="20"/>
          <w:szCs w:val="20"/>
          <w:lang w:eastAsia="en-US"/>
        </w:rPr>
      </w:pPr>
      <w:r>
        <w:rPr>
          <w:sz w:val="20"/>
          <w:szCs w:val="20"/>
          <w:lang w:eastAsia="en-US"/>
        </w:rPr>
        <w:t>1b: The precoding matrix represented using angular-delay domain projection</w:t>
      </w:r>
    </w:p>
    <w:p>
      <w:pPr>
        <w:numPr>
          <w:ilvl w:val="0"/>
          <w:numId w:val="102"/>
        </w:numPr>
        <w:rPr>
          <w:sz w:val="20"/>
          <w:szCs w:val="20"/>
          <w:lang w:eastAsia="en-US"/>
        </w:rPr>
      </w:pPr>
      <w:r>
        <w:rPr>
          <w:sz w:val="20"/>
          <w:szCs w:val="20"/>
          <w:lang w:eastAsia="en-US"/>
        </w:rPr>
        <w:t>Option 2: Explicit channel matrix (i.e., full Tx * Rx MIMO channel)</w:t>
      </w:r>
    </w:p>
    <w:p>
      <w:pPr>
        <w:numPr>
          <w:ilvl w:val="1"/>
          <w:numId w:val="102"/>
        </w:numPr>
        <w:rPr>
          <w:sz w:val="20"/>
          <w:szCs w:val="20"/>
          <w:lang w:eastAsia="en-US"/>
        </w:rPr>
      </w:pPr>
      <w:r>
        <w:rPr>
          <w:sz w:val="20"/>
          <w:szCs w:val="20"/>
          <w:lang w:eastAsia="en-US"/>
        </w:rPr>
        <w:t>2a: raw channel is in spatial-frequency domain</w:t>
      </w:r>
    </w:p>
    <w:p>
      <w:pPr>
        <w:numPr>
          <w:ilvl w:val="1"/>
          <w:numId w:val="102"/>
        </w:numPr>
        <w:rPr>
          <w:sz w:val="20"/>
          <w:szCs w:val="20"/>
          <w:lang w:eastAsia="en-US"/>
        </w:rPr>
      </w:pPr>
      <w:r>
        <w:rPr>
          <w:sz w:val="20"/>
          <w:szCs w:val="20"/>
          <w:lang w:eastAsia="en-US"/>
        </w:rPr>
        <w:t xml:space="preserve">2b: raw channel is in angular-delay domain </w:t>
      </w:r>
    </w:p>
    <w:p>
      <w:pPr>
        <w:numPr>
          <w:ilvl w:val="0"/>
          <w:numId w:val="102"/>
        </w:numPr>
        <w:rPr>
          <w:sz w:val="20"/>
          <w:szCs w:val="20"/>
          <w:lang w:eastAsia="en-US"/>
        </w:rPr>
      </w:pPr>
      <w:r>
        <w:rPr>
          <w:sz w:val="20"/>
          <w:szCs w:val="20"/>
          <w:lang w:eastAsia="en-US"/>
        </w:rPr>
        <w:t>Note: Whether Option 2 is also studied depends on the performance evaluations in 9.2.2.1.</w:t>
      </w:r>
    </w:p>
    <w:p>
      <w:pPr>
        <w:numPr>
          <w:ilvl w:val="0"/>
          <w:numId w:val="102"/>
        </w:numPr>
        <w:rPr>
          <w:sz w:val="20"/>
          <w:szCs w:val="20"/>
          <w:lang w:eastAsia="en-US"/>
        </w:rPr>
      </w:pPr>
      <w:r>
        <w:rPr>
          <w:sz w:val="20"/>
          <w:szCs w:val="20"/>
          <w:lang w:eastAsia="en-US"/>
        </w:rPr>
        <w:t>Note: RI and CQI will be discussed separately</w:t>
      </w:r>
    </w:p>
    <w:p>
      <w:pPr>
        <w:rPr>
          <w:sz w:val="20"/>
          <w:szCs w:val="20"/>
          <w:lang w:eastAsia="en-US"/>
        </w:rPr>
      </w:pPr>
      <w:r>
        <w:rPr>
          <w:sz w:val="20"/>
          <w:szCs w:val="20"/>
          <w:lang w:eastAsia="en-US"/>
        </w:rPr>
        <w:t xml:space="preserve"> </w:t>
      </w:r>
    </w:p>
    <w:p>
      <w:pPr>
        <w:rPr>
          <w:sz w:val="20"/>
          <w:szCs w:val="20"/>
          <w:lang w:eastAsia="en-US"/>
        </w:rPr>
      </w:pPr>
      <w:r>
        <w:rPr>
          <w:sz w:val="20"/>
          <w:szCs w:val="20"/>
          <w:lang w:eastAsia="en-US"/>
        </w:rPr>
        <w:t>Agreement</w:t>
      </w:r>
    </w:p>
    <w:p>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pPr>
        <w:numPr>
          <w:ilvl w:val="0"/>
          <w:numId w:val="103"/>
        </w:numPr>
        <w:rPr>
          <w:sz w:val="20"/>
          <w:szCs w:val="20"/>
          <w:lang w:eastAsia="en-US"/>
        </w:rPr>
      </w:pPr>
      <w:r>
        <w:rPr>
          <w:sz w:val="20"/>
          <w:szCs w:val="20"/>
          <w:lang w:eastAsia="en-US"/>
        </w:rPr>
        <w:t>Option 1: CQI is NOT calculated based on the output of CSI reconstruction part from the realistic channel estimation, including</w:t>
      </w:r>
    </w:p>
    <w:p>
      <w:pPr>
        <w:numPr>
          <w:ilvl w:val="1"/>
          <w:numId w:val="104"/>
        </w:numPr>
        <w:rPr>
          <w:sz w:val="20"/>
          <w:szCs w:val="20"/>
          <w:lang w:eastAsia="en-US"/>
        </w:rPr>
      </w:pPr>
      <w:r>
        <w:rPr>
          <w:sz w:val="20"/>
          <w:szCs w:val="20"/>
          <w:lang w:eastAsia="en-US"/>
        </w:rPr>
        <w:t xml:space="preserve">Option 1a: CQI is calculated based on target CSI with realistic channel measurement  </w:t>
      </w:r>
    </w:p>
    <w:p>
      <w:pPr>
        <w:numPr>
          <w:ilvl w:val="1"/>
          <w:numId w:val="104"/>
        </w:numPr>
        <w:rPr>
          <w:sz w:val="20"/>
          <w:szCs w:val="20"/>
          <w:lang w:eastAsia="en-US"/>
        </w:rPr>
      </w:pPr>
      <w:r>
        <w:rPr>
          <w:sz w:val="20"/>
          <w:szCs w:val="20"/>
          <w:lang w:eastAsia="en-US"/>
        </w:rPr>
        <w:t xml:space="preserve">Option 1b: CQI is calculated based on target CSI with realistic channel measurement and potential adjustment </w:t>
      </w:r>
    </w:p>
    <w:p>
      <w:pPr>
        <w:numPr>
          <w:ilvl w:val="1"/>
          <w:numId w:val="104"/>
        </w:numPr>
        <w:rPr>
          <w:sz w:val="20"/>
          <w:szCs w:val="20"/>
          <w:lang w:eastAsia="en-US"/>
        </w:rPr>
      </w:pPr>
      <w:r>
        <w:rPr>
          <w:sz w:val="20"/>
          <w:szCs w:val="20"/>
          <w:lang w:eastAsia="en-US"/>
        </w:rPr>
        <w:t>Option 1c: CQI is calculated based on legacy codebook</w:t>
      </w:r>
    </w:p>
    <w:p>
      <w:pPr>
        <w:numPr>
          <w:ilvl w:val="0"/>
          <w:numId w:val="103"/>
        </w:numPr>
        <w:rPr>
          <w:sz w:val="20"/>
          <w:szCs w:val="20"/>
          <w:lang w:eastAsia="en-US"/>
        </w:rPr>
      </w:pPr>
      <w:r>
        <w:rPr>
          <w:sz w:val="20"/>
          <w:szCs w:val="20"/>
          <w:lang w:eastAsia="en-US"/>
        </w:rPr>
        <w:t>Option 2: CQI is calculated based on the output of CSI reconstruction part from the realistic channel estimation, including</w:t>
      </w:r>
    </w:p>
    <w:p>
      <w:pPr>
        <w:numPr>
          <w:ilvl w:val="1"/>
          <w:numId w:val="104"/>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pPr>
        <w:numPr>
          <w:ilvl w:val="2"/>
          <w:numId w:val="104"/>
        </w:numPr>
        <w:rPr>
          <w:sz w:val="20"/>
          <w:szCs w:val="20"/>
          <w:lang w:eastAsia="en-US"/>
        </w:rPr>
      </w:pPr>
      <w:r>
        <w:rPr>
          <w:sz w:val="20"/>
          <w:szCs w:val="20"/>
          <w:lang w:eastAsia="en-US"/>
        </w:rPr>
        <w:t xml:space="preserve">Note: CSI reconstruction part at the UE can be different comparing to the actual CSI reconstruction part used at the NW. </w:t>
      </w:r>
    </w:p>
    <w:p>
      <w:pPr>
        <w:numPr>
          <w:ilvl w:val="1"/>
          <w:numId w:val="104"/>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pPr>
        <w:numPr>
          <w:ilvl w:val="0"/>
          <w:numId w:val="104"/>
        </w:numPr>
        <w:rPr>
          <w:sz w:val="20"/>
          <w:szCs w:val="20"/>
          <w:lang w:eastAsia="en-US"/>
        </w:rPr>
      </w:pPr>
      <w:r>
        <w:rPr>
          <w:sz w:val="20"/>
          <w:szCs w:val="20"/>
          <w:lang w:eastAsia="en-US"/>
        </w:rPr>
        <w:t>Other options are not precluded</w:t>
      </w:r>
    </w:p>
    <w:p>
      <w:pPr>
        <w:numPr>
          <w:ilvl w:val="0"/>
          <w:numId w:val="104"/>
        </w:numPr>
        <w:rPr>
          <w:sz w:val="20"/>
          <w:szCs w:val="20"/>
          <w:lang w:eastAsia="en-US"/>
        </w:rPr>
      </w:pPr>
      <w:r>
        <w:rPr>
          <w:sz w:val="20"/>
          <w:szCs w:val="20"/>
          <w:lang w:eastAsia="en-US"/>
        </w:rPr>
        <w:t xml:space="preserve">Note1: feasibility of different options should be evaluated </w:t>
      </w:r>
    </w:p>
    <w:p>
      <w:pPr>
        <w:numPr>
          <w:ilvl w:val="0"/>
          <w:numId w:val="104"/>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pPr>
        <w:numPr>
          <w:ilvl w:val="0"/>
          <w:numId w:val="104"/>
        </w:numPr>
        <w:rPr>
          <w:sz w:val="20"/>
          <w:szCs w:val="20"/>
          <w:lang w:eastAsia="en-US"/>
        </w:rPr>
      </w:pPr>
      <w:r>
        <w:rPr>
          <w:sz w:val="20"/>
          <w:szCs w:val="20"/>
          <w:lang w:eastAsia="en-US"/>
        </w:rPr>
        <w:t>Note3: Complexity of CQI calculation needs to be evaluated, including the computing complexity and potential RS/signaling overhead</w:t>
      </w:r>
    </w:p>
    <w:p>
      <w:pPr>
        <w:rPr>
          <w:sz w:val="20"/>
          <w:szCs w:val="20"/>
          <w:lang w:eastAsia="en-US"/>
        </w:rPr>
      </w:pPr>
      <w:r>
        <w:rPr>
          <w:sz w:val="20"/>
          <w:szCs w:val="20"/>
          <w:lang w:eastAsia="en-US"/>
        </w:rPr>
        <w:t xml:space="preserve"> </w:t>
      </w:r>
    </w:p>
    <w:p>
      <w:pPr>
        <w:rPr>
          <w:sz w:val="20"/>
          <w:szCs w:val="20"/>
          <w:lang w:eastAsia="en-US"/>
        </w:rPr>
      </w:pPr>
      <w:r>
        <w:rPr>
          <w:sz w:val="20"/>
          <w:szCs w:val="20"/>
          <w:lang w:eastAsia="en-US"/>
        </w:rPr>
        <w:t>Conclusion</w:t>
      </w:r>
    </w:p>
    <w:p>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pPr>
        <w:numPr>
          <w:ilvl w:val="0"/>
          <w:numId w:val="105"/>
        </w:numPr>
        <w:rPr>
          <w:sz w:val="20"/>
          <w:szCs w:val="20"/>
          <w:lang w:eastAsia="en-US"/>
        </w:rPr>
      </w:pPr>
      <w:r>
        <w:rPr>
          <w:sz w:val="20"/>
          <w:szCs w:val="20"/>
          <w:lang w:eastAsia="en-US"/>
        </w:rPr>
        <w:t xml:space="preserve">Whether model can be kept proprietary </w:t>
      </w:r>
    </w:p>
    <w:p>
      <w:pPr>
        <w:numPr>
          <w:ilvl w:val="0"/>
          <w:numId w:val="105"/>
        </w:numPr>
        <w:rPr>
          <w:sz w:val="20"/>
          <w:szCs w:val="20"/>
          <w:lang w:eastAsia="en-US"/>
        </w:rPr>
      </w:pPr>
      <w:r>
        <w:rPr>
          <w:sz w:val="20"/>
          <w:szCs w:val="20"/>
          <w:lang w:eastAsia="en-US"/>
        </w:rPr>
        <w:t xml:space="preserve">Requirements on privacy-sensitive dataset sharing </w:t>
      </w:r>
    </w:p>
    <w:p>
      <w:pPr>
        <w:numPr>
          <w:ilvl w:val="0"/>
          <w:numId w:val="105"/>
        </w:numPr>
        <w:rPr>
          <w:sz w:val="20"/>
          <w:szCs w:val="20"/>
          <w:lang w:eastAsia="en-US"/>
        </w:rPr>
      </w:pPr>
      <w:r>
        <w:rPr>
          <w:sz w:val="20"/>
          <w:szCs w:val="20"/>
          <w:lang w:eastAsia="en-US"/>
        </w:rPr>
        <w:t>Flexibility to support cell/site/scenario/configuration specific model</w:t>
      </w:r>
    </w:p>
    <w:p>
      <w:pPr>
        <w:numPr>
          <w:ilvl w:val="0"/>
          <w:numId w:val="105"/>
        </w:numPr>
        <w:rPr>
          <w:sz w:val="20"/>
          <w:szCs w:val="20"/>
          <w:lang w:eastAsia="en-US"/>
        </w:rPr>
      </w:pPr>
      <w:r>
        <w:rPr>
          <w:sz w:val="20"/>
          <w:szCs w:val="20"/>
          <w:lang w:eastAsia="en-US"/>
        </w:rPr>
        <w:t>gNB/device specific optimization – i.e., whether hardware-specific optimization of the model is possible, e.g. compilation for the specific hardware</w:t>
      </w:r>
    </w:p>
    <w:p>
      <w:pPr>
        <w:numPr>
          <w:ilvl w:val="0"/>
          <w:numId w:val="105"/>
        </w:numPr>
        <w:rPr>
          <w:sz w:val="20"/>
          <w:szCs w:val="20"/>
          <w:lang w:eastAsia="en-US"/>
        </w:rPr>
      </w:pPr>
      <w:r>
        <w:rPr>
          <w:sz w:val="20"/>
          <w:szCs w:val="20"/>
          <w:lang w:eastAsia="en-US"/>
        </w:rPr>
        <w:t>Model update flexibility after deployment</w:t>
      </w:r>
    </w:p>
    <w:p>
      <w:pPr>
        <w:numPr>
          <w:ilvl w:val="0"/>
          <w:numId w:val="105"/>
        </w:numPr>
        <w:rPr>
          <w:sz w:val="20"/>
          <w:szCs w:val="20"/>
          <w:lang w:eastAsia="en-US"/>
        </w:rPr>
      </w:pPr>
      <w:r>
        <w:rPr>
          <w:sz w:val="20"/>
          <w:szCs w:val="20"/>
          <w:lang w:eastAsia="en-US"/>
        </w:rPr>
        <w:t>feasibility of allowing UE side and NW side to develop/update models separately</w:t>
      </w:r>
    </w:p>
    <w:p>
      <w:pPr>
        <w:numPr>
          <w:ilvl w:val="0"/>
          <w:numId w:val="105"/>
        </w:numPr>
        <w:rPr>
          <w:sz w:val="20"/>
          <w:szCs w:val="20"/>
          <w:lang w:eastAsia="en-US"/>
        </w:rPr>
      </w:pPr>
      <w:r>
        <w:rPr>
          <w:sz w:val="20"/>
          <w:szCs w:val="20"/>
          <w:lang w:eastAsia="en-US"/>
        </w:rPr>
        <w:t>Model performance based on evaluation in 9.2.2.1</w:t>
      </w:r>
    </w:p>
    <w:p>
      <w:pPr>
        <w:numPr>
          <w:ilvl w:val="0"/>
          <w:numId w:val="105"/>
        </w:numPr>
        <w:rPr>
          <w:sz w:val="20"/>
          <w:szCs w:val="20"/>
          <w:lang w:eastAsia="en-US"/>
        </w:rPr>
      </w:pPr>
      <w:r>
        <w:rPr>
          <w:sz w:val="20"/>
          <w:szCs w:val="20"/>
          <w:lang w:eastAsia="en-US"/>
        </w:rPr>
        <w:t>Whether gNB can maintain/store a single/unified model</w:t>
      </w:r>
    </w:p>
    <w:p>
      <w:pPr>
        <w:numPr>
          <w:ilvl w:val="0"/>
          <w:numId w:val="105"/>
        </w:numPr>
        <w:rPr>
          <w:sz w:val="20"/>
          <w:szCs w:val="20"/>
          <w:lang w:eastAsia="en-US"/>
        </w:rPr>
      </w:pPr>
      <w:r>
        <w:rPr>
          <w:sz w:val="20"/>
          <w:szCs w:val="20"/>
          <w:lang w:eastAsia="en-US"/>
        </w:rPr>
        <w:t>Whether UE device can maintain/store a single/unified model</w:t>
      </w:r>
    </w:p>
    <w:p>
      <w:pPr>
        <w:numPr>
          <w:ilvl w:val="0"/>
          <w:numId w:val="105"/>
        </w:numPr>
        <w:rPr>
          <w:sz w:val="20"/>
          <w:szCs w:val="20"/>
          <w:lang w:eastAsia="en-US"/>
        </w:rPr>
      </w:pPr>
      <w:r>
        <w:rPr>
          <w:sz w:val="20"/>
          <w:szCs w:val="20"/>
          <w:lang w:eastAsia="en-US"/>
        </w:rPr>
        <w:t xml:space="preserve">Extendability: to train new UE-side model compatible with NW-side model in use; Or to train new NW-side model compatible with UE-side model in use </w:t>
      </w:r>
    </w:p>
    <w:p>
      <w:pPr>
        <w:numPr>
          <w:ilvl w:val="0"/>
          <w:numId w:val="105"/>
        </w:numPr>
        <w:rPr>
          <w:sz w:val="20"/>
          <w:szCs w:val="20"/>
          <w:lang w:eastAsia="en-US"/>
        </w:rPr>
      </w:pPr>
      <w:r>
        <w:rPr>
          <w:sz w:val="20"/>
          <w:szCs w:val="20"/>
          <w:lang w:eastAsia="en-US"/>
        </w:rPr>
        <w:t>Whether training data distribution can be matched to the device that will use the model for inference</w:t>
      </w:r>
    </w:p>
    <w:p>
      <w:pPr>
        <w:numPr>
          <w:ilvl w:val="0"/>
          <w:numId w:val="105"/>
        </w:numPr>
        <w:rPr>
          <w:sz w:val="20"/>
          <w:szCs w:val="20"/>
          <w:lang w:eastAsia="en-US"/>
        </w:rPr>
      </w:pPr>
      <w:r>
        <w:rPr>
          <w:sz w:val="20"/>
          <w:szCs w:val="20"/>
          <w:lang w:eastAsia="en-US"/>
        </w:rPr>
        <w:t>Whether device capability can be considered for model development</w:t>
      </w:r>
    </w:p>
    <w:p>
      <w:pPr>
        <w:numPr>
          <w:ilvl w:val="0"/>
          <w:numId w:val="105"/>
        </w:numPr>
        <w:rPr>
          <w:sz w:val="20"/>
          <w:szCs w:val="20"/>
          <w:lang w:eastAsia="en-US"/>
        </w:rPr>
      </w:pPr>
      <w:r>
        <w:rPr>
          <w:sz w:val="20"/>
          <w:szCs w:val="20"/>
          <w:lang w:eastAsia="en-US"/>
        </w:rPr>
        <w:t>Other aspects are not precluded</w:t>
      </w:r>
    </w:p>
    <w:p>
      <w:pPr>
        <w:numPr>
          <w:ilvl w:val="0"/>
          <w:numId w:val="105"/>
        </w:numPr>
        <w:rPr>
          <w:sz w:val="20"/>
          <w:szCs w:val="20"/>
          <w:lang w:eastAsia="en-US"/>
        </w:rPr>
      </w:pPr>
      <w:r>
        <w:rPr>
          <w:sz w:val="20"/>
          <w:szCs w:val="20"/>
          <w:lang w:eastAsia="en-US"/>
        </w:rPr>
        <w:t xml:space="preserve">Note: training data collection and dataset/model delivery will be discussed separately </w:t>
      </w:r>
    </w:p>
    <w:p>
      <w:pPr>
        <w:rPr>
          <w:sz w:val="20"/>
          <w:szCs w:val="20"/>
          <w:lang w:eastAsia="en-US"/>
        </w:rPr>
      </w:pPr>
      <w:r>
        <w:rPr>
          <w:sz w:val="20"/>
          <w:szCs w:val="20"/>
          <w:lang w:eastAsia="en-US"/>
        </w:rPr>
        <w:t>Agreement</w:t>
      </w:r>
    </w:p>
    <w:p>
      <w:pPr>
        <w:numPr>
          <w:ilvl w:val="0"/>
          <w:numId w:val="10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pPr>
        <w:numPr>
          <w:ilvl w:val="0"/>
          <w:numId w:val="35"/>
        </w:numPr>
        <w:rPr>
          <w:sz w:val="20"/>
          <w:szCs w:val="20"/>
          <w:lang w:eastAsia="en-US"/>
        </w:rPr>
      </w:pPr>
      <w:r>
        <w:rPr>
          <w:sz w:val="20"/>
          <w:szCs w:val="20"/>
          <w:lang w:eastAsia="en-US"/>
        </w:rPr>
        <w:t>Enhancement of CSI-RS configuration to enable higher accuracy measurement.</w:t>
      </w:r>
    </w:p>
    <w:p>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pPr>
        <w:numPr>
          <w:ilvl w:val="0"/>
          <w:numId w:val="35"/>
        </w:numPr>
        <w:rPr>
          <w:sz w:val="20"/>
          <w:szCs w:val="20"/>
          <w:lang w:eastAsia="en-US"/>
        </w:rPr>
      </w:pPr>
      <w:r>
        <w:rPr>
          <w:sz w:val="20"/>
          <w:szCs w:val="20"/>
          <w:lang w:eastAsia="en-US"/>
        </w:rPr>
        <w:t>Signaling for triggering the data collection</w:t>
      </w:r>
    </w:p>
    <w:p>
      <w:pPr>
        <w:numPr>
          <w:ilvl w:val="0"/>
          <w:numId w:val="107"/>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pPr>
        <w:numPr>
          <w:ilvl w:val="0"/>
          <w:numId w:val="35"/>
        </w:numPr>
        <w:rPr>
          <w:sz w:val="20"/>
          <w:szCs w:val="20"/>
          <w:lang w:eastAsia="en-US"/>
        </w:rPr>
      </w:pPr>
      <w:r>
        <w:rPr>
          <w:sz w:val="20"/>
          <w:szCs w:val="20"/>
          <w:lang w:eastAsia="en-US"/>
        </w:rPr>
        <w:t xml:space="preserve">Contents of the ground-truth CSI including:  </w:t>
      </w:r>
    </w:p>
    <w:p>
      <w:pPr>
        <w:numPr>
          <w:ilvl w:val="1"/>
          <w:numId w:val="35"/>
        </w:numPr>
        <w:rPr>
          <w:sz w:val="20"/>
          <w:szCs w:val="20"/>
          <w:lang w:eastAsia="en-US"/>
        </w:rPr>
      </w:pPr>
      <w:r>
        <w:rPr>
          <w:sz w:val="20"/>
          <w:szCs w:val="20"/>
          <w:lang w:eastAsia="en-US"/>
        </w:rPr>
        <w:t>Data sample type, e.g., precoding matrix, channel matrix etc.</w:t>
      </w:r>
    </w:p>
    <w:p>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pPr>
        <w:numPr>
          <w:ilvl w:val="0"/>
          <w:numId w:val="35"/>
        </w:numPr>
        <w:rPr>
          <w:sz w:val="20"/>
          <w:szCs w:val="20"/>
          <w:lang w:eastAsia="en-US"/>
        </w:rPr>
      </w:pPr>
      <w:r>
        <w:rPr>
          <w:sz w:val="20"/>
          <w:szCs w:val="20"/>
          <w:lang w:eastAsia="en-US"/>
        </w:rPr>
        <w:t>Latency requirement for data collection</w:t>
      </w:r>
    </w:p>
    <w:p>
      <w:pPr>
        <w:numPr>
          <w:ilvl w:val="0"/>
          <w:numId w:val="35"/>
        </w:numPr>
        <w:rPr>
          <w:sz w:val="20"/>
          <w:szCs w:val="20"/>
          <w:lang w:eastAsia="en-US"/>
        </w:rPr>
      </w:pPr>
      <w:r>
        <w:rPr>
          <w:sz w:val="20"/>
          <w:szCs w:val="20"/>
          <w:lang w:eastAsia="en-US"/>
        </w:rPr>
        <w:t>Signaling for triggering the data collection</w:t>
      </w:r>
    </w:p>
    <w:p>
      <w:pPr>
        <w:rPr>
          <w:sz w:val="20"/>
          <w:szCs w:val="20"/>
          <w:lang w:eastAsia="en-US"/>
        </w:rPr>
      </w:pPr>
      <w:r>
        <w:rPr>
          <w:sz w:val="20"/>
          <w:szCs w:val="20"/>
          <w:lang w:eastAsia="en-US"/>
        </w:rPr>
        <w:t xml:space="preserve"> </w:t>
      </w:r>
    </w:p>
    <w:p>
      <w:pPr>
        <w:rPr>
          <w:sz w:val="20"/>
          <w:szCs w:val="20"/>
          <w:lang w:eastAsia="en-US"/>
        </w:rPr>
      </w:pPr>
      <w:r>
        <w:rPr>
          <w:sz w:val="20"/>
          <w:szCs w:val="20"/>
          <w:lang w:eastAsia="en-US"/>
        </w:rPr>
        <w:t>Agreement</w:t>
      </w:r>
    </w:p>
    <w:p>
      <w:pPr>
        <w:rPr>
          <w:sz w:val="20"/>
          <w:szCs w:val="20"/>
          <w:lang w:eastAsia="en-US"/>
        </w:rPr>
      </w:pPr>
      <w:r>
        <w:rPr>
          <w:sz w:val="20"/>
          <w:szCs w:val="20"/>
          <w:lang w:eastAsia="en-US"/>
        </w:rPr>
        <w:t xml:space="preserve">In CSI compression using two-sided model use case, further study the following aspects for CSI configuration and report: </w:t>
      </w:r>
    </w:p>
    <w:p>
      <w:pPr>
        <w:numPr>
          <w:ilvl w:val="0"/>
          <w:numId w:val="108"/>
        </w:numPr>
        <w:rPr>
          <w:sz w:val="20"/>
          <w:szCs w:val="20"/>
          <w:lang w:eastAsia="en-US"/>
        </w:rPr>
      </w:pPr>
      <w:r>
        <w:rPr>
          <w:sz w:val="20"/>
          <w:szCs w:val="20"/>
          <w:lang w:eastAsia="en-US"/>
        </w:rPr>
        <w:t>NW configuration to determine CSI payload size, e.g., possible CSI payload size, possible rank restriction and/or other related configuration.</w:t>
      </w:r>
    </w:p>
    <w:p>
      <w:pPr>
        <w:numPr>
          <w:ilvl w:val="0"/>
          <w:numId w:val="108"/>
        </w:numPr>
        <w:rPr>
          <w:sz w:val="20"/>
          <w:szCs w:val="20"/>
          <w:lang w:eastAsia="en-US"/>
        </w:rPr>
      </w:pPr>
      <w:r>
        <w:rPr>
          <w:sz w:val="20"/>
          <w:szCs w:val="20"/>
          <w:lang w:eastAsia="en-US"/>
        </w:rPr>
        <w:t>How UE determines/reports the actual CSI payload size and/or other CSI related information within constraints configured by the network.</w:t>
      </w:r>
    </w:p>
    <w:p>
      <w:pPr>
        <w:rPr>
          <w:sz w:val="20"/>
          <w:szCs w:val="20"/>
          <w:lang w:eastAsia="en-US"/>
        </w:rPr>
      </w:pPr>
      <w:r>
        <w:rPr>
          <w:sz w:val="20"/>
          <w:szCs w:val="20"/>
          <w:lang w:eastAsia="en-US"/>
        </w:rPr>
        <w:t xml:space="preserve"> </w:t>
      </w:r>
    </w:p>
    <w:p>
      <w:pPr>
        <w:rPr>
          <w:sz w:val="20"/>
          <w:szCs w:val="20"/>
          <w:lang w:eastAsia="en-US"/>
        </w:rPr>
      </w:pPr>
      <w:r>
        <w:rPr>
          <w:sz w:val="20"/>
          <w:szCs w:val="20"/>
          <w:lang w:eastAsia="en-US"/>
        </w:rPr>
        <w:t>Agreement</w:t>
      </w:r>
    </w:p>
    <w:p>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pPr>
        <w:numPr>
          <w:ilvl w:val="0"/>
          <w:numId w:val="108"/>
        </w:numPr>
        <w:rPr>
          <w:sz w:val="20"/>
          <w:szCs w:val="20"/>
          <w:lang w:eastAsia="en-US"/>
        </w:rPr>
      </w:pPr>
      <w:r>
        <w:rPr>
          <w:sz w:val="20"/>
          <w:szCs w:val="20"/>
          <w:lang w:eastAsia="en-US"/>
        </w:rPr>
        <w:t>The priority rule regarding CSI collision handling and CSI omission</w:t>
      </w:r>
    </w:p>
    <w:p>
      <w:pPr>
        <w:numPr>
          <w:ilvl w:val="0"/>
          <w:numId w:val="108"/>
        </w:numPr>
        <w:rPr>
          <w:sz w:val="20"/>
          <w:szCs w:val="20"/>
          <w:lang w:eastAsia="en-US"/>
        </w:rPr>
      </w:pPr>
      <w:r>
        <w:rPr>
          <w:sz w:val="20"/>
          <w:szCs w:val="20"/>
          <w:lang w:eastAsia="en-US"/>
        </w:rPr>
        <w:t>Codebook subset restriction</w:t>
      </w:r>
    </w:p>
    <w:p>
      <w:pPr>
        <w:numPr>
          <w:ilvl w:val="0"/>
          <w:numId w:val="108"/>
        </w:numPr>
        <w:rPr>
          <w:sz w:val="20"/>
          <w:szCs w:val="20"/>
          <w:lang w:eastAsia="en-US"/>
        </w:rPr>
      </w:pPr>
      <w:r>
        <w:rPr>
          <w:sz w:val="20"/>
          <w:szCs w:val="20"/>
          <w:lang w:eastAsia="en-US"/>
        </w:rPr>
        <w:t>CSI processing Unit</w:t>
      </w:r>
    </w:p>
    <w:p>
      <w:pPr>
        <w:rPr>
          <w:sz w:val="20"/>
          <w:szCs w:val="20"/>
          <w:lang w:eastAsia="en-US"/>
        </w:rPr>
      </w:pPr>
      <w:r>
        <w:rPr>
          <w:sz w:val="20"/>
          <w:szCs w:val="20"/>
          <w:lang w:eastAsia="en-US"/>
        </w:rPr>
        <w:t xml:space="preserve"> Agreement</w:t>
      </w:r>
    </w:p>
    <w:p>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pPr>
        <w:numPr>
          <w:ilvl w:val="0"/>
          <w:numId w:val="109"/>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pPr>
        <w:numPr>
          <w:ilvl w:val="0"/>
          <w:numId w:val="109"/>
        </w:numPr>
        <w:rPr>
          <w:sz w:val="20"/>
          <w:szCs w:val="20"/>
          <w:lang w:eastAsia="en-US"/>
        </w:rPr>
      </w:pPr>
      <w:r>
        <w:rPr>
          <w:sz w:val="20"/>
          <w:szCs w:val="20"/>
          <w:lang w:eastAsia="en-US"/>
        </w:rPr>
        <w:t>UE-side monitoring based on the output of the CSI reconstruction model, subject to the aligned format, associated to the CSI report, indicated by the NW or obtained from the network side.</w:t>
      </w:r>
    </w:p>
    <w:p>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pPr>
        <w:numPr>
          <w:ilvl w:val="0"/>
          <w:numId w:val="109"/>
        </w:numPr>
        <w:rPr>
          <w:sz w:val="20"/>
          <w:szCs w:val="20"/>
          <w:lang w:eastAsia="en-US"/>
        </w:rPr>
      </w:pPr>
      <w:r>
        <w:rPr>
          <w:sz w:val="20"/>
          <w:szCs w:val="20"/>
          <w:lang w:eastAsia="en-US"/>
        </w:rPr>
        <w:t>UE-side monitoring based on the output of the CSI reconstruction model at the UE-side</w:t>
      </w:r>
    </w:p>
    <w:p>
      <w:pPr>
        <w:numPr>
          <w:ilvl w:val="1"/>
          <w:numId w:val="109"/>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pPr>
        <w:numPr>
          <w:ilvl w:val="0"/>
          <w:numId w:val="109"/>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pPr>
        <w:rPr>
          <w:sz w:val="20"/>
          <w:szCs w:val="20"/>
          <w:lang w:eastAsia="en-US"/>
        </w:rPr>
      </w:pPr>
      <w:r>
        <w:rPr>
          <w:sz w:val="20"/>
          <w:szCs w:val="20"/>
          <w:lang w:eastAsia="en-US"/>
        </w:rPr>
        <w:t>Note: Monitoring approaches not based on intermediate KPI are not precluded</w:t>
      </w:r>
    </w:p>
    <w:p>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pPr>
        <w:rPr>
          <w:sz w:val="20"/>
          <w:szCs w:val="20"/>
          <w:lang w:eastAsia="en-US"/>
        </w:rPr>
      </w:pPr>
    </w:p>
    <w:p>
      <w:pPr>
        <w:pStyle w:val="2"/>
      </w:pPr>
      <w:r>
        <w:t xml:space="preserve">Reference </w:t>
      </w:r>
    </w:p>
    <w:p>
      <w:pPr>
        <w:rPr>
          <w:sz w:val="20"/>
          <w:szCs w:val="20"/>
        </w:rPr>
      </w:pPr>
      <w:r>
        <w:rPr>
          <w:sz w:val="20"/>
          <w:szCs w:val="20"/>
        </w:rPr>
        <w:t>R1-2302320</w:t>
      </w:r>
      <w:r>
        <w:rPr>
          <w:sz w:val="20"/>
          <w:szCs w:val="20"/>
        </w:rPr>
        <w:tab/>
      </w:r>
      <w:r>
        <w:rPr>
          <w:sz w:val="20"/>
          <w:szCs w:val="20"/>
        </w:rPr>
        <w:t>Discussion on other aspects of AI/ML for CSI feedback enhancement</w:t>
      </w:r>
      <w:r>
        <w:rPr>
          <w:sz w:val="20"/>
          <w:szCs w:val="20"/>
        </w:rPr>
        <w:tab/>
      </w:r>
      <w:r>
        <w:rPr>
          <w:sz w:val="20"/>
          <w:szCs w:val="20"/>
        </w:rPr>
        <w:t>FUTUREWEI</w:t>
      </w:r>
    </w:p>
    <w:p>
      <w:pPr>
        <w:rPr>
          <w:sz w:val="20"/>
          <w:szCs w:val="20"/>
        </w:rPr>
      </w:pPr>
      <w:r>
        <w:rPr>
          <w:sz w:val="20"/>
          <w:szCs w:val="20"/>
        </w:rPr>
        <w:t>R1-2302359</w:t>
      </w:r>
      <w:r>
        <w:rPr>
          <w:sz w:val="20"/>
          <w:szCs w:val="20"/>
        </w:rPr>
        <w:tab/>
      </w:r>
      <w:r>
        <w:rPr>
          <w:sz w:val="20"/>
          <w:szCs w:val="20"/>
        </w:rPr>
        <w:t>Discussion on AI/ML for CSI feedback enhancement</w:t>
      </w:r>
      <w:r>
        <w:rPr>
          <w:sz w:val="20"/>
          <w:szCs w:val="20"/>
        </w:rPr>
        <w:tab/>
      </w:r>
      <w:r>
        <w:rPr>
          <w:sz w:val="20"/>
          <w:szCs w:val="20"/>
        </w:rPr>
        <w:t>Huawei, HiSilicon</w:t>
      </w:r>
    </w:p>
    <w:p>
      <w:pPr>
        <w:rPr>
          <w:sz w:val="20"/>
          <w:szCs w:val="20"/>
        </w:rPr>
      </w:pPr>
      <w:r>
        <w:rPr>
          <w:sz w:val="20"/>
          <w:szCs w:val="20"/>
        </w:rPr>
        <w:t>R1-2302438</w:t>
      </w:r>
      <w:r>
        <w:rPr>
          <w:sz w:val="20"/>
          <w:szCs w:val="20"/>
        </w:rPr>
        <w:tab/>
      </w:r>
      <w:r>
        <w:rPr>
          <w:sz w:val="20"/>
          <w:szCs w:val="20"/>
        </w:rPr>
        <w:t>Discussion on other aspects for AI CSI feedback enhancement</w:t>
      </w:r>
      <w:r>
        <w:rPr>
          <w:sz w:val="20"/>
          <w:szCs w:val="20"/>
        </w:rPr>
        <w:tab/>
      </w:r>
      <w:r>
        <w:rPr>
          <w:sz w:val="20"/>
          <w:szCs w:val="20"/>
        </w:rPr>
        <w:t>ZTE</w:t>
      </w:r>
    </w:p>
    <w:p>
      <w:pPr>
        <w:rPr>
          <w:sz w:val="20"/>
          <w:szCs w:val="20"/>
        </w:rPr>
      </w:pPr>
      <w:r>
        <w:rPr>
          <w:sz w:val="20"/>
          <w:szCs w:val="20"/>
        </w:rPr>
        <w:t>R1-2302478</w:t>
      </w:r>
      <w:r>
        <w:rPr>
          <w:sz w:val="20"/>
          <w:szCs w:val="20"/>
        </w:rPr>
        <w:tab/>
      </w:r>
      <w:r>
        <w:rPr>
          <w:sz w:val="20"/>
          <w:szCs w:val="20"/>
        </w:rPr>
        <w:t>Other aspects on AI/ML for CSI feedback enhancement</w:t>
      </w:r>
      <w:r>
        <w:rPr>
          <w:sz w:val="20"/>
          <w:szCs w:val="20"/>
        </w:rPr>
        <w:tab/>
      </w:r>
      <w:r>
        <w:rPr>
          <w:sz w:val="20"/>
          <w:szCs w:val="20"/>
        </w:rPr>
        <w:t>vivo</w:t>
      </w:r>
    </w:p>
    <w:p>
      <w:pPr>
        <w:rPr>
          <w:sz w:val="20"/>
          <w:szCs w:val="20"/>
        </w:rPr>
      </w:pPr>
      <w:r>
        <w:rPr>
          <w:sz w:val="20"/>
          <w:szCs w:val="20"/>
        </w:rPr>
        <w:t>R1-2302541</w:t>
      </w:r>
      <w:r>
        <w:rPr>
          <w:sz w:val="20"/>
          <w:szCs w:val="20"/>
        </w:rPr>
        <w:tab/>
      </w:r>
      <w:r>
        <w:rPr>
          <w:sz w:val="20"/>
          <w:szCs w:val="20"/>
        </w:rPr>
        <w:t>On sub use cases and other aspects of AI/ML for CSI feedback enhancement</w:t>
      </w:r>
      <w:r>
        <w:rPr>
          <w:sz w:val="20"/>
          <w:szCs w:val="20"/>
        </w:rPr>
        <w:tab/>
      </w:r>
      <w:r>
        <w:rPr>
          <w:sz w:val="20"/>
          <w:szCs w:val="20"/>
        </w:rPr>
        <w:t>OPPO</w:t>
      </w:r>
    </w:p>
    <w:p>
      <w:pPr>
        <w:rPr>
          <w:sz w:val="20"/>
          <w:szCs w:val="20"/>
        </w:rPr>
      </w:pPr>
      <w:r>
        <w:rPr>
          <w:sz w:val="20"/>
          <w:szCs w:val="20"/>
        </w:rPr>
        <w:t>R1-2302594</w:t>
      </w:r>
      <w:r>
        <w:rPr>
          <w:sz w:val="20"/>
          <w:szCs w:val="20"/>
        </w:rPr>
        <w:tab/>
      </w:r>
      <w:r>
        <w:rPr>
          <w:sz w:val="20"/>
          <w:szCs w:val="20"/>
        </w:rPr>
        <w:t>Discussion on other aspects on AIML for CSI feedback</w:t>
      </w:r>
      <w:r>
        <w:rPr>
          <w:sz w:val="20"/>
          <w:szCs w:val="20"/>
        </w:rPr>
        <w:tab/>
      </w:r>
      <w:r>
        <w:rPr>
          <w:sz w:val="20"/>
          <w:szCs w:val="20"/>
        </w:rPr>
        <w:t>Spreadtrum Communications</w:t>
      </w:r>
    </w:p>
    <w:p>
      <w:pPr>
        <w:rPr>
          <w:sz w:val="20"/>
          <w:szCs w:val="20"/>
        </w:rPr>
      </w:pPr>
      <w:r>
        <w:rPr>
          <w:sz w:val="20"/>
          <w:szCs w:val="20"/>
        </w:rPr>
        <w:t>R1-2302629</w:t>
      </w:r>
      <w:r>
        <w:rPr>
          <w:sz w:val="20"/>
          <w:szCs w:val="20"/>
        </w:rPr>
        <w:tab/>
      </w:r>
      <w:r>
        <w:rPr>
          <w:sz w:val="20"/>
          <w:szCs w:val="20"/>
        </w:rPr>
        <w:t>Other aspects on ML for CSI feedback enhancement</w:t>
      </w:r>
      <w:r>
        <w:rPr>
          <w:sz w:val="20"/>
          <w:szCs w:val="20"/>
        </w:rPr>
        <w:tab/>
      </w:r>
      <w:r>
        <w:rPr>
          <w:sz w:val="20"/>
          <w:szCs w:val="20"/>
        </w:rPr>
        <w:t>Nokia, Nokia Shanghai Bell</w:t>
      </w:r>
    </w:p>
    <w:p>
      <w:pPr>
        <w:rPr>
          <w:sz w:val="20"/>
          <w:szCs w:val="20"/>
        </w:rPr>
      </w:pPr>
      <w:r>
        <w:rPr>
          <w:sz w:val="20"/>
          <w:szCs w:val="20"/>
        </w:rPr>
        <w:t>R1-2302696</w:t>
      </w:r>
      <w:r>
        <w:rPr>
          <w:sz w:val="20"/>
          <w:szCs w:val="20"/>
        </w:rPr>
        <w:tab/>
      </w:r>
      <w:r>
        <w:rPr>
          <w:sz w:val="20"/>
          <w:szCs w:val="20"/>
        </w:rPr>
        <w:t>Discussion on AI/ML-based CSI feedback enhancement</w:t>
      </w:r>
      <w:r>
        <w:rPr>
          <w:sz w:val="20"/>
          <w:szCs w:val="20"/>
        </w:rPr>
        <w:tab/>
      </w:r>
      <w:r>
        <w:rPr>
          <w:sz w:val="20"/>
          <w:szCs w:val="20"/>
        </w:rPr>
        <w:t>CATT</w:t>
      </w:r>
    </w:p>
    <w:p>
      <w:pPr>
        <w:rPr>
          <w:sz w:val="20"/>
          <w:szCs w:val="20"/>
        </w:rPr>
      </w:pPr>
      <w:r>
        <w:rPr>
          <w:sz w:val="20"/>
          <w:szCs w:val="20"/>
        </w:rPr>
        <w:t>R1-2302750</w:t>
      </w:r>
      <w:r>
        <w:rPr>
          <w:sz w:val="20"/>
          <w:szCs w:val="20"/>
        </w:rPr>
        <w:tab/>
      </w:r>
      <w:r>
        <w:rPr>
          <w:sz w:val="20"/>
          <w:szCs w:val="20"/>
        </w:rPr>
        <w:t>Discussion on AI/ML for CSI feedback enhancement</w:t>
      </w:r>
      <w:r>
        <w:rPr>
          <w:sz w:val="20"/>
          <w:szCs w:val="20"/>
        </w:rPr>
        <w:tab/>
      </w:r>
      <w:r>
        <w:rPr>
          <w:sz w:val="20"/>
          <w:szCs w:val="20"/>
        </w:rPr>
        <w:t>NEC</w:t>
      </w:r>
    </w:p>
    <w:p>
      <w:pPr>
        <w:rPr>
          <w:sz w:val="20"/>
          <w:szCs w:val="20"/>
        </w:rPr>
      </w:pPr>
      <w:r>
        <w:rPr>
          <w:sz w:val="20"/>
          <w:szCs w:val="20"/>
        </w:rPr>
        <w:t>R1-2302791</w:t>
      </w:r>
      <w:r>
        <w:rPr>
          <w:sz w:val="20"/>
          <w:szCs w:val="20"/>
        </w:rPr>
        <w:tab/>
      </w:r>
      <w:r>
        <w:rPr>
          <w:sz w:val="20"/>
          <w:szCs w:val="20"/>
        </w:rPr>
        <w:t>On other aspects on AI/ML for CSI feedback</w:t>
      </w:r>
      <w:r>
        <w:rPr>
          <w:sz w:val="20"/>
          <w:szCs w:val="20"/>
        </w:rPr>
        <w:tab/>
      </w:r>
      <w:r>
        <w:rPr>
          <w:sz w:val="20"/>
          <w:szCs w:val="20"/>
        </w:rPr>
        <w:t>Intel Corporation</w:t>
      </w:r>
    </w:p>
    <w:p>
      <w:pPr>
        <w:rPr>
          <w:sz w:val="20"/>
          <w:szCs w:val="20"/>
        </w:rPr>
      </w:pPr>
      <w:r>
        <w:rPr>
          <w:sz w:val="20"/>
          <w:szCs w:val="20"/>
        </w:rPr>
        <w:t>R1-2302823</w:t>
      </w:r>
      <w:r>
        <w:rPr>
          <w:sz w:val="20"/>
          <w:szCs w:val="20"/>
        </w:rPr>
        <w:tab/>
      </w:r>
      <w:r>
        <w:rPr>
          <w:sz w:val="20"/>
          <w:szCs w:val="20"/>
        </w:rPr>
        <w:t>Discussion on AI/ML for CSI feedback enhancement</w:t>
      </w:r>
      <w:r>
        <w:rPr>
          <w:sz w:val="20"/>
          <w:szCs w:val="20"/>
        </w:rPr>
        <w:tab/>
      </w:r>
      <w:r>
        <w:rPr>
          <w:sz w:val="20"/>
          <w:szCs w:val="20"/>
        </w:rPr>
        <w:t>InterDigital, Inc.</w:t>
      </w:r>
    </w:p>
    <w:p>
      <w:pPr>
        <w:rPr>
          <w:sz w:val="20"/>
          <w:szCs w:val="20"/>
        </w:rPr>
      </w:pPr>
      <w:r>
        <w:rPr>
          <w:sz w:val="20"/>
          <w:szCs w:val="20"/>
        </w:rPr>
        <w:t>R1-2302842</w:t>
      </w:r>
      <w:r>
        <w:rPr>
          <w:sz w:val="20"/>
          <w:szCs w:val="20"/>
        </w:rPr>
        <w:tab/>
      </w:r>
      <w:r>
        <w:rPr>
          <w:sz w:val="20"/>
          <w:szCs w:val="20"/>
        </w:rPr>
        <w:t>Considerations on CSI measurement enhancements via AI/ML</w:t>
      </w:r>
      <w:r>
        <w:rPr>
          <w:sz w:val="20"/>
          <w:szCs w:val="20"/>
        </w:rPr>
        <w:tab/>
      </w:r>
      <w:r>
        <w:rPr>
          <w:sz w:val="20"/>
          <w:szCs w:val="20"/>
        </w:rPr>
        <w:t>Sony</w:t>
      </w:r>
    </w:p>
    <w:p>
      <w:pPr>
        <w:rPr>
          <w:sz w:val="20"/>
          <w:szCs w:val="20"/>
        </w:rPr>
      </w:pPr>
      <w:r>
        <w:rPr>
          <w:sz w:val="20"/>
          <w:szCs w:val="20"/>
        </w:rPr>
        <w:t>R1-2302905</w:t>
      </w:r>
      <w:r>
        <w:rPr>
          <w:sz w:val="20"/>
          <w:szCs w:val="20"/>
        </w:rPr>
        <w:tab/>
      </w:r>
      <w:r>
        <w:rPr>
          <w:sz w:val="20"/>
          <w:szCs w:val="20"/>
        </w:rPr>
        <w:t>Views on specification impact for CSI feedback enhancement</w:t>
      </w:r>
      <w:r>
        <w:rPr>
          <w:sz w:val="20"/>
          <w:szCs w:val="20"/>
        </w:rPr>
        <w:tab/>
      </w:r>
      <w:r>
        <w:rPr>
          <w:sz w:val="20"/>
          <w:szCs w:val="20"/>
        </w:rPr>
        <w:t>Fujitsu</w:t>
      </w:r>
    </w:p>
    <w:p>
      <w:pPr>
        <w:rPr>
          <w:sz w:val="20"/>
          <w:szCs w:val="20"/>
        </w:rPr>
      </w:pPr>
      <w:r>
        <w:rPr>
          <w:sz w:val="20"/>
          <w:szCs w:val="20"/>
        </w:rPr>
        <w:t>R1-2302919</w:t>
      </w:r>
      <w:r>
        <w:rPr>
          <w:sz w:val="20"/>
          <w:szCs w:val="20"/>
        </w:rPr>
        <w:tab/>
      </w:r>
      <w:r>
        <w:rPr>
          <w:sz w:val="20"/>
          <w:szCs w:val="20"/>
        </w:rPr>
        <w:t>Discussion on AI-CSI</w:t>
      </w:r>
      <w:r>
        <w:rPr>
          <w:sz w:val="20"/>
          <w:szCs w:val="20"/>
        </w:rPr>
        <w:tab/>
      </w:r>
      <w:r>
        <w:rPr>
          <w:sz w:val="20"/>
          <w:szCs w:val="20"/>
        </w:rPr>
        <w:t>Ericsson</w:t>
      </w:r>
    </w:p>
    <w:p>
      <w:pPr>
        <w:rPr>
          <w:sz w:val="20"/>
          <w:szCs w:val="20"/>
        </w:rPr>
      </w:pPr>
      <w:r>
        <w:rPr>
          <w:sz w:val="20"/>
          <w:szCs w:val="20"/>
        </w:rPr>
        <w:t>R1-2302976</w:t>
      </w:r>
      <w:r>
        <w:rPr>
          <w:sz w:val="20"/>
          <w:szCs w:val="20"/>
        </w:rPr>
        <w:tab/>
      </w:r>
      <w:r>
        <w:rPr>
          <w:sz w:val="20"/>
          <w:szCs w:val="20"/>
        </w:rPr>
        <w:t>Discussion on specification impact for CSI feedback based on AI/ML</w:t>
      </w:r>
      <w:r>
        <w:rPr>
          <w:sz w:val="20"/>
          <w:szCs w:val="20"/>
        </w:rPr>
        <w:tab/>
      </w:r>
      <w:r>
        <w:rPr>
          <w:sz w:val="20"/>
          <w:szCs w:val="20"/>
        </w:rPr>
        <w:t>Xiaomi</w:t>
      </w:r>
    </w:p>
    <w:p>
      <w:pPr>
        <w:rPr>
          <w:sz w:val="20"/>
          <w:szCs w:val="20"/>
        </w:rPr>
      </w:pPr>
      <w:r>
        <w:rPr>
          <w:sz w:val="20"/>
          <w:szCs w:val="20"/>
        </w:rPr>
        <w:t>R1-2303026</w:t>
      </w:r>
      <w:r>
        <w:rPr>
          <w:sz w:val="20"/>
          <w:szCs w:val="20"/>
        </w:rPr>
        <w:tab/>
      </w:r>
      <w:r>
        <w:rPr>
          <w:sz w:val="20"/>
          <w:szCs w:val="20"/>
        </w:rPr>
        <w:t>Discussion on AI/ML for CSI feedback enhancement</w:t>
      </w:r>
      <w:r>
        <w:rPr>
          <w:sz w:val="20"/>
          <w:szCs w:val="20"/>
        </w:rPr>
        <w:tab/>
      </w:r>
      <w:r>
        <w:rPr>
          <w:sz w:val="20"/>
          <w:szCs w:val="20"/>
        </w:rPr>
        <w:t>China Telecom</w:t>
      </w:r>
    </w:p>
    <w:p>
      <w:pPr>
        <w:rPr>
          <w:sz w:val="20"/>
          <w:szCs w:val="20"/>
        </w:rPr>
      </w:pPr>
      <w:r>
        <w:rPr>
          <w:sz w:val="20"/>
          <w:szCs w:val="20"/>
        </w:rPr>
        <w:t>R1-2303038</w:t>
      </w:r>
      <w:r>
        <w:rPr>
          <w:sz w:val="20"/>
          <w:szCs w:val="20"/>
        </w:rPr>
        <w:tab/>
      </w:r>
      <w:r>
        <w:rPr>
          <w:sz w:val="20"/>
          <w:szCs w:val="20"/>
        </w:rPr>
        <w:t>Discussion on AI/ML for CSI feedback enhancement</w:t>
      </w:r>
      <w:r>
        <w:rPr>
          <w:sz w:val="20"/>
          <w:szCs w:val="20"/>
        </w:rPr>
        <w:tab/>
      </w:r>
      <w:r>
        <w:rPr>
          <w:sz w:val="20"/>
          <w:szCs w:val="20"/>
        </w:rPr>
        <w:t>Panasonic</w:t>
      </w:r>
    </w:p>
    <w:p>
      <w:pPr>
        <w:rPr>
          <w:sz w:val="20"/>
          <w:szCs w:val="20"/>
        </w:rPr>
      </w:pPr>
      <w:r>
        <w:rPr>
          <w:sz w:val="20"/>
          <w:szCs w:val="20"/>
        </w:rPr>
        <w:t>R1-2303051</w:t>
      </w:r>
      <w:r>
        <w:rPr>
          <w:sz w:val="20"/>
          <w:szCs w:val="20"/>
        </w:rPr>
        <w:tab/>
      </w:r>
      <w:r>
        <w:rPr>
          <w:sz w:val="20"/>
          <w:szCs w:val="20"/>
        </w:rPr>
        <w:t>On Enhancement of AI/ML based CSI</w:t>
      </w:r>
      <w:r>
        <w:rPr>
          <w:sz w:val="20"/>
          <w:szCs w:val="20"/>
        </w:rPr>
        <w:tab/>
      </w:r>
      <w:r>
        <w:rPr>
          <w:sz w:val="20"/>
          <w:szCs w:val="20"/>
        </w:rPr>
        <w:t>Google</w:t>
      </w:r>
    </w:p>
    <w:p>
      <w:pPr>
        <w:rPr>
          <w:sz w:val="20"/>
          <w:szCs w:val="20"/>
        </w:rPr>
      </w:pPr>
      <w:r>
        <w:rPr>
          <w:sz w:val="20"/>
          <w:szCs w:val="20"/>
        </w:rPr>
        <w:t>R1-2303077</w:t>
      </w:r>
      <w:r>
        <w:rPr>
          <w:sz w:val="20"/>
          <w:szCs w:val="20"/>
        </w:rPr>
        <w:tab/>
      </w:r>
      <w:r>
        <w:rPr>
          <w:sz w:val="20"/>
          <w:szCs w:val="20"/>
        </w:rPr>
        <w:t>Other aspects on AI/ML for CSI feedback enhancement</w:t>
      </w:r>
      <w:r>
        <w:rPr>
          <w:sz w:val="20"/>
          <w:szCs w:val="20"/>
        </w:rPr>
        <w:tab/>
      </w:r>
      <w:r>
        <w:rPr>
          <w:sz w:val="20"/>
          <w:szCs w:val="20"/>
        </w:rPr>
        <w:t>LG Electronics</w:t>
      </w:r>
    </w:p>
    <w:p>
      <w:pPr>
        <w:rPr>
          <w:sz w:val="20"/>
          <w:szCs w:val="20"/>
        </w:rPr>
      </w:pPr>
      <w:r>
        <w:rPr>
          <w:sz w:val="20"/>
          <w:szCs w:val="20"/>
        </w:rPr>
        <w:t>R1-2303121</w:t>
      </w:r>
      <w:r>
        <w:rPr>
          <w:sz w:val="20"/>
          <w:szCs w:val="20"/>
        </w:rPr>
        <w:tab/>
      </w:r>
      <w:r>
        <w:rPr>
          <w:sz w:val="20"/>
          <w:szCs w:val="20"/>
        </w:rPr>
        <w:t>Discussion on potential specification impact for CSI feedback enhancement</w:t>
      </w:r>
      <w:r>
        <w:rPr>
          <w:sz w:val="20"/>
          <w:szCs w:val="20"/>
        </w:rPr>
        <w:tab/>
      </w:r>
      <w:r>
        <w:rPr>
          <w:sz w:val="20"/>
          <w:szCs w:val="20"/>
        </w:rPr>
        <w:t>Samsung</w:t>
      </w:r>
    </w:p>
    <w:p>
      <w:pPr>
        <w:rPr>
          <w:sz w:val="20"/>
          <w:szCs w:val="20"/>
        </w:rPr>
      </w:pPr>
      <w:r>
        <w:rPr>
          <w:sz w:val="20"/>
          <w:szCs w:val="20"/>
        </w:rPr>
        <w:t>R1-2303184</w:t>
      </w:r>
      <w:r>
        <w:rPr>
          <w:sz w:val="20"/>
          <w:szCs w:val="20"/>
        </w:rPr>
        <w:tab/>
      </w:r>
      <w:r>
        <w:rPr>
          <w:sz w:val="20"/>
          <w:szCs w:val="20"/>
        </w:rPr>
        <w:t>Discussions on AI-ML for CSI feedback</w:t>
      </w:r>
      <w:r>
        <w:rPr>
          <w:sz w:val="20"/>
          <w:szCs w:val="20"/>
        </w:rPr>
        <w:tab/>
      </w:r>
      <w:r>
        <w:rPr>
          <w:sz w:val="20"/>
          <w:szCs w:val="20"/>
        </w:rPr>
        <w:t>CAICT</w:t>
      </w:r>
    </w:p>
    <w:p>
      <w:pPr>
        <w:rPr>
          <w:sz w:val="20"/>
          <w:szCs w:val="20"/>
        </w:rPr>
      </w:pPr>
      <w:r>
        <w:rPr>
          <w:sz w:val="20"/>
          <w:szCs w:val="20"/>
        </w:rPr>
        <w:t>R1-2303195</w:t>
      </w:r>
      <w:r>
        <w:rPr>
          <w:sz w:val="20"/>
          <w:szCs w:val="20"/>
        </w:rPr>
        <w:tab/>
      </w:r>
      <w:r>
        <w:rPr>
          <w:sz w:val="20"/>
          <w:szCs w:val="20"/>
        </w:rPr>
        <w:t>Discussion on other aspects on AI/ML for CSI feedback enhancement</w:t>
      </w:r>
      <w:r>
        <w:rPr>
          <w:sz w:val="20"/>
          <w:szCs w:val="20"/>
        </w:rPr>
        <w:tab/>
      </w:r>
      <w:r>
        <w:rPr>
          <w:sz w:val="20"/>
          <w:szCs w:val="20"/>
        </w:rPr>
        <w:t>ETRI</w:t>
      </w:r>
    </w:p>
    <w:p>
      <w:pPr>
        <w:rPr>
          <w:sz w:val="20"/>
          <w:szCs w:val="20"/>
        </w:rPr>
      </w:pPr>
      <w:r>
        <w:rPr>
          <w:sz w:val="20"/>
          <w:szCs w:val="20"/>
        </w:rPr>
        <w:t>R1-2303225</w:t>
      </w:r>
      <w:r>
        <w:rPr>
          <w:sz w:val="20"/>
          <w:szCs w:val="20"/>
        </w:rPr>
        <w:tab/>
      </w:r>
      <w:r>
        <w:rPr>
          <w:sz w:val="20"/>
          <w:szCs w:val="20"/>
        </w:rPr>
        <w:t>Discussion on other aspects on AI/ML for CSI feedback enhancement</w:t>
      </w:r>
      <w:r>
        <w:rPr>
          <w:sz w:val="20"/>
          <w:szCs w:val="20"/>
        </w:rPr>
        <w:tab/>
      </w:r>
      <w:r>
        <w:rPr>
          <w:sz w:val="20"/>
          <w:szCs w:val="20"/>
        </w:rPr>
        <w:t>CMCC</w:t>
      </w:r>
    </w:p>
    <w:p>
      <w:pPr>
        <w:rPr>
          <w:sz w:val="20"/>
          <w:szCs w:val="20"/>
        </w:rPr>
      </w:pPr>
      <w:r>
        <w:rPr>
          <w:sz w:val="20"/>
          <w:szCs w:val="20"/>
        </w:rPr>
        <w:t>R1-2303337</w:t>
      </w:r>
      <w:r>
        <w:rPr>
          <w:sz w:val="20"/>
          <w:szCs w:val="20"/>
        </w:rPr>
        <w:tab/>
      </w:r>
      <w:r>
        <w:rPr>
          <w:sz w:val="20"/>
          <w:szCs w:val="20"/>
        </w:rPr>
        <w:t>Other aspects on AI/ML for CSI feedback enhancement</w:t>
      </w:r>
      <w:r>
        <w:rPr>
          <w:sz w:val="20"/>
          <w:szCs w:val="20"/>
        </w:rPr>
        <w:tab/>
      </w:r>
      <w:r>
        <w:rPr>
          <w:sz w:val="20"/>
          <w:szCs w:val="20"/>
        </w:rPr>
        <w:t>MediaTek Inc.</w:t>
      </w:r>
    </w:p>
    <w:p>
      <w:pPr>
        <w:rPr>
          <w:sz w:val="20"/>
          <w:szCs w:val="20"/>
        </w:rPr>
      </w:pPr>
      <w:r>
        <w:rPr>
          <w:sz w:val="20"/>
          <w:szCs w:val="20"/>
        </w:rPr>
        <w:t>R1-2303436</w:t>
      </w:r>
      <w:r>
        <w:rPr>
          <w:sz w:val="20"/>
          <w:szCs w:val="20"/>
        </w:rPr>
        <w:tab/>
      </w:r>
      <w:r>
        <w:rPr>
          <w:sz w:val="20"/>
          <w:szCs w:val="20"/>
        </w:rPr>
        <w:t>AI and ML for CSI feedback enhancement</w:t>
      </w:r>
      <w:r>
        <w:rPr>
          <w:sz w:val="20"/>
          <w:szCs w:val="20"/>
        </w:rPr>
        <w:tab/>
      </w:r>
      <w:r>
        <w:rPr>
          <w:sz w:val="20"/>
          <w:szCs w:val="20"/>
        </w:rPr>
        <w:t>NVIDIA</w:t>
      </w:r>
    </w:p>
    <w:p>
      <w:pPr>
        <w:rPr>
          <w:sz w:val="20"/>
          <w:szCs w:val="20"/>
        </w:rPr>
      </w:pPr>
      <w:r>
        <w:rPr>
          <w:sz w:val="20"/>
          <w:szCs w:val="20"/>
        </w:rPr>
        <w:t>R1-2303476</w:t>
      </w:r>
      <w:r>
        <w:rPr>
          <w:sz w:val="20"/>
          <w:szCs w:val="20"/>
        </w:rPr>
        <w:tab/>
      </w:r>
      <w:r>
        <w:rPr>
          <w:sz w:val="20"/>
          <w:szCs w:val="20"/>
        </w:rPr>
        <w:t>Discussion on other aspects of AI/ML for CSI enhancement</w:t>
      </w:r>
      <w:r>
        <w:rPr>
          <w:sz w:val="20"/>
          <w:szCs w:val="20"/>
        </w:rPr>
        <w:tab/>
      </w:r>
      <w:r>
        <w:rPr>
          <w:sz w:val="20"/>
          <w:szCs w:val="20"/>
        </w:rPr>
        <w:t>Apple</w:t>
      </w:r>
    </w:p>
    <w:p>
      <w:pPr>
        <w:rPr>
          <w:sz w:val="20"/>
          <w:szCs w:val="20"/>
        </w:rPr>
      </w:pPr>
      <w:r>
        <w:rPr>
          <w:sz w:val="20"/>
          <w:szCs w:val="20"/>
        </w:rPr>
        <w:t>R1-2303525</w:t>
      </w:r>
      <w:r>
        <w:rPr>
          <w:sz w:val="20"/>
          <w:szCs w:val="20"/>
        </w:rPr>
        <w:tab/>
      </w:r>
      <w:r>
        <w:rPr>
          <w:sz w:val="20"/>
          <w:szCs w:val="20"/>
        </w:rPr>
        <w:t>Further aspects of AI/ML for CSI feedback</w:t>
      </w:r>
      <w:r>
        <w:rPr>
          <w:sz w:val="20"/>
          <w:szCs w:val="20"/>
        </w:rPr>
        <w:tab/>
      </w:r>
      <w:r>
        <w:rPr>
          <w:sz w:val="20"/>
          <w:szCs w:val="20"/>
        </w:rPr>
        <w:t>Lenovo</w:t>
      </w:r>
    </w:p>
    <w:p>
      <w:pPr>
        <w:rPr>
          <w:sz w:val="20"/>
          <w:szCs w:val="20"/>
        </w:rPr>
      </w:pPr>
      <w:r>
        <w:rPr>
          <w:sz w:val="20"/>
          <w:szCs w:val="20"/>
        </w:rPr>
        <w:t>R1-2303583</w:t>
      </w:r>
      <w:r>
        <w:rPr>
          <w:sz w:val="20"/>
          <w:szCs w:val="20"/>
        </w:rPr>
        <w:tab/>
      </w:r>
      <w:r>
        <w:rPr>
          <w:sz w:val="20"/>
          <w:szCs w:val="20"/>
        </w:rPr>
        <w:t>Other aspects on AI/ML for CSI feedback enhancement</w:t>
      </w:r>
      <w:r>
        <w:rPr>
          <w:sz w:val="20"/>
          <w:szCs w:val="20"/>
        </w:rPr>
        <w:tab/>
      </w:r>
      <w:r>
        <w:rPr>
          <w:sz w:val="20"/>
          <w:szCs w:val="20"/>
        </w:rPr>
        <w:t>Qualcomm Incorporated</w:t>
      </w:r>
    </w:p>
    <w:p>
      <w:pPr>
        <w:rPr>
          <w:sz w:val="20"/>
          <w:szCs w:val="20"/>
        </w:rPr>
      </w:pPr>
      <w:r>
        <w:rPr>
          <w:sz w:val="20"/>
          <w:szCs w:val="20"/>
        </w:rPr>
        <w:t>R1-2303655</w:t>
      </w:r>
      <w:r>
        <w:rPr>
          <w:sz w:val="20"/>
          <w:szCs w:val="20"/>
        </w:rPr>
        <w:tab/>
      </w:r>
      <w:r>
        <w:rPr>
          <w:sz w:val="20"/>
          <w:szCs w:val="20"/>
        </w:rPr>
        <w:t>Discussion on AI/ML for CSI feedback enhancement</w:t>
      </w:r>
      <w:r>
        <w:rPr>
          <w:sz w:val="20"/>
          <w:szCs w:val="20"/>
        </w:rPr>
        <w:tab/>
      </w:r>
      <w:r>
        <w:rPr>
          <w:sz w:val="20"/>
          <w:szCs w:val="20"/>
        </w:rPr>
        <w:t>AT&amp;T</w:t>
      </w:r>
    </w:p>
    <w:p>
      <w:pPr>
        <w:rPr>
          <w:sz w:val="20"/>
          <w:szCs w:val="20"/>
        </w:rPr>
      </w:pPr>
      <w:r>
        <w:rPr>
          <w:sz w:val="20"/>
          <w:szCs w:val="20"/>
        </w:rPr>
        <w:t>R1-2303706</w:t>
      </w:r>
      <w:r>
        <w:rPr>
          <w:sz w:val="20"/>
          <w:szCs w:val="20"/>
        </w:rPr>
        <w:tab/>
      </w:r>
      <w:r>
        <w:rPr>
          <w:sz w:val="20"/>
          <w:szCs w:val="20"/>
        </w:rPr>
        <w:t>Discussion on other aspects on AI/ML for CSI feedback enhancement</w:t>
      </w:r>
      <w:r>
        <w:rPr>
          <w:sz w:val="20"/>
          <w:szCs w:val="20"/>
        </w:rPr>
        <w:tab/>
      </w:r>
      <w:r>
        <w:rPr>
          <w:sz w:val="20"/>
          <w:szCs w:val="20"/>
        </w:rPr>
        <w:t>NTT DOCOMO, INC.</w:t>
      </w:r>
    </w:p>
    <w:p>
      <w:pPr>
        <w:rPr>
          <w:sz w:val="20"/>
          <w:szCs w:val="20"/>
        </w:rPr>
      </w:pPr>
      <w:r>
        <w:rPr>
          <w:sz w:val="20"/>
          <w:szCs w:val="20"/>
        </w:rPr>
        <w:t>R1-2303810</w:t>
      </w:r>
      <w:r>
        <w:rPr>
          <w:sz w:val="20"/>
          <w:szCs w:val="20"/>
        </w:rPr>
        <w:tab/>
      </w:r>
      <w:r>
        <w:rPr>
          <w:sz w:val="20"/>
          <w:szCs w:val="20"/>
        </w:rPr>
        <w:t>Discussions on CSI measurement enhancement for AI/ML communication</w:t>
      </w:r>
      <w:r>
        <w:rPr>
          <w:sz w:val="20"/>
          <w:szCs w:val="20"/>
        </w:rPr>
        <w:tab/>
      </w:r>
      <w:r>
        <w:rPr>
          <w:sz w:val="20"/>
          <w:szCs w:val="20"/>
        </w:rPr>
        <w:t>TCL Communication Ltd.</w:t>
      </w:r>
    </w:p>
    <w:p>
      <w:pPr>
        <w:rPr>
          <w:sz w:val="20"/>
          <w:szCs w:val="20"/>
          <w:lang w:val="en-GB" w:eastAsia="en-US"/>
        </w:rPr>
      </w:pPr>
      <w:r>
        <w:rPr>
          <w:sz w:val="20"/>
          <w:szCs w:val="20"/>
          <w:lang w:eastAsia="en-US"/>
        </w:rPr>
        <w:t xml:space="preserve"> </w:t>
      </w: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KaiTi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2F5AC6"/>
    <w:multiLevelType w:val="multilevel"/>
    <w:tmpl w:val="EC2F5AC6"/>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F5B27AAA"/>
    <w:multiLevelType w:val="multilevel"/>
    <w:tmpl w:val="F5B27AAA"/>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F6582BED"/>
    <w:multiLevelType w:val="multilevel"/>
    <w:tmpl w:val="F6582BED"/>
    <w:lvl w:ilvl="0" w:tentative="0">
      <w:start w:val="1"/>
      <w:numFmt w:val="bullet"/>
      <w:lvlText w:val=""/>
      <w:lvlJc w:val="left"/>
      <w:pPr>
        <w:tabs>
          <w:tab w:val="left" w:pos="-420"/>
        </w:tabs>
        <w:ind w:left="300" w:hanging="360"/>
      </w:pPr>
      <w:rPr>
        <w:rFonts w:ascii="Symbol" w:hAnsi="Symbol" w:cs="Symbol"/>
      </w:rPr>
    </w:lvl>
    <w:lvl w:ilvl="1" w:tentative="0">
      <w:start w:val="1"/>
      <w:numFmt w:val="bullet"/>
      <w:lvlText w:val="o"/>
      <w:lvlJc w:val="left"/>
      <w:pPr>
        <w:tabs>
          <w:tab w:val="left" w:pos="-420"/>
        </w:tabs>
        <w:ind w:left="1020" w:hanging="360"/>
      </w:pPr>
      <w:rPr>
        <w:rFonts w:ascii="Courier New" w:hAnsi="Courier New" w:cs="Courier New"/>
      </w:rPr>
    </w:lvl>
    <w:lvl w:ilvl="2" w:tentative="0">
      <w:start w:val="1"/>
      <w:numFmt w:val="bullet"/>
      <w:lvlText w:val=""/>
      <w:lvlJc w:val="left"/>
      <w:pPr>
        <w:tabs>
          <w:tab w:val="left" w:pos="-420"/>
        </w:tabs>
        <w:ind w:left="1740" w:hanging="360"/>
      </w:pPr>
      <w:rPr>
        <w:rFonts w:hint="default" w:ascii="Wingdings" w:hAnsi="Wingdings" w:cs="Wingdings"/>
      </w:rPr>
    </w:lvl>
    <w:lvl w:ilvl="3" w:tentative="0">
      <w:start w:val="1"/>
      <w:numFmt w:val="bullet"/>
      <w:lvlText w:val=""/>
      <w:lvlJc w:val="left"/>
      <w:pPr>
        <w:tabs>
          <w:tab w:val="left" w:pos="-420"/>
        </w:tabs>
        <w:ind w:left="2460" w:hanging="360"/>
      </w:pPr>
      <w:rPr>
        <w:rFonts w:hint="default" w:ascii="Symbol" w:hAnsi="Symbol" w:cs="Symbol"/>
      </w:rPr>
    </w:lvl>
    <w:lvl w:ilvl="4" w:tentative="0">
      <w:start w:val="1"/>
      <w:numFmt w:val="bullet"/>
      <w:lvlText w:val="o"/>
      <w:lvlJc w:val="left"/>
      <w:pPr>
        <w:tabs>
          <w:tab w:val="left" w:pos="-420"/>
        </w:tabs>
        <w:ind w:left="3180" w:hanging="360"/>
      </w:pPr>
      <w:rPr>
        <w:rFonts w:hint="default" w:ascii="Courier New" w:hAnsi="Courier New" w:cs="Courier New"/>
      </w:rPr>
    </w:lvl>
    <w:lvl w:ilvl="5" w:tentative="0">
      <w:start w:val="1"/>
      <w:numFmt w:val="bullet"/>
      <w:lvlText w:val=""/>
      <w:lvlJc w:val="left"/>
      <w:pPr>
        <w:tabs>
          <w:tab w:val="left" w:pos="-420"/>
        </w:tabs>
        <w:ind w:left="3900" w:hanging="360"/>
      </w:pPr>
      <w:rPr>
        <w:rFonts w:hint="default" w:ascii="Wingdings" w:hAnsi="Wingdings" w:cs="Wingdings"/>
      </w:rPr>
    </w:lvl>
    <w:lvl w:ilvl="6" w:tentative="0">
      <w:start w:val="1"/>
      <w:numFmt w:val="bullet"/>
      <w:lvlText w:val=""/>
      <w:lvlJc w:val="left"/>
      <w:pPr>
        <w:tabs>
          <w:tab w:val="left" w:pos="-420"/>
        </w:tabs>
        <w:ind w:left="4620" w:hanging="360"/>
      </w:pPr>
      <w:rPr>
        <w:rFonts w:hint="default" w:ascii="Symbol" w:hAnsi="Symbol" w:cs="Symbol"/>
      </w:rPr>
    </w:lvl>
    <w:lvl w:ilvl="7" w:tentative="0">
      <w:start w:val="1"/>
      <w:numFmt w:val="bullet"/>
      <w:lvlText w:val="o"/>
      <w:lvlJc w:val="left"/>
      <w:pPr>
        <w:tabs>
          <w:tab w:val="left" w:pos="-420"/>
        </w:tabs>
        <w:ind w:left="5340" w:hanging="360"/>
      </w:pPr>
      <w:rPr>
        <w:rFonts w:hint="default" w:ascii="Courier New" w:hAnsi="Courier New" w:cs="Courier New"/>
      </w:rPr>
    </w:lvl>
    <w:lvl w:ilvl="8" w:tentative="0">
      <w:start w:val="1"/>
      <w:numFmt w:val="bullet"/>
      <w:lvlText w:val=""/>
      <w:lvlJc w:val="left"/>
      <w:pPr>
        <w:tabs>
          <w:tab w:val="left" w:pos="-420"/>
        </w:tabs>
        <w:ind w:left="6060" w:hanging="360"/>
      </w:pPr>
      <w:rPr>
        <w:rFonts w:hint="default" w:ascii="Wingdings" w:hAnsi="Wingdings" w:cs="Wingdings"/>
      </w:rPr>
    </w:lvl>
  </w:abstractNum>
  <w:abstractNum w:abstractNumId="3">
    <w:nsid w:val="FFFFFFFE"/>
    <w:multiLevelType w:val="singleLevel"/>
    <w:tmpl w:val="FFFFFFFE"/>
    <w:lvl w:ilvl="0" w:tentative="0">
      <w:start w:val="0"/>
      <w:numFmt w:val="decimal"/>
      <w:lvlText w:val="*"/>
      <w:lvlJc w:val="left"/>
    </w:lvl>
  </w:abstractNum>
  <w:abstractNum w:abstractNumId="4">
    <w:nsid w:val="00AD26D9"/>
    <w:multiLevelType w:val="multilevel"/>
    <w:tmpl w:val="00AD26D9"/>
    <w:lvl w:ilvl="0" w:tentative="0">
      <w:start w:val="1"/>
      <w:numFmt w:val="decimal"/>
      <w:pStyle w:val="13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lang w:val="en-US"/>
      </w:rPr>
    </w:lvl>
    <w:lvl w:ilvl="2" w:tentative="0">
      <w:start w:val="1"/>
      <w:numFmt w:val="decimal"/>
      <w:pStyle w:val="4"/>
      <w:lvlText w:val="%1.%2.%3"/>
      <w:lvlJc w:val="left"/>
      <w:pPr>
        <w:tabs>
          <w:tab w:val="left" w:pos="720"/>
        </w:tabs>
        <w:ind w:left="720" w:hanging="720"/>
      </w:pPr>
      <w:rPr>
        <w:rFonts w:hint="default"/>
        <w:sz w:val="28"/>
        <w:szCs w:val="28"/>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03A63706"/>
    <w:multiLevelType w:val="multilevel"/>
    <w:tmpl w:val="03A6370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780" w:hanging="36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64702E6"/>
    <w:multiLevelType w:val="multilevel"/>
    <w:tmpl w:val="064702E6"/>
    <w:lvl w:ilvl="0" w:tentative="0">
      <w:start w:val="1"/>
      <w:numFmt w:val="decimal"/>
      <w:lvlText w:val="%1)"/>
      <w:lvlJc w:val="left"/>
      <w:pPr>
        <w:ind w:left="1664"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85C6F09"/>
    <w:multiLevelType w:val="multilevel"/>
    <w:tmpl w:val="085C6F09"/>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b w:val="0"/>
        <w:bCs w:val="0"/>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9">
    <w:nsid w:val="0A255432"/>
    <w:multiLevelType w:val="multilevel"/>
    <w:tmpl w:val="0A2554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B2F2F4F"/>
    <w:multiLevelType w:val="multilevel"/>
    <w:tmpl w:val="0B2F2F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BB84881"/>
    <w:multiLevelType w:val="multilevel"/>
    <w:tmpl w:val="0BB84881"/>
    <w:lvl w:ilvl="0" w:tentative="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C176E27"/>
    <w:multiLevelType w:val="multilevel"/>
    <w:tmpl w:val="0C176E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D147AA0"/>
    <w:multiLevelType w:val="multilevel"/>
    <w:tmpl w:val="0D147AA0"/>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0820CC7"/>
    <w:multiLevelType w:val="multilevel"/>
    <w:tmpl w:val="10820C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1BD3C9D"/>
    <w:multiLevelType w:val="multilevel"/>
    <w:tmpl w:val="11BD3C9D"/>
    <w:lvl w:ilvl="0" w:tentative="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12487D67"/>
    <w:multiLevelType w:val="multilevel"/>
    <w:tmpl w:val="12487D67"/>
    <w:lvl w:ilvl="0" w:tentative="0">
      <w:start w:val="0"/>
      <w:numFmt w:val="bullet"/>
      <w:lvlText w:val="•"/>
      <w:lvlJc w:val="left"/>
      <w:pPr>
        <w:ind w:left="108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3781F42"/>
    <w:multiLevelType w:val="multilevel"/>
    <w:tmpl w:val="13781F4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780" w:hanging="36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4535D1C"/>
    <w:multiLevelType w:val="multilevel"/>
    <w:tmpl w:val="14535D1C"/>
    <w:lvl w:ilvl="0" w:tentative="0">
      <w:start w:val="1"/>
      <w:numFmt w:val="bullet"/>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19">
    <w:nsid w:val="15201F20"/>
    <w:multiLevelType w:val="multilevel"/>
    <w:tmpl w:val="15201F20"/>
    <w:lvl w:ilvl="0" w:tentative="0">
      <w:start w:val="0"/>
      <w:numFmt w:val="bullet"/>
      <w:lvlText w:val="-"/>
      <w:lvlJc w:val="left"/>
      <w:pPr>
        <w:ind w:left="720" w:hanging="360"/>
      </w:pPr>
      <w:rPr>
        <w:rFonts w:hint="default" w:ascii="Calibri" w:hAnsi="Calibri" w:eastAsia="Malgun Gothic"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55F0174"/>
    <w:multiLevelType w:val="multilevel"/>
    <w:tmpl w:val="155F017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16143AA9"/>
    <w:multiLevelType w:val="multilevel"/>
    <w:tmpl w:val="16143A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748626F"/>
    <w:multiLevelType w:val="multilevel"/>
    <w:tmpl w:val="174862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8DB5221"/>
    <w:multiLevelType w:val="multilevel"/>
    <w:tmpl w:val="18DB52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9FA4BB9"/>
    <w:multiLevelType w:val="multilevel"/>
    <w:tmpl w:val="19FA4BB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1B663CB1"/>
    <w:multiLevelType w:val="multilevel"/>
    <w:tmpl w:val="1B663CB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1C8606AA"/>
    <w:multiLevelType w:val="multilevel"/>
    <w:tmpl w:val="1C8606AA"/>
    <w:lvl w:ilvl="0" w:tentative="0">
      <w:start w:val="4"/>
      <w:numFmt w:val="bullet"/>
      <w:lvlText w:val="-"/>
      <w:lvlJc w:val="left"/>
      <w:pPr>
        <w:ind w:left="1028" w:hanging="400"/>
      </w:pPr>
      <w:rPr>
        <w:rFonts w:hint="eastAsia" w:ascii="Malgun Gothic" w:hAnsi="Malgun Gothic" w:eastAsia="Malgun Gothic" w:cs="Times New Roman"/>
      </w:rPr>
    </w:lvl>
    <w:lvl w:ilvl="1" w:tentative="0">
      <w:start w:val="1"/>
      <w:numFmt w:val="bullet"/>
      <w:lvlText w:val=""/>
      <w:lvlJc w:val="left"/>
      <w:pPr>
        <w:ind w:left="1428" w:hanging="400"/>
      </w:pPr>
      <w:rPr>
        <w:rFonts w:hint="default" w:ascii="Wingdings" w:hAnsi="Wingdings"/>
      </w:rPr>
    </w:lvl>
    <w:lvl w:ilvl="2" w:tentative="0">
      <w:start w:val="1"/>
      <w:numFmt w:val="bullet"/>
      <w:lvlText w:val=""/>
      <w:lvlJc w:val="left"/>
      <w:pPr>
        <w:ind w:left="1828" w:hanging="400"/>
      </w:pPr>
      <w:rPr>
        <w:rFonts w:hint="default" w:ascii="Wingdings" w:hAnsi="Wingdings"/>
      </w:rPr>
    </w:lvl>
    <w:lvl w:ilvl="3" w:tentative="0">
      <w:start w:val="1"/>
      <w:numFmt w:val="bullet"/>
      <w:lvlText w:val=""/>
      <w:lvlJc w:val="left"/>
      <w:pPr>
        <w:ind w:left="2228" w:hanging="400"/>
      </w:pPr>
      <w:rPr>
        <w:rFonts w:hint="default" w:ascii="Wingdings" w:hAnsi="Wingdings"/>
      </w:rPr>
    </w:lvl>
    <w:lvl w:ilvl="4" w:tentative="0">
      <w:start w:val="1"/>
      <w:numFmt w:val="bullet"/>
      <w:lvlText w:val=""/>
      <w:lvlJc w:val="left"/>
      <w:pPr>
        <w:ind w:left="2628" w:hanging="400"/>
      </w:pPr>
      <w:rPr>
        <w:rFonts w:hint="default" w:ascii="Wingdings" w:hAnsi="Wingdings"/>
      </w:rPr>
    </w:lvl>
    <w:lvl w:ilvl="5" w:tentative="0">
      <w:start w:val="1"/>
      <w:numFmt w:val="bullet"/>
      <w:lvlText w:val=""/>
      <w:lvlJc w:val="left"/>
      <w:pPr>
        <w:ind w:left="3028" w:hanging="400"/>
      </w:pPr>
      <w:rPr>
        <w:rFonts w:hint="default" w:ascii="Wingdings" w:hAnsi="Wingdings"/>
      </w:rPr>
    </w:lvl>
    <w:lvl w:ilvl="6" w:tentative="0">
      <w:start w:val="1"/>
      <w:numFmt w:val="bullet"/>
      <w:lvlText w:val=""/>
      <w:lvlJc w:val="left"/>
      <w:pPr>
        <w:ind w:left="3428" w:hanging="400"/>
      </w:pPr>
      <w:rPr>
        <w:rFonts w:hint="default" w:ascii="Wingdings" w:hAnsi="Wingdings"/>
      </w:rPr>
    </w:lvl>
    <w:lvl w:ilvl="7" w:tentative="0">
      <w:start w:val="1"/>
      <w:numFmt w:val="bullet"/>
      <w:lvlText w:val=""/>
      <w:lvlJc w:val="left"/>
      <w:pPr>
        <w:ind w:left="3828" w:hanging="400"/>
      </w:pPr>
      <w:rPr>
        <w:rFonts w:hint="default" w:ascii="Wingdings" w:hAnsi="Wingdings"/>
      </w:rPr>
    </w:lvl>
    <w:lvl w:ilvl="8" w:tentative="0">
      <w:start w:val="1"/>
      <w:numFmt w:val="bullet"/>
      <w:lvlText w:val=""/>
      <w:lvlJc w:val="left"/>
      <w:pPr>
        <w:ind w:left="4228" w:hanging="400"/>
      </w:pPr>
      <w:rPr>
        <w:rFonts w:hint="default" w:ascii="Wingdings" w:hAnsi="Wingdings"/>
      </w:rPr>
    </w:lvl>
  </w:abstractNum>
  <w:abstractNum w:abstractNumId="27">
    <w:nsid w:val="1DE46958"/>
    <w:multiLevelType w:val="multilevel"/>
    <w:tmpl w:val="1DE469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FB6373D"/>
    <w:multiLevelType w:val="multilevel"/>
    <w:tmpl w:val="1FB637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1FC343D8"/>
    <w:multiLevelType w:val="singleLevel"/>
    <w:tmpl w:val="1FC343D8"/>
    <w:lvl w:ilvl="0" w:tentative="0">
      <w:start w:val="1"/>
      <w:numFmt w:val="bullet"/>
      <w:lvlText w:val="•"/>
      <w:lvlJc w:val="left"/>
      <w:pPr>
        <w:ind w:left="420" w:hanging="420"/>
      </w:pPr>
      <w:rPr>
        <w:rFonts w:hint="default" w:ascii="Arial" w:hAnsi="Arial" w:cs="Arial"/>
      </w:rPr>
    </w:lvl>
  </w:abstractNum>
  <w:abstractNum w:abstractNumId="30">
    <w:nsid w:val="22333E50"/>
    <w:multiLevelType w:val="multilevel"/>
    <w:tmpl w:val="22333E50"/>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22C52A43"/>
    <w:multiLevelType w:val="multilevel"/>
    <w:tmpl w:val="22C52A43"/>
    <w:lvl w:ilvl="0" w:tentative="0">
      <w:start w:val="3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52816FD"/>
    <w:multiLevelType w:val="multilevel"/>
    <w:tmpl w:val="252816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901353A"/>
    <w:multiLevelType w:val="multilevel"/>
    <w:tmpl w:val="290135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9F978E9"/>
    <w:multiLevelType w:val="multilevel"/>
    <w:tmpl w:val="29F978E9"/>
    <w:lvl w:ilvl="0" w:tentative="0">
      <w:start w:val="1"/>
      <w:numFmt w:val="bullet"/>
      <w:pStyle w:val="120"/>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2A61167A"/>
    <w:multiLevelType w:val="multilevel"/>
    <w:tmpl w:val="2A61167A"/>
    <w:lvl w:ilvl="0" w:tentative="0">
      <w:start w:val="1"/>
      <w:numFmt w:val="bullet"/>
      <w:lvlText w:val=""/>
      <w:lvlJc w:val="left"/>
      <w:pPr>
        <w:ind w:left="720" w:hanging="360"/>
      </w:pPr>
      <w:rPr>
        <w:rFonts w:hint="default" w:ascii="Wingdings" w:hAnsi="Wingdings"/>
      </w:rPr>
    </w:lvl>
    <w:lvl w:ilvl="1" w:tentative="0">
      <w:start w:val="2"/>
      <w:numFmt w:val="bullet"/>
      <w:lvlText w:val="-"/>
      <w:lvlJc w:val="left"/>
      <w:pPr>
        <w:ind w:left="1440" w:hanging="360"/>
      </w:pPr>
      <w:rPr>
        <w:rFonts w:hint="default" w:ascii="Times New Roman" w:hAnsi="Times New Roman" w:cs="Times New Roman" w:eastAsiaTheme="minorEastAsia"/>
        <w:b w:val="0"/>
        <w:i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AF40777"/>
    <w:multiLevelType w:val="multilevel"/>
    <w:tmpl w:val="2AF40777"/>
    <w:lvl w:ilvl="0" w:tentative="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2C5F78DF"/>
    <w:multiLevelType w:val="multilevel"/>
    <w:tmpl w:val="2C5F78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2E88414F"/>
    <w:multiLevelType w:val="multilevel"/>
    <w:tmpl w:val="2E88414F"/>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39">
    <w:nsid w:val="2E8A0E39"/>
    <w:multiLevelType w:val="multilevel"/>
    <w:tmpl w:val="2E8A0E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F2A278B"/>
    <w:multiLevelType w:val="multilevel"/>
    <w:tmpl w:val="2F2A27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2F937D7"/>
    <w:multiLevelType w:val="multilevel"/>
    <w:tmpl w:val="32F937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31579B8"/>
    <w:multiLevelType w:val="multilevel"/>
    <w:tmpl w:val="331579B8"/>
    <w:lvl w:ilvl="0" w:tentative="0">
      <w:start w:val="1"/>
      <w:numFmt w:val="bullet"/>
      <w:lvlText w:val="•"/>
      <w:lvlJc w:val="left"/>
      <w:pPr>
        <w:ind w:left="845" w:hanging="420"/>
      </w:pPr>
      <w:rPr>
        <w:rFonts w:hint="default" w:ascii="Arial" w:hAnsi="Arial" w:cs="Aria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43">
    <w:nsid w:val="33712974"/>
    <w:multiLevelType w:val="multilevel"/>
    <w:tmpl w:val="33712974"/>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44">
    <w:nsid w:val="34E61A82"/>
    <w:multiLevelType w:val="multilevel"/>
    <w:tmpl w:val="34E61A82"/>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45">
    <w:nsid w:val="35872F8D"/>
    <w:multiLevelType w:val="multilevel"/>
    <w:tmpl w:val="35872F8D"/>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35C80964"/>
    <w:multiLevelType w:val="multilevel"/>
    <w:tmpl w:val="35C80964"/>
    <w:lvl w:ilvl="0" w:tentative="0">
      <w:start w:val="1"/>
      <w:numFmt w:val="decimal"/>
      <w:pStyle w:val="11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36825F24"/>
    <w:multiLevelType w:val="multilevel"/>
    <w:tmpl w:val="36825F24"/>
    <w:lvl w:ilvl="0" w:tentative="0">
      <w:start w:val="1"/>
      <w:numFmt w:val="decimal"/>
      <w:lvlText w:val="Proposal %1:"/>
      <w:lvlJc w:val="left"/>
      <w:pPr>
        <w:ind w:left="420" w:hanging="420"/>
      </w:pPr>
      <w:rPr>
        <w:rFonts w:hint="default" w:ascii="Times New Roman" w:hAnsi="Times New Roman"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7B73663"/>
    <w:multiLevelType w:val="multilevel"/>
    <w:tmpl w:val="37B736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89D2043"/>
    <w:multiLevelType w:val="multilevel"/>
    <w:tmpl w:val="389D20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AA46647"/>
    <w:multiLevelType w:val="multilevel"/>
    <w:tmpl w:val="3AA46647"/>
    <w:lvl w:ilvl="0" w:tentative="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1">
    <w:nsid w:val="3F6B337A"/>
    <w:multiLevelType w:val="multilevel"/>
    <w:tmpl w:val="3F6B33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3F903527"/>
    <w:multiLevelType w:val="multilevel"/>
    <w:tmpl w:val="3F903527"/>
    <w:lvl w:ilvl="0" w:tentative="0">
      <w:start w:val="1"/>
      <w:numFmt w:val="decimal"/>
      <w:lvlText w:val="%1)"/>
      <w:lvlJc w:val="left"/>
      <w:pPr>
        <w:ind w:left="1664"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00A0BFE"/>
    <w:multiLevelType w:val="multilevel"/>
    <w:tmpl w:val="400A0B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401519A1"/>
    <w:multiLevelType w:val="multilevel"/>
    <w:tmpl w:val="401519A1"/>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405C42EA"/>
    <w:multiLevelType w:val="multilevel"/>
    <w:tmpl w:val="405C42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2BB366C"/>
    <w:multiLevelType w:val="multilevel"/>
    <w:tmpl w:val="42BB366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7">
    <w:nsid w:val="47565F74"/>
    <w:multiLevelType w:val="multilevel"/>
    <w:tmpl w:val="47565F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47AB3C52"/>
    <w:multiLevelType w:val="multilevel"/>
    <w:tmpl w:val="47AB3C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B664613"/>
    <w:multiLevelType w:val="multilevel"/>
    <w:tmpl w:val="4B6646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4B750792"/>
    <w:multiLevelType w:val="multilevel"/>
    <w:tmpl w:val="4B7507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BB64721"/>
    <w:multiLevelType w:val="multilevel"/>
    <w:tmpl w:val="4BB64721"/>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62">
    <w:nsid w:val="4BD4563D"/>
    <w:multiLevelType w:val="multilevel"/>
    <w:tmpl w:val="4BD4563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4C8969AC"/>
    <w:multiLevelType w:val="multilevel"/>
    <w:tmpl w:val="4C8969AC"/>
    <w:lvl w:ilvl="0" w:tentative="0">
      <w:start w:val="1"/>
      <w:numFmt w:val="decimal"/>
      <w:lvlText w:val="%1)"/>
      <w:lvlJc w:val="left"/>
      <w:pPr>
        <w:ind w:left="1664" w:hanging="360"/>
      </w:pPr>
      <w:rPr>
        <w:rFonts w:hint="default"/>
      </w:rPr>
    </w:lvl>
    <w:lvl w:ilvl="1" w:tentative="0">
      <w:start w:val="1"/>
      <w:numFmt w:val="lowerLetter"/>
      <w:lvlText w:val="%2)"/>
      <w:lvlJc w:val="left"/>
      <w:pPr>
        <w:ind w:left="2144" w:hanging="420"/>
      </w:pPr>
    </w:lvl>
    <w:lvl w:ilvl="2" w:tentative="0">
      <w:start w:val="1"/>
      <w:numFmt w:val="lowerRoman"/>
      <w:lvlText w:val="%3."/>
      <w:lvlJc w:val="right"/>
      <w:pPr>
        <w:ind w:left="2564" w:hanging="420"/>
      </w:pPr>
    </w:lvl>
    <w:lvl w:ilvl="3" w:tentative="0">
      <w:start w:val="1"/>
      <w:numFmt w:val="decimal"/>
      <w:lvlText w:val="%4."/>
      <w:lvlJc w:val="left"/>
      <w:pPr>
        <w:ind w:left="2984" w:hanging="420"/>
      </w:pPr>
    </w:lvl>
    <w:lvl w:ilvl="4" w:tentative="0">
      <w:start w:val="1"/>
      <w:numFmt w:val="lowerLetter"/>
      <w:lvlText w:val="%5)"/>
      <w:lvlJc w:val="left"/>
      <w:pPr>
        <w:ind w:left="3404" w:hanging="420"/>
      </w:pPr>
    </w:lvl>
    <w:lvl w:ilvl="5" w:tentative="0">
      <w:start w:val="1"/>
      <w:numFmt w:val="lowerRoman"/>
      <w:lvlText w:val="%6."/>
      <w:lvlJc w:val="right"/>
      <w:pPr>
        <w:ind w:left="3824" w:hanging="420"/>
      </w:pPr>
    </w:lvl>
    <w:lvl w:ilvl="6" w:tentative="0">
      <w:start w:val="1"/>
      <w:numFmt w:val="decimal"/>
      <w:lvlText w:val="%7."/>
      <w:lvlJc w:val="left"/>
      <w:pPr>
        <w:ind w:left="4244" w:hanging="420"/>
      </w:pPr>
    </w:lvl>
    <w:lvl w:ilvl="7" w:tentative="0">
      <w:start w:val="1"/>
      <w:numFmt w:val="lowerLetter"/>
      <w:lvlText w:val="%8)"/>
      <w:lvlJc w:val="left"/>
      <w:pPr>
        <w:ind w:left="4664" w:hanging="420"/>
      </w:pPr>
    </w:lvl>
    <w:lvl w:ilvl="8" w:tentative="0">
      <w:start w:val="1"/>
      <w:numFmt w:val="lowerRoman"/>
      <w:lvlText w:val="%9."/>
      <w:lvlJc w:val="right"/>
      <w:pPr>
        <w:ind w:left="5084" w:hanging="420"/>
      </w:pPr>
    </w:lvl>
  </w:abstractNum>
  <w:abstractNum w:abstractNumId="64">
    <w:nsid w:val="4F2D3CBA"/>
    <w:multiLevelType w:val="multilevel"/>
    <w:tmpl w:val="4F2D3CBA"/>
    <w:lvl w:ilvl="0" w:tentative="0">
      <w:start w:val="1"/>
      <w:numFmt w:val="lowerLetter"/>
      <w:pStyle w:val="122"/>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5">
    <w:nsid w:val="4F52462D"/>
    <w:multiLevelType w:val="multilevel"/>
    <w:tmpl w:val="4F5246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4FDE4EE7"/>
    <w:multiLevelType w:val="multilevel"/>
    <w:tmpl w:val="4FDE4E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7">
    <w:nsid w:val="5147473D"/>
    <w:multiLevelType w:val="multilevel"/>
    <w:tmpl w:val="5147473D"/>
    <w:lvl w:ilvl="0" w:tentative="0">
      <w:start w:val="1"/>
      <w:numFmt w:val="bullet"/>
      <w:lvlText w:val=""/>
      <w:lvlJc w:val="left"/>
      <w:pPr>
        <w:ind w:left="440" w:hanging="440"/>
      </w:pPr>
      <w:rPr>
        <w:rFonts w:hint="default" w:ascii="Symbol" w:hAnsi="Symbol"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8">
    <w:nsid w:val="52B66964"/>
    <w:multiLevelType w:val="multilevel"/>
    <w:tmpl w:val="52B669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42979B6"/>
    <w:multiLevelType w:val="multilevel"/>
    <w:tmpl w:val="542979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5513F16"/>
    <w:multiLevelType w:val="multilevel"/>
    <w:tmpl w:val="55513F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569D155D"/>
    <w:multiLevelType w:val="multilevel"/>
    <w:tmpl w:val="569D15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58D76FBC"/>
    <w:multiLevelType w:val="multilevel"/>
    <w:tmpl w:val="58D76FBC"/>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74">
    <w:nsid w:val="5A31445F"/>
    <w:multiLevelType w:val="multilevel"/>
    <w:tmpl w:val="5A31445F"/>
    <w:lvl w:ilvl="0" w:tentative="0">
      <w:start w:val="1"/>
      <w:numFmt w:val="bullet"/>
      <w:lvlText w:val=""/>
      <w:lvlJc w:val="left"/>
      <w:pPr>
        <w:tabs>
          <w:tab w:val="left" w:pos="-420"/>
        </w:tabs>
        <w:ind w:left="344" w:hanging="360"/>
      </w:pPr>
      <w:rPr>
        <w:rFonts w:hint="default" w:ascii="Symbol" w:hAnsi="Symbol"/>
      </w:rPr>
    </w:lvl>
    <w:lvl w:ilvl="1" w:tentative="0">
      <w:start w:val="1"/>
      <w:numFmt w:val="bullet"/>
      <w:lvlText w:val="o"/>
      <w:lvlJc w:val="left"/>
      <w:pPr>
        <w:tabs>
          <w:tab w:val="left" w:pos="-420"/>
        </w:tabs>
        <w:ind w:left="1064" w:hanging="360"/>
      </w:pPr>
      <w:rPr>
        <w:rFonts w:hint="default" w:ascii="Courier New" w:hAnsi="Courier New" w:cs="等线"/>
      </w:rPr>
    </w:lvl>
    <w:lvl w:ilvl="2" w:tentative="0">
      <w:start w:val="1"/>
      <w:numFmt w:val="bullet"/>
      <w:lvlText w:val=""/>
      <w:lvlJc w:val="left"/>
      <w:pPr>
        <w:tabs>
          <w:tab w:val="left" w:pos="-420"/>
        </w:tabs>
        <w:ind w:left="1784" w:hanging="360"/>
      </w:pPr>
      <w:rPr>
        <w:rFonts w:hint="default" w:ascii="Wingdings" w:hAnsi="Wingdings"/>
      </w:rPr>
    </w:lvl>
    <w:lvl w:ilvl="3" w:tentative="0">
      <w:start w:val="1"/>
      <w:numFmt w:val="bullet"/>
      <w:lvlText w:val=""/>
      <w:lvlJc w:val="left"/>
      <w:pPr>
        <w:tabs>
          <w:tab w:val="left" w:pos="-420"/>
        </w:tabs>
        <w:ind w:left="2504" w:hanging="360"/>
      </w:pPr>
      <w:rPr>
        <w:rFonts w:hint="default" w:ascii="Symbol" w:hAnsi="Symbol"/>
      </w:rPr>
    </w:lvl>
    <w:lvl w:ilvl="4" w:tentative="0">
      <w:start w:val="1"/>
      <w:numFmt w:val="bullet"/>
      <w:lvlText w:val="o"/>
      <w:lvlJc w:val="left"/>
      <w:pPr>
        <w:tabs>
          <w:tab w:val="left" w:pos="-420"/>
        </w:tabs>
        <w:ind w:left="3224" w:hanging="360"/>
      </w:pPr>
      <w:rPr>
        <w:rFonts w:hint="default" w:ascii="Courier New" w:hAnsi="Courier New" w:cs="等线"/>
      </w:rPr>
    </w:lvl>
    <w:lvl w:ilvl="5" w:tentative="0">
      <w:start w:val="1"/>
      <w:numFmt w:val="bullet"/>
      <w:lvlText w:val=""/>
      <w:lvlJc w:val="left"/>
      <w:pPr>
        <w:tabs>
          <w:tab w:val="left" w:pos="-420"/>
        </w:tabs>
        <w:ind w:left="3944" w:hanging="360"/>
      </w:pPr>
      <w:rPr>
        <w:rFonts w:hint="default" w:ascii="Wingdings" w:hAnsi="Wingdings"/>
      </w:rPr>
    </w:lvl>
    <w:lvl w:ilvl="6" w:tentative="0">
      <w:start w:val="1"/>
      <w:numFmt w:val="bullet"/>
      <w:lvlText w:val=""/>
      <w:lvlJc w:val="left"/>
      <w:pPr>
        <w:tabs>
          <w:tab w:val="left" w:pos="-420"/>
        </w:tabs>
        <w:ind w:left="4664" w:hanging="360"/>
      </w:pPr>
      <w:rPr>
        <w:rFonts w:hint="default" w:ascii="Symbol" w:hAnsi="Symbol"/>
      </w:rPr>
    </w:lvl>
    <w:lvl w:ilvl="7" w:tentative="0">
      <w:start w:val="1"/>
      <w:numFmt w:val="bullet"/>
      <w:lvlText w:val="o"/>
      <w:lvlJc w:val="left"/>
      <w:pPr>
        <w:tabs>
          <w:tab w:val="left" w:pos="-420"/>
        </w:tabs>
        <w:ind w:left="5384" w:hanging="360"/>
      </w:pPr>
      <w:rPr>
        <w:rFonts w:hint="default" w:ascii="Courier New" w:hAnsi="Courier New" w:cs="等线"/>
      </w:rPr>
    </w:lvl>
    <w:lvl w:ilvl="8" w:tentative="0">
      <w:start w:val="1"/>
      <w:numFmt w:val="bullet"/>
      <w:lvlText w:val=""/>
      <w:lvlJc w:val="left"/>
      <w:pPr>
        <w:tabs>
          <w:tab w:val="left" w:pos="-420"/>
        </w:tabs>
        <w:ind w:left="6104" w:hanging="360"/>
      </w:pPr>
      <w:rPr>
        <w:rFonts w:hint="default" w:ascii="Wingdings" w:hAnsi="Wingdings"/>
      </w:rPr>
    </w:lvl>
  </w:abstractNum>
  <w:abstractNum w:abstractNumId="75">
    <w:nsid w:val="5B175738"/>
    <w:multiLevelType w:val="multilevel"/>
    <w:tmpl w:val="5B17573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6">
    <w:nsid w:val="5C5502F7"/>
    <w:multiLevelType w:val="multilevel"/>
    <w:tmpl w:val="5C5502F7"/>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77">
    <w:nsid w:val="5D1E20B6"/>
    <w:multiLevelType w:val="multilevel"/>
    <w:tmpl w:val="5D1E20B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5E6762E4"/>
    <w:multiLevelType w:val="multilevel"/>
    <w:tmpl w:val="5E6762E4"/>
    <w:lvl w:ilvl="0" w:tentative="0">
      <w:start w:val="1"/>
      <w:numFmt w:val="bullet"/>
      <w:lvlText w:val=""/>
      <w:lvlJc w:val="left"/>
      <w:pPr>
        <w:ind w:left="720" w:hanging="360"/>
      </w:pPr>
      <w:rPr>
        <w:rFonts w:hint="default" w:ascii="Wingdings" w:hAnsi="Wingdings"/>
      </w:rPr>
    </w:lvl>
    <w:lvl w:ilvl="1" w:tentative="0">
      <w:start w:val="2"/>
      <w:numFmt w:val="bullet"/>
      <w:lvlText w:val="-"/>
      <w:lvlJc w:val="left"/>
      <w:pPr>
        <w:ind w:left="0" w:firstLine="0"/>
      </w:pPr>
      <w:rPr>
        <w:rFonts w:hint="default" w:ascii="Times New Roman" w:hAnsi="Times New Roman" w:eastAsia="等线" w:cs="Times New Roman"/>
        <w:b w:val="0"/>
        <w:i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5F894353"/>
    <w:multiLevelType w:val="multilevel"/>
    <w:tmpl w:val="5F89435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0">
    <w:nsid w:val="619B4BD0"/>
    <w:multiLevelType w:val="multilevel"/>
    <w:tmpl w:val="619B4BD0"/>
    <w:lvl w:ilvl="0" w:tentative="0">
      <w:start w:val="1"/>
      <w:numFmt w:val="bullet"/>
      <w:lvlText w:val="•"/>
      <w:lvlJc w:val="left"/>
      <w:pPr>
        <w:ind w:left="780" w:hanging="420"/>
      </w:pPr>
      <w:rPr>
        <w:rFonts w:hint="default" w:ascii="Times New Roman" w:hAnsi="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1">
    <w:nsid w:val="61EF5B86"/>
    <w:multiLevelType w:val="multilevel"/>
    <w:tmpl w:val="61EF5B86"/>
    <w:lvl w:ilvl="0" w:tentative="0">
      <w:start w:val="1"/>
      <w:numFmt w:val="bullet"/>
      <w:lvlText w:val=""/>
      <w:lvlJc w:val="left"/>
      <w:pPr>
        <w:ind w:left="1554" w:hanging="420"/>
      </w:pPr>
      <w:rPr>
        <w:rFonts w:hint="default" w:ascii="Wingdings" w:hAnsi="Wingdings"/>
        <w:b/>
        <w:i w:val="0"/>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82">
    <w:nsid w:val="62D72507"/>
    <w:multiLevelType w:val="multilevel"/>
    <w:tmpl w:val="62D725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64107847"/>
    <w:multiLevelType w:val="multilevel"/>
    <w:tmpl w:val="64107847"/>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4">
    <w:nsid w:val="66B744C5"/>
    <w:multiLevelType w:val="multilevel"/>
    <w:tmpl w:val="66B744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5">
    <w:nsid w:val="6D73119C"/>
    <w:multiLevelType w:val="multilevel"/>
    <w:tmpl w:val="6D73119C"/>
    <w:lvl w:ilvl="0" w:tentative="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6">
    <w:nsid w:val="6DD14CE3"/>
    <w:multiLevelType w:val="multilevel"/>
    <w:tmpl w:val="6DD14CE3"/>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7">
    <w:nsid w:val="6EF74979"/>
    <w:multiLevelType w:val="multilevel"/>
    <w:tmpl w:val="6EF749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6F8B7E09"/>
    <w:multiLevelType w:val="multilevel"/>
    <w:tmpl w:val="6F8B7E09"/>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420" w:hanging="420"/>
      </w:pPr>
      <w:rPr>
        <w:rFonts w:hint="default" w:ascii="Symbol" w:hAnsi="Symbol"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9">
    <w:nsid w:val="716468C5"/>
    <w:multiLevelType w:val="multilevel"/>
    <w:tmpl w:val="716468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72D53117"/>
    <w:multiLevelType w:val="multilevel"/>
    <w:tmpl w:val="72D5311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1">
    <w:nsid w:val="72E34FA8"/>
    <w:multiLevelType w:val="multilevel"/>
    <w:tmpl w:val="72E34FA8"/>
    <w:lvl w:ilvl="0" w:tentative="0">
      <w:start w:val="0"/>
      <w:numFmt w:val="bullet"/>
      <w:lvlText w:val="・"/>
      <w:lvlJc w:val="left"/>
      <w:pPr>
        <w:ind w:left="420" w:hanging="420"/>
      </w:pPr>
      <w:rPr>
        <w:rFonts w:hint="eastAsia" w:ascii="MS Gothic" w:hAnsi="MS Gothic" w:eastAsia="MS Gothic"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2">
    <w:nsid w:val="730F5113"/>
    <w:multiLevelType w:val="multilevel"/>
    <w:tmpl w:val="730F51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73107457"/>
    <w:multiLevelType w:val="multilevel"/>
    <w:tmpl w:val="731074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73EB4C6F"/>
    <w:multiLevelType w:val="multilevel"/>
    <w:tmpl w:val="73EB4C6F"/>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95">
    <w:nsid w:val="74DC7717"/>
    <w:multiLevelType w:val="multilevel"/>
    <w:tmpl w:val="74DC77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7526075B"/>
    <w:multiLevelType w:val="multilevel"/>
    <w:tmpl w:val="7526075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7">
    <w:nsid w:val="78006201"/>
    <w:multiLevelType w:val="multilevel"/>
    <w:tmpl w:val="7800620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8">
    <w:nsid w:val="782E4561"/>
    <w:multiLevelType w:val="multilevel"/>
    <w:tmpl w:val="782E45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78C56C59"/>
    <w:multiLevelType w:val="multilevel"/>
    <w:tmpl w:val="78C56C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7902204D"/>
    <w:multiLevelType w:val="multilevel"/>
    <w:tmpl w:val="790220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79156C54"/>
    <w:multiLevelType w:val="multilevel"/>
    <w:tmpl w:val="79156C54"/>
    <w:lvl w:ilvl="0" w:tentative="0">
      <w:start w:val="1"/>
      <w:numFmt w:val="bullet"/>
      <w:pStyle w:val="124"/>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2">
    <w:nsid w:val="7A7A65CA"/>
    <w:multiLevelType w:val="multilevel"/>
    <w:tmpl w:val="7A7A65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7B303EF8"/>
    <w:multiLevelType w:val="multilevel"/>
    <w:tmpl w:val="7B303E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4">
    <w:nsid w:val="7C1A3611"/>
    <w:multiLevelType w:val="multilevel"/>
    <w:tmpl w:val="7C1A3611"/>
    <w:lvl w:ilvl="0" w:tentative="0">
      <w:start w:val="1"/>
      <w:numFmt w:val="bullet"/>
      <w:lvlText w:val=""/>
      <w:lvlJc w:val="left"/>
      <w:pPr>
        <w:ind w:left="420" w:hanging="420"/>
      </w:pPr>
      <w:rPr>
        <w:rFonts w:hint="default" w:ascii="Wingdings" w:hAnsi="Wingdings"/>
        <w:b/>
        <w:i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5">
    <w:nsid w:val="7C6F7659"/>
    <w:multiLevelType w:val="multilevel"/>
    <w:tmpl w:val="7C6F76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7DD93697"/>
    <w:multiLevelType w:val="multilevel"/>
    <w:tmpl w:val="7DD936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7">
    <w:nsid w:val="7EB06DF5"/>
    <w:multiLevelType w:val="multilevel"/>
    <w:tmpl w:val="7EB06DF5"/>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108">
    <w:nsid w:val="7F6D5D25"/>
    <w:multiLevelType w:val="multilevel"/>
    <w:tmpl w:val="7F6D5D25"/>
    <w:lvl w:ilvl="0" w:tentative="0">
      <w:start w:val="1"/>
      <w:numFmt w:val="bullet"/>
      <w:lvlText w:val="o"/>
      <w:lvlJc w:val="left"/>
      <w:pPr>
        <w:ind w:left="1496" w:hanging="360"/>
      </w:pPr>
      <w:rPr>
        <w:rFonts w:hint="default" w:ascii="Courier New" w:hAnsi="Courier New" w:cs="Courier New"/>
      </w:rPr>
    </w:lvl>
    <w:lvl w:ilvl="1" w:tentative="0">
      <w:start w:val="1"/>
      <w:numFmt w:val="bullet"/>
      <w:lvlText w:val="o"/>
      <w:lvlJc w:val="left"/>
      <w:pPr>
        <w:ind w:left="2216" w:hanging="360"/>
      </w:pPr>
      <w:rPr>
        <w:rFonts w:hint="default" w:ascii="Courier New" w:hAnsi="Courier New" w:cs="Courier New"/>
      </w:rPr>
    </w:lvl>
    <w:lvl w:ilvl="2" w:tentative="0">
      <w:start w:val="1"/>
      <w:numFmt w:val="bullet"/>
      <w:lvlText w:val=""/>
      <w:lvlJc w:val="left"/>
      <w:pPr>
        <w:ind w:left="2936" w:hanging="360"/>
      </w:pPr>
      <w:rPr>
        <w:rFonts w:hint="default" w:ascii="Wingdings" w:hAnsi="Wingdings"/>
      </w:rPr>
    </w:lvl>
    <w:lvl w:ilvl="3" w:tentative="0">
      <w:start w:val="1"/>
      <w:numFmt w:val="bullet"/>
      <w:lvlText w:val=""/>
      <w:lvlJc w:val="left"/>
      <w:pPr>
        <w:ind w:left="3656" w:hanging="360"/>
      </w:pPr>
      <w:rPr>
        <w:rFonts w:hint="default" w:ascii="Symbol" w:hAnsi="Symbol"/>
      </w:rPr>
    </w:lvl>
    <w:lvl w:ilvl="4" w:tentative="0">
      <w:start w:val="1"/>
      <w:numFmt w:val="bullet"/>
      <w:lvlText w:val="o"/>
      <w:lvlJc w:val="left"/>
      <w:pPr>
        <w:ind w:left="4376" w:hanging="360"/>
      </w:pPr>
      <w:rPr>
        <w:rFonts w:hint="default" w:ascii="Courier New" w:hAnsi="Courier New" w:cs="Courier New"/>
      </w:rPr>
    </w:lvl>
    <w:lvl w:ilvl="5" w:tentative="0">
      <w:start w:val="1"/>
      <w:numFmt w:val="bullet"/>
      <w:lvlText w:val=""/>
      <w:lvlJc w:val="left"/>
      <w:pPr>
        <w:ind w:left="5096" w:hanging="360"/>
      </w:pPr>
      <w:rPr>
        <w:rFonts w:hint="default" w:ascii="Wingdings" w:hAnsi="Wingdings"/>
      </w:rPr>
    </w:lvl>
    <w:lvl w:ilvl="6" w:tentative="0">
      <w:start w:val="1"/>
      <w:numFmt w:val="bullet"/>
      <w:lvlText w:val=""/>
      <w:lvlJc w:val="left"/>
      <w:pPr>
        <w:ind w:left="5816" w:hanging="360"/>
      </w:pPr>
      <w:rPr>
        <w:rFonts w:hint="default" w:ascii="Symbol" w:hAnsi="Symbol"/>
      </w:rPr>
    </w:lvl>
    <w:lvl w:ilvl="7" w:tentative="0">
      <w:start w:val="1"/>
      <w:numFmt w:val="bullet"/>
      <w:lvlText w:val="o"/>
      <w:lvlJc w:val="left"/>
      <w:pPr>
        <w:ind w:left="6536" w:hanging="360"/>
      </w:pPr>
      <w:rPr>
        <w:rFonts w:hint="default" w:ascii="Courier New" w:hAnsi="Courier New" w:cs="Courier New"/>
      </w:rPr>
    </w:lvl>
    <w:lvl w:ilvl="8" w:tentative="0">
      <w:start w:val="1"/>
      <w:numFmt w:val="bullet"/>
      <w:lvlText w:val=""/>
      <w:lvlJc w:val="left"/>
      <w:pPr>
        <w:ind w:left="7256" w:hanging="360"/>
      </w:pPr>
      <w:rPr>
        <w:rFonts w:hint="default" w:ascii="Wingdings" w:hAnsi="Wingdings"/>
      </w:rPr>
    </w:lvl>
  </w:abstractNum>
  <w:num w:numId="1">
    <w:abstractNumId w:val="5"/>
  </w:num>
  <w:num w:numId="2">
    <w:abstractNumId w:val="3"/>
    <w:lvlOverride w:ilvl="0">
      <w:lvl w:ilvl="0" w:tentative="1">
        <w:start w:val="1"/>
        <w:numFmt w:val="bullet"/>
        <w:pStyle w:val="114"/>
        <w:lvlText w:val=""/>
        <w:legacy w:legacy="1" w:legacySpace="0" w:legacyIndent="360"/>
        <w:lvlJc w:val="left"/>
        <w:pPr>
          <w:ind w:left="360" w:hanging="360"/>
        </w:pPr>
        <w:rPr>
          <w:rFonts w:hint="default" w:ascii="Symbol" w:hAnsi="Symbol"/>
        </w:rPr>
      </w:lvl>
    </w:lvlOverride>
  </w:num>
  <w:num w:numId="3">
    <w:abstractNumId w:val="46"/>
  </w:num>
  <w:num w:numId="4">
    <w:abstractNumId w:val="34"/>
  </w:num>
  <w:num w:numId="5">
    <w:abstractNumId w:val="64"/>
  </w:num>
  <w:num w:numId="6">
    <w:abstractNumId w:val="101"/>
  </w:num>
  <w:num w:numId="7">
    <w:abstractNumId w:val="4"/>
  </w:num>
  <w:num w:numId="8">
    <w:abstractNumId w:val="8"/>
  </w:num>
  <w:num w:numId="9">
    <w:abstractNumId w:val="96"/>
  </w:num>
  <w:num w:numId="10">
    <w:abstractNumId w:val="20"/>
  </w:num>
  <w:num w:numId="11">
    <w:abstractNumId w:val="11"/>
  </w:num>
  <w:num w:numId="12">
    <w:abstractNumId w:val="63"/>
  </w:num>
  <w:num w:numId="13">
    <w:abstractNumId w:val="7"/>
  </w:num>
  <w:num w:numId="14">
    <w:abstractNumId w:val="52"/>
  </w:num>
  <w:num w:numId="15">
    <w:abstractNumId w:val="104"/>
  </w:num>
  <w:num w:numId="16">
    <w:abstractNumId w:val="50"/>
    <w:lvlOverride w:ilvl="0">
      <w:startOverride w:val="1"/>
    </w:lvlOverride>
  </w:num>
  <w:num w:numId="17">
    <w:abstractNumId w:val="40"/>
  </w:num>
  <w:num w:numId="18">
    <w:abstractNumId w:val="85"/>
  </w:num>
  <w:num w:numId="19">
    <w:abstractNumId w:val="94"/>
  </w:num>
  <w:num w:numId="20">
    <w:abstractNumId w:val="61"/>
  </w:num>
  <w:num w:numId="21">
    <w:abstractNumId w:val="31"/>
  </w:num>
  <w:num w:numId="22">
    <w:abstractNumId w:val="19"/>
  </w:num>
  <w:num w:numId="23">
    <w:abstractNumId w:val="93"/>
  </w:num>
  <w:num w:numId="24">
    <w:abstractNumId w:val="91"/>
  </w:num>
  <w:num w:numId="25">
    <w:abstractNumId w:val="103"/>
  </w:num>
  <w:num w:numId="26">
    <w:abstractNumId w:val="54"/>
  </w:num>
  <w:num w:numId="27">
    <w:abstractNumId w:val="1"/>
  </w:num>
  <w:num w:numId="28">
    <w:abstractNumId w:val="47"/>
  </w:num>
  <w:num w:numId="29">
    <w:abstractNumId w:val="37"/>
  </w:num>
  <w:num w:numId="30">
    <w:abstractNumId w:val="108"/>
  </w:num>
  <w:num w:numId="31">
    <w:abstractNumId w:val="106"/>
  </w:num>
  <w:num w:numId="32">
    <w:abstractNumId w:val="21"/>
  </w:num>
  <w:num w:numId="33">
    <w:abstractNumId w:val="48"/>
  </w:num>
  <w:num w:numId="34">
    <w:abstractNumId w:val="44"/>
  </w:num>
  <w:num w:numId="35">
    <w:abstractNumId w:val="99"/>
  </w:num>
  <w:num w:numId="36">
    <w:abstractNumId w:val="17"/>
  </w:num>
  <w:num w:numId="37">
    <w:abstractNumId w:val="60"/>
  </w:num>
  <w:num w:numId="38">
    <w:abstractNumId w:val="87"/>
  </w:num>
  <w:num w:numId="39">
    <w:abstractNumId w:val="6"/>
  </w:num>
  <w:num w:numId="40">
    <w:abstractNumId w:val="65"/>
  </w:num>
  <w:num w:numId="41">
    <w:abstractNumId w:val="0"/>
  </w:num>
  <w:num w:numId="42">
    <w:abstractNumId w:val="86"/>
  </w:num>
  <w:num w:numId="43">
    <w:abstractNumId w:val="45"/>
  </w:num>
  <w:num w:numId="44">
    <w:abstractNumId w:val="83"/>
  </w:num>
  <w:num w:numId="45">
    <w:abstractNumId w:val="68"/>
  </w:num>
  <w:num w:numId="46">
    <w:abstractNumId w:val="29"/>
  </w:num>
  <w:num w:numId="47">
    <w:abstractNumId w:val="74"/>
  </w:num>
  <w:num w:numId="48">
    <w:abstractNumId w:val="84"/>
  </w:num>
  <w:num w:numId="49">
    <w:abstractNumId w:val="35"/>
  </w:num>
  <w:num w:numId="50">
    <w:abstractNumId w:val="13"/>
  </w:num>
  <w:num w:numId="51">
    <w:abstractNumId w:val="22"/>
  </w:num>
  <w:num w:numId="52">
    <w:abstractNumId w:val="59"/>
  </w:num>
  <w:num w:numId="53">
    <w:abstractNumId w:val="26"/>
  </w:num>
  <w:num w:numId="54">
    <w:abstractNumId w:val="18"/>
  </w:num>
  <w:num w:numId="55">
    <w:abstractNumId w:val="55"/>
  </w:num>
  <w:num w:numId="56">
    <w:abstractNumId w:val="15"/>
  </w:num>
  <w:num w:numId="57">
    <w:abstractNumId w:val="38"/>
  </w:num>
  <w:num w:numId="58">
    <w:abstractNumId w:val="71"/>
  </w:num>
  <w:num w:numId="59">
    <w:abstractNumId w:val="32"/>
  </w:num>
  <w:num w:numId="60">
    <w:abstractNumId w:val="76"/>
  </w:num>
  <w:num w:numId="61">
    <w:abstractNumId w:val="25"/>
  </w:num>
  <w:num w:numId="62">
    <w:abstractNumId w:val="105"/>
  </w:num>
  <w:num w:numId="63">
    <w:abstractNumId w:val="98"/>
  </w:num>
  <w:num w:numId="64">
    <w:abstractNumId w:val="41"/>
  </w:num>
  <w:num w:numId="65">
    <w:abstractNumId w:val="24"/>
  </w:num>
  <w:num w:numId="66">
    <w:abstractNumId w:val="81"/>
  </w:num>
  <w:num w:numId="67">
    <w:abstractNumId w:val="51"/>
  </w:num>
  <w:num w:numId="68">
    <w:abstractNumId w:val="9"/>
  </w:num>
  <w:num w:numId="69">
    <w:abstractNumId w:val="62"/>
  </w:num>
  <w:num w:numId="70">
    <w:abstractNumId w:val="57"/>
  </w:num>
  <w:num w:numId="71">
    <w:abstractNumId w:val="67"/>
  </w:num>
  <w:num w:numId="72">
    <w:abstractNumId w:val="107"/>
  </w:num>
  <w:num w:numId="73">
    <w:abstractNumId w:val="58"/>
  </w:num>
  <w:num w:numId="74">
    <w:abstractNumId w:val="36"/>
  </w:num>
  <w:num w:numId="75">
    <w:abstractNumId w:val="28"/>
  </w:num>
  <w:num w:numId="76">
    <w:abstractNumId w:val="39"/>
  </w:num>
  <w:num w:numId="77">
    <w:abstractNumId w:val="75"/>
  </w:num>
  <w:num w:numId="78">
    <w:abstractNumId w:val="2"/>
  </w:num>
  <w:num w:numId="79">
    <w:abstractNumId w:val="43"/>
  </w:num>
  <w:num w:numId="80">
    <w:abstractNumId w:val="23"/>
  </w:num>
  <w:num w:numId="81">
    <w:abstractNumId w:val="80"/>
  </w:num>
  <w:num w:numId="82">
    <w:abstractNumId w:val="16"/>
  </w:num>
  <w:num w:numId="83">
    <w:abstractNumId w:val="42"/>
  </w:num>
  <w:num w:numId="84">
    <w:abstractNumId w:val="95"/>
  </w:num>
  <w:num w:numId="85">
    <w:abstractNumId w:val="49"/>
  </w:num>
  <w:num w:numId="86">
    <w:abstractNumId w:val="102"/>
  </w:num>
  <w:num w:numId="87">
    <w:abstractNumId w:val="77"/>
  </w:num>
  <w:num w:numId="88">
    <w:abstractNumId w:val="56"/>
  </w:num>
  <w:num w:numId="89">
    <w:abstractNumId w:val="88"/>
  </w:num>
  <w:num w:numId="90">
    <w:abstractNumId w:val="30"/>
  </w:num>
  <w:num w:numId="91">
    <w:abstractNumId w:val="53"/>
  </w:num>
  <w:num w:numId="92">
    <w:abstractNumId w:val="10"/>
  </w:num>
  <w:num w:numId="93">
    <w:abstractNumId w:val="72"/>
  </w:num>
  <w:num w:numId="94">
    <w:abstractNumId w:val="14"/>
  </w:num>
  <w:num w:numId="95">
    <w:abstractNumId w:val="92"/>
  </w:num>
  <w:num w:numId="96">
    <w:abstractNumId w:val="100"/>
  </w:num>
  <w:num w:numId="97">
    <w:abstractNumId w:val="12"/>
  </w:num>
  <w:num w:numId="98">
    <w:abstractNumId w:val="66"/>
  </w:num>
  <w:num w:numId="99">
    <w:abstractNumId w:val="27"/>
  </w:num>
  <w:num w:numId="100">
    <w:abstractNumId w:val="79"/>
  </w:num>
  <w:num w:numId="101">
    <w:abstractNumId w:val="33"/>
  </w:num>
  <w:num w:numId="102">
    <w:abstractNumId w:val="89"/>
  </w:num>
  <w:num w:numId="103">
    <w:abstractNumId w:val="78"/>
  </w:num>
  <w:num w:numId="104">
    <w:abstractNumId w:val="69"/>
  </w:num>
  <w:num w:numId="105">
    <w:abstractNumId w:val="73"/>
  </w:num>
  <w:num w:numId="106">
    <w:abstractNumId w:val="97"/>
  </w:num>
  <w:num w:numId="107">
    <w:abstractNumId w:val="90"/>
  </w:num>
  <w:num w:numId="108">
    <w:abstractNumId w:val="70"/>
  </w:num>
  <w:num w:numId="109">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54"/>
    <w:rsid w:val="000C3FE9"/>
    <w:rsid w:val="000C42F2"/>
    <w:rsid w:val="000C45BE"/>
    <w:rsid w:val="000C4A22"/>
    <w:rsid w:val="000C4F9D"/>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1F31"/>
    <w:rsid w:val="00152611"/>
    <w:rsid w:val="001529E1"/>
    <w:rsid w:val="00153258"/>
    <w:rsid w:val="00153773"/>
    <w:rsid w:val="00153D90"/>
    <w:rsid w:val="00154A39"/>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911"/>
    <w:rsid w:val="0023199E"/>
    <w:rsid w:val="00231CC8"/>
    <w:rsid w:val="00232AFD"/>
    <w:rsid w:val="00233E88"/>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7150"/>
    <w:rsid w:val="002E0219"/>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628"/>
    <w:rsid w:val="004413A6"/>
    <w:rsid w:val="004414FD"/>
    <w:rsid w:val="00441778"/>
    <w:rsid w:val="00441E11"/>
    <w:rsid w:val="00443380"/>
    <w:rsid w:val="00443402"/>
    <w:rsid w:val="00443B22"/>
    <w:rsid w:val="004443D0"/>
    <w:rsid w:val="00444F51"/>
    <w:rsid w:val="00446818"/>
    <w:rsid w:val="00446B31"/>
    <w:rsid w:val="0044702E"/>
    <w:rsid w:val="00447A3E"/>
    <w:rsid w:val="00451B4B"/>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440"/>
    <w:rsid w:val="00505A0B"/>
    <w:rsid w:val="00506586"/>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2828"/>
    <w:rsid w:val="00563009"/>
    <w:rsid w:val="005630DB"/>
    <w:rsid w:val="005631BF"/>
    <w:rsid w:val="005636EC"/>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80F37"/>
    <w:rsid w:val="0068173E"/>
    <w:rsid w:val="006828DD"/>
    <w:rsid w:val="00683306"/>
    <w:rsid w:val="006841F0"/>
    <w:rsid w:val="006848EF"/>
    <w:rsid w:val="00684910"/>
    <w:rsid w:val="00684F0F"/>
    <w:rsid w:val="00685091"/>
    <w:rsid w:val="00686329"/>
    <w:rsid w:val="0068675B"/>
    <w:rsid w:val="0068677C"/>
    <w:rsid w:val="006872F3"/>
    <w:rsid w:val="00687B5E"/>
    <w:rsid w:val="00692183"/>
    <w:rsid w:val="00692DAB"/>
    <w:rsid w:val="00694B48"/>
    <w:rsid w:val="0069508A"/>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643"/>
    <w:rsid w:val="00714F0E"/>
    <w:rsid w:val="007154B6"/>
    <w:rsid w:val="0071754C"/>
    <w:rsid w:val="00721397"/>
    <w:rsid w:val="0072296E"/>
    <w:rsid w:val="00722DA1"/>
    <w:rsid w:val="007236C1"/>
    <w:rsid w:val="00724317"/>
    <w:rsid w:val="00724347"/>
    <w:rsid w:val="0072493E"/>
    <w:rsid w:val="00724DBC"/>
    <w:rsid w:val="00726CDE"/>
    <w:rsid w:val="007274C8"/>
    <w:rsid w:val="007277BC"/>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D9F"/>
    <w:rsid w:val="0085130D"/>
    <w:rsid w:val="00853CB8"/>
    <w:rsid w:val="00856485"/>
    <w:rsid w:val="0086001E"/>
    <w:rsid w:val="008601E8"/>
    <w:rsid w:val="00861781"/>
    <w:rsid w:val="00862720"/>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BD0"/>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F99"/>
    <w:rsid w:val="00987620"/>
    <w:rsid w:val="009877D9"/>
    <w:rsid w:val="0099045B"/>
    <w:rsid w:val="00990738"/>
    <w:rsid w:val="009918CE"/>
    <w:rsid w:val="00991D42"/>
    <w:rsid w:val="0099316A"/>
    <w:rsid w:val="0099479B"/>
    <w:rsid w:val="00994805"/>
    <w:rsid w:val="00994B6B"/>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48CC"/>
    <w:rsid w:val="009B5294"/>
    <w:rsid w:val="009B5CE0"/>
    <w:rsid w:val="009B5EF3"/>
    <w:rsid w:val="009B6FF5"/>
    <w:rsid w:val="009C0A48"/>
    <w:rsid w:val="009C1327"/>
    <w:rsid w:val="009C1864"/>
    <w:rsid w:val="009C18D9"/>
    <w:rsid w:val="009C1A02"/>
    <w:rsid w:val="009C1F0E"/>
    <w:rsid w:val="009C255E"/>
    <w:rsid w:val="009C25A1"/>
    <w:rsid w:val="009C519C"/>
    <w:rsid w:val="009D10BF"/>
    <w:rsid w:val="009D11FA"/>
    <w:rsid w:val="009D1A90"/>
    <w:rsid w:val="009D1C4F"/>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4509"/>
    <w:rsid w:val="00AF4A93"/>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C33"/>
    <w:rsid w:val="00B17204"/>
    <w:rsid w:val="00B17402"/>
    <w:rsid w:val="00B20E20"/>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3924"/>
    <w:rsid w:val="00B84160"/>
    <w:rsid w:val="00B84318"/>
    <w:rsid w:val="00B8505C"/>
    <w:rsid w:val="00B86EC0"/>
    <w:rsid w:val="00B875E8"/>
    <w:rsid w:val="00B8784B"/>
    <w:rsid w:val="00B90144"/>
    <w:rsid w:val="00B912BB"/>
    <w:rsid w:val="00B91F72"/>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6F5B"/>
    <w:rsid w:val="00C2723F"/>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AFF"/>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iPriority="0" w:name="toc 7"/>
    <w:lsdException w:qFormat="1" w:unhideWhenUsed="0" w:uiPriority="39" w:semiHidden="0" w:name="toc 8"/>
    <w:lsdException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38"/>
    <w:qFormat/>
    <w:uiPriority w:val="9"/>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Times New Roman" w:hAnsi="Times New Roman" w:eastAsia="Malgun Gothic" w:cs="Times New Roman"/>
      <w:sz w:val="36"/>
      <w:szCs w:val="36"/>
      <w:lang w:val="en-US" w:eastAsia="zh-CN" w:bidi="ar-SA"/>
    </w:rPr>
  </w:style>
  <w:style w:type="paragraph" w:styleId="3">
    <w:name w:val="heading 2"/>
    <w:basedOn w:val="2"/>
    <w:next w:val="1"/>
    <w:link w:val="39"/>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40"/>
    <w:qFormat/>
    <w:uiPriority w:val="0"/>
    <w:pPr>
      <w:numPr>
        <w:ilvl w:val="2"/>
      </w:numPr>
      <w:spacing w:before="120"/>
      <w:outlineLvl w:val="2"/>
    </w:pPr>
    <w:rPr>
      <w:sz w:val="28"/>
      <w:szCs w:val="28"/>
    </w:rPr>
  </w:style>
  <w:style w:type="paragraph" w:styleId="5">
    <w:name w:val="heading 4"/>
    <w:basedOn w:val="4"/>
    <w:next w:val="1"/>
    <w:link w:val="41"/>
    <w:qFormat/>
    <w:uiPriority w:val="0"/>
    <w:pPr>
      <w:numPr>
        <w:ilvl w:val="3"/>
      </w:numPr>
      <w:outlineLvl w:val="3"/>
    </w:pPr>
    <w:rPr>
      <w:sz w:val="24"/>
      <w:szCs w:val="24"/>
    </w:rPr>
  </w:style>
  <w:style w:type="paragraph" w:styleId="6">
    <w:name w:val="heading 5"/>
    <w:basedOn w:val="5"/>
    <w:next w:val="1"/>
    <w:link w:val="42"/>
    <w:qFormat/>
    <w:uiPriority w:val="0"/>
    <w:pPr>
      <w:numPr>
        <w:ilvl w:val="4"/>
      </w:numPr>
      <w:outlineLvl w:val="4"/>
    </w:pPr>
    <w:rPr>
      <w:sz w:val="22"/>
      <w:szCs w:val="22"/>
    </w:rPr>
  </w:style>
  <w:style w:type="paragraph" w:styleId="7">
    <w:name w:val="heading 6"/>
    <w:basedOn w:val="1"/>
    <w:next w:val="1"/>
    <w:link w:val="43"/>
    <w:qFormat/>
    <w:uiPriority w:val="0"/>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8">
    <w:name w:val="heading 7"/>
    <w:basedOn w:val="1"/>
    <w:next w:val="1"/>
    <w:link w:val="44"/>
    <w:qFormat/>
    <w:uiPriority w:val="0"/>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9">
    <w:name w:val="heading 8"/>
    <w:basedOn w:val="8"/>
    <w:next w:val="1"/>
    <w:link w:val="45"/>
    <w:qFormat/>
    <w:uiPriority w:val="0"/>
    <w:pPr>
      <w:numPr>
        <w:ilvl w:val="7"/>
      </w:numPr>
      <w:outlineLvl w:val="7"/>
    </w:pPr>
  </w:style>
  <w:style w:type="paragraph" w:styleId="10">
    <w:name w:val="heading 9"/>
    <w:basedOn w:val="9"/>
    <w:next w:val="1"/>
    <w:link w:val="46"/>
    <w:qFormat/>
    <w:uiPriority w:val="0"/>
    <w:pPr>
      <w:numPr>
        <w:ilvl w:val="8"/>
      </w:num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55"/>
    <w:qFormat/>
    <w:uiPriority w:val="0"/>
    <w:pPr>
      <w:overflowPunct w:val="0"/>
      <w:autoSpaceDE w:val="0"/>
      <w:autoSpaceDN w:val="0"/>
      <w:adjustRightInd w:val="0"/>
      <w:spacing w:before="100" w:beforeAutospacing="1" w:after="240" w:line="259" w:lineRule="auto"/>
      <w:jc w:val="center"/>
      <w:textAlignment w:val="baseline"/>
    </w:pPr>
    <w:rPr>
      <w:b/>
      <w:bCs/>
    </w:rPr>
  </w:style>
  <w:style w:type="paragraph" w:styleId="12">
    <w:name w:val="Document Map"/>
    <w:basedOn w:val="1"/>
    <w:link w:val="73"/>
    <w:qFormat/>
    <w:uiPriority w:val="0"/>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13">
    <w:name w:val="annotation text"/>
    <w:basedOn w:val="1"/>
    <w:link w:val="74"/>
    <w:qFormat/>
    <w:uiPriority w:val="0"/>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14">
    <w:name w:val="Body Text"/>
    <w:basedOn w:val="1"/>
    <w:link w:val="76"/>
    <w:qFormat/>
    <w:uiPriority w:val="0"/>
    <w:pPr>
      <w:overflowPunct w:val="0"/>
      <w:autoSpaceDE w:val="0"/>
      <w:autoSpaceDN w:val="0"/>
      <w:adjustRightInd w:val="0"/>
      <w:spacing w:before="100" w:beforeAutospacing="1" w:after="120" w:line="259" w:lineRule="auto"/>
      <w:ind w:left="1440" w:hanging="1440"/>
      <w:jc w:val="both"/>
      <w:textAlignment w:val="baseline"/>
    </w:pPr>
    <w:rPr>
      <w:rFonts w:ascii="Times" w:hAnsi="Times" w:eastAsia="Batang"/>
      <w:sz w:val="20"/>
      <w:lang w:val="en-GB" w:eastAsia="en-US"/>
    </w:r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0">
    <w:name w:val="toc 8"/>
    <w:basedOn w:val="19"/>
    <w:next w:val="1"/>
    <w:qFormat/>
    <w:uiPriority w:val="39"/>
    <w:pPr>
      <w:spacing w:before="180"/>
      <w:ind w:left="2693" w:hanging="2693"/>
    </w:pPr>
    <w:rPr>
      <w:b/>
    </w:rPr>
  </w:style>
  <w:style w:type="paragraph" w:styleId="21">
    <w:name w:val="Balloon Text"/>
    <w:basedOn w:val="1"/>
    <w:link w:val="37"/>
    <w:unhideWhenUsed/>
    <w:qFormat/>
    <w:uiPriority w:val="0"/>
    <w:pPr>
      <w:overflowPunct w:val="0"/>
      <w:autoSpaceDE w:val="0"/>
      <w:autoSpaceDN w:val="0"/>
      <w:adjustRightInd w:val="0"/>
      <w:spacing w:before="100" w:beforeAutospacing="1" w:after="180" w:line="259" w:lineRule="auto"/>
      <w:textAlignment w:val="baseline"/>
    </w:pPr>
    <w:rPr>
      <w:sz w:val="18"/>
      <w:szCs w:val="18"/>
    </w:rPr>
  </w:style>
  <w:style w:type="paragraph" w:styleId="22">
    <w:name w:val="footer"/>
    <w:basedOn w:val="23"/>
    <w:link w:val="60"/>
    <w:qFormat/>
    <w:uiPriority w:val="0"/>
    <w:pPr>
      <w:jc w:val="center"/>
    </w:pPr>
    <w:rPr>
      <w:i/>
    </w:rPr>
  </w:style>
  <w:style w:type="paragraph" w:styleId="23">
    <w:name w:val="header"/>
    <w:link w:val="5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4">
    <w:name w:val="List"/>
    <w:basedOn w:val="1"/>
    <w:unhideWhenUsed/>
    <w:qFormat/>
    <w:uiPriority w:val="99"/>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25">
    <w:name w:val="toc 6"/>
    <w:basedOn w:val="15"/>
    <w:next w:val="1"/>
    <w:qFormat/>
    <w:uiPriority w:val="39"/>
    <w:pPr>
      <w:ind w:left="1985" w:hanging="1985"/>
    </w:pPr>
  </w:style>
  <w:style w:type="paragraph" w:styleId="26">
    <w:name w:val="List 5"/>
    <w:basedOn w:val="1"/>
    <w:semiHidden/>
    <w:unhideWhenUsed/>
    <w:qFormat/>
    <w:uiPriority w:val="99"/>
    <w:pPr>
      <w:spacing w:after="160" w:line="259" w:lineRule="auto"/>
      <w:ind w:left="1800" w:hanging="360"/>
      <w:contextualSpacing/>
    </w:pPr>
  </w:style>
  <w:style w:type="paragraph" w:styleId="27">
    <w:name w:val="Normal (Web)"/>
    <w:basedOn w:val="1"/>
    <w:unhideWhenUsed/>
    <w:qFormat/>
    <w:uiPriority w:val="99"/>
    <w:pPr>
      <w:overflowPunct w:val="0"/>
      <w:autoSpaceDE w:val="0"/>
      <w:autoSpaceDN w:val="0"/>
      <w:adjustRightInd w:val="0"/>
      <w:spacing w:before="100" w:beforeAutospacing="1" w:after="100" w:afterAutospacing="1" w:line="259" w:lineRule="auto"/>
      <w:textAlignment w:val="baseline"/>
    </w:pPr>
  </w:style>
  <w:style w:type="paragraph" w:styleId="28">
    <w:name w:val="annotation subject"/>
    <w:basedOn w:val="13"/>
    <w:next w:val="13"/>
    <w:link w:val="75"/>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FollowedHyperlink"/>
    <w:basedOn w:val="31"/>
    <w:semiHidden/>
    <w:unhideWhenUsed/>
    <w:qFormat/>
    <w:uiPriority w:val="99"/>
    <w:rPr>
      <w:color w:val="954F72" w:themeColor="followedHyperlink"/>
      <w:u w:val="single"/>
      <w14:textFill>
        <w14:solidFill>
          <w14:schemeClr w14:val="folHlink"/>
        </w14:solidFill>
      </w14:textFill>
    </w:rPr>
  </w:style>
  <w:style w:type="character" w:styleId="34">
    <w:name w:val="Emphasis"/>
    <w:qFormat/>
    <w:uiPriority w:val="20"/>
    <w:rPr>
      <w:i/>
      <w:iCs/>
    </w:rPr>
  </w:style>
  <w:style w:type="character" w:styleId="35">
    <w:name w:val="Hyperlink"/>
    <w:qFormat/>
    <w:uiPriority w:val="99"/>
    <w:rPr>
      <w:color w:val="0000FF"/>
      <w:u w:val="single"/>
    </w:rPr>
  </w:style>
  <w:style w:type="character" w:styleId="36">
    <w:name w:val="annotation reference"/>
    <w:qFormat/>
    <w:uiPriority w:val="99"/>
    <w:rPr>
      <w:sz w:val="21"/>
      <w:szCs w:val="21"/>
    </w:rPr>
  </w:style>
  <w:style w:type="character" w:customStyle="1" w:styleId="37">
    <w:name w:val="Balloon Text Char"/>
    <w:basedOn w:val="31"/>
    <w:link w:val="21"/>
    <w:qFormat/>
    <w:uiPriority w:val="0"/>
    <w:rPr>
      <w:rFonts w:ascii="Times New Roman" w:hAnsi="Times New Roman" w:eastAsia="Times New Roman" w:cs="Times New Roman"/>
      <w:sz w:val="18"/>
      <w:szCs w:val="18"/>
    </w:rPr>
  </w:style>
  <w:style w:type="character" w:customStyle="1" w:styleId="38">
    <w:name w:val="Heading 1 Char"/>
    <w:basedOn w:val="31"/>
    <w:link w:val="2"/>
    <w:qFormat/>
    <w:uiPriority w:val="9"/>
    <w:rPr>
      <w:rFonts w:ascii="Times New Roman" w:hAnsi="Times New Roman" w:eastAsia="Malgun Gothic" w:cs="Times New Roman"/>
      <w:sz w:val="36"/>
      <w:szCs w:val="36"/>
    </w:rPr>
  </w:style>
  <w:style w:type="character" w:customStyle="1" w:styleId="39">
    <w:name w:val="Heading 2 Char"/>
    <w:basedOn w:val="31"/>
    <w:link w:val="3"/>
    <w:qFormat/>
    <w:uiPriority w:val="0"/>
    <w:rPr>
      <w:rFonts w:ascii="Times New Roman" w:hAnsi="Times New Roman" w:eastAsia="Malgun Gothic" w:cs="Times New Roman"/>
      <w:sz w:val="32"/>
      <w:szCs w:val="32"/>
    </w:rPr>
  </w:style>
  <w:style w:type="character" w:customStyle="1" w:styleId="40">
    <w:name w:val="Heading 3 Char"/>
    <w:basedOn w:val="31"/>
    <w:link w:val="4"/>
    <w:qFormat/>
    <w:uiPriority w:val="0"/>
    <w:rPr>
      <w:rFonts w:ascii="Times New Roman" w:hAnsi="Times New Roman" w:eastAsia="Malgun Gothic" w:cs="Times New Roman"/>
      <w:sz w:val="28"/>
      <w:szCs w:val="28"/>
    </w:rPr>
  </w:style>
  <w:style w:type="character" w:customStyle="1" w:styleId="41">
    <w:name w:val="Heading 4 Char"/>
    <w:basedOn w:val="31"/>
    <w:link w:val="5"/>
    <w:qFormat/>
    <w:uiPriority w:val="0"/>
    <w:rPr>
      <w:rFonts w:ascii="Times New Roman" w:hAnsi="Times New Roman" w:eastAsia="Malgun Gothic" w:cs="Times New Roman"/>
      <w:sz w:val="24"/>
      <w:szCs w:val="24"/>
    </w:rPr>
  </w:style>
  <w:style w:type="character" w:customStyle="1" w:styleId="42">
    <w:name w:val="Heading 5 Char"/>
    <w:basedOn w:val="31"/>
    <w:link w:val="6"/>
    <w:qFormat/>
    <w:uiPriority w:val="0"/>
    <w:rPr>
      <w:rFonts w:ascii="Times New Roman" w:hAnsi="Times New Roman" w:eastAsia="Malgun Gothic" w:cs="Times New Roman"/>
      <w:sz w:val="22"/>
      <w:szCs w:val="22"/>
    </w:rPr>
  </w:style>
  <w:style w:type="character" w:customStyle="1" w:styleId="43">
    <w:name w:val="Heading 6 Char"/>
    <w:basedOn w:val="31"/>
    <w:link w:val="7"/>
    <w:qFormat/>
    <w:uiPriority w:val="0"/>
    <w:rPr>
      <w:rFonts w:ascii="Times New Roman" w:hAnsi="Times New Roman" w:eastAsia="Times New Roman" w:cs="Arial"/>
      <w:sz w:val="24"/>
      <w:szCs w:val="24"/>
    </w:rPr>
  </w:style>
  <w:style w:type="character" w:customStyle="1" w:styleId="44">
    <w:name w:val="Heading 7 Char"/>
    <w:basedOn w:val="31"/>
    <w:link w:val="8"/>
    <w:qFormat/>
    <w:uiPriority w:val="0"/>
    <w:rPr>
      <w:rFonts w:ascii="Times New Roman" w:hAnsi="Times New Roman" w:eastAsia="Times New Roman" w:cs="Arial"/>
      <w:sz w:val="24"/>
      <w:szCs w:val="24"/>
    </w:rPr>
  </w:style>
  <w:style w:type="character" w:customStyle="1" w:styleId="45">
    <w:name w:val="Heading 8 Char"/>
    <w:basedOn w:val="31"/>
    <w:link w:val="9"/>
    <w:qFormat/>
    <w:uiPriority w:val="0"/>
    <w:rPr>
      <w:rFonts w:ascii="Times New Roman" w:hAnsi="Times New Roman" w:eastAsia="Times New Roman" w:cs="Arial"/>
      <w:sz w:val="24"/>
      <w:szCs w:val="24"/>
    </w:rPr>
  </w:style>
  <w:style w:type="character" w:customStyle="1" w:styleId="46">
    <w:name w:val="Heading 9 Char"/>
    <w:basedOn w:val="31"/>
    <w:link w:val="10"/>
    <w:qFormat/>
    <w:uiPriority w:val="0"/>
    <w:rPr>
      <w:rFonts w:ascii="Times New Roman" w:hAnsi="Times New Roman" w:eastAsia="Times New Roman" w:cs="Arial"/>
      <w:sz w:val="24"/>
      <w:szCs w:val="24"/>
    </w:rPr>
  </w:style>
  <w:style w:type="paragraph" w:customStyle="1" w:styleId="47">
    <w:name w:val="3GPP_Header"/>
    <w:basedOn w:val="1"/>
    <w:qFormat/>
    <w:uiPriority w:val="0"/>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48">
    <w:name w:val="0 Main text"/>
    <w:basedOn w:val="1"/>
    <w:link w:val="49"/>
    <w:qFormat/>
    <w:uiPriority w:val="0"/>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49">
    <w:name w:val="0 Main text Char"/>
    <w:basedOn w:val="31"/>
    <w:link w:val="48"/>
    <w:qFormat/>
    <w:uiPriority w:val="0"/>
    <w:rPr>
      <w:rFonts w:ascii="Times New Roman" w:hAnsi="Times New Roman" w:eastAsia="Malgun Gothic" w:cs="Batang"/>
      <w:sz w:val="20"/>
      <w:szCs w:val="20"/>
      <w:lang w:val="en-GB" w:eastAsia="en-US"/>
    </w:rPr>
  </w:style>
  <w:style w:type="paragraph" w:styleId="50">
    <w:name w:val="List Paragraph"/>
    <w:basedOn w:val="1"/>
    <w:link w:val="51"/>
    <w:qFormat/>
    <w:uiPriority w:val="34"/>
    <w:pPr>
      <w:overflowPunct w:val="0"/>
      <w:autoSpaceDE w:val="0"/>
      <w:autoSpaceDN w:val="0"/>
      <w:adjustRightInd w:val="0"/>
      <w:spacing w:before="100" w:beforeAutospacing="1" w:after="180" w:line="259" w:lineRule="auto"/>
      <w:ind w:left="840" w:leftChars="400" w:hanging="720"/>
      <w:textAlignment w:val="baseline"/>
    </w:pPr>
    <w:rPr>
      <w:rFonts w:ascii="Times" w:hAnsi="Times" w:eastAsia="Batang"/>
      <w:sz w:val="20"/>
      <w:lang w:val="en-GB"/>
    </w:rPr>
  </w:style>
  <w:style w:type="character" w:customStyle="1" w:styleId="51">
    <w:name w:val="List Paragraph Char"/>
    <w:link w:val="50"/>
    <w:qFormat/>
    <w:uiPriority w:val="34"/>
    <w:rPr>
      <w:rFonts w:ascii="Times" w:hAnsi="Times" w:eastAsia="Batang" w:cs="Times New Roman"/>
      <w:sz w:val="20"/>
      <w:lang w:val="en-GB" w:eastAsia="zh-CN"/>
    </w:rPr>
  </w:style>
  <w:style w:type="paragraph" w:customStyle="1" w:styleId="52">
    <w:name w:val="LGTdoc_본문"/>
    <w:basedOn w:val="1"/>
    <w:link w:val="53"/>
    <w:qFormat/>
    <w:uiPriority w:val="0"/>
    <w:pPr>
      <w:widowControl w:val="0"/>
      <w:overflowPunct w:val="0"/>
      <w:autoSpaceDE w:val="0"/>
      <w:autoSpaceDN w:val="0"/>
      <w:adjustRightInd w:val="0"/>
      <w:snapToGrid w:val="0"/>
      <w:spacing w:before="100" w:beforeAutospacing="1" w:after="180" w:afterLines="50" w:line="264" w:lineRule="auto"/>
      <w:jc w:val="both"/>
      <w:textAlignment w:val="baseline"/>
    </w:pPr>
    <w:rPr>
      <w:rFonts w:eastAsia="Batang"/>
      <w:kern w:val="2"/>
      <w:sz w:val="22"/>
      <w:lang w:val="en-GB" w:eastAsia="ko-KR"/>
    </w:rPr>
  </w:style>
  <w:style w:type="character" w:customStyle="1" w:styleId="53">
    <w:name w:val="LGTdoc_본문 Char"/>
    <w:link w:val="52"/>
    <w:qFormat/>
    <w:uiPriority w:val="0"/>
    <w:rPr>
      <w:rFonts w:ascii="Times New Roman" w:hAnsi="Times New Roman" w:eastAsia="Batang" w:cs="Times New Roman"/>
      <w:kern w:val="2"/>
      <w:sz w:val="22"/>
      <w:lang w:val="en-GB" w:eastAsia="ko-KR"/>
    </w:rPr>
  </w:style>
  <w:style w:type="character" w:styleId="54">
    <w:name w:val="Placeholder Text"/>
    <w:basedOn w:val="31"/>
    <w:semiHidden/>
    <w:qFormat/>
    <w:uiPriority w:val="99"/>
    <w:rPr>
      <w:color w:val="808080"/>
    </w:rPr>
  </w:style>
  <w:style w:type="character" w:customStyle="1" w:styleId="55">
    <w:name w:val="Caption Char"/>
    <w:link w:val="11"/>
    <w:qFormat/>
    <w:locked/>
    <w:uiPriority w:val="0"/>
    <w:rPr>
      <w:rFonts w:ascii="Times New Roman" w:hAnsi="Times New Roman" w:eastAsia="Malgun Gothic" w:cs="Times New Roman"/>
      <w:b/>
      <w:bCs/>
    </w:rPr>
  </w:style>
  <w:style w:type="paragraph" w:customStyle="1" w:styleId="56">
    <w:name w:val="Proposal"/>
    <w:basedOn w:val="1"/>
    <w:link w:val="134"/>
    <w:qFormat/>
    <w:uiPriority w:val="0"/>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57">
    <w:name w:val="0maintext"/>
    <w:basedOn w:val="1"/>
    <w:qFormat/>
    <w:uiPriority w:val="0"/>
    <w:pPr>
      <w:overflowPunct w:val="0"/>
      <w:autoSpaceDE w:val="0"/>
      <w:autoSpaceDN w:val="0"/>
      <w:adjustRightInd w:val="0"/>
      <w:spacing w:before="100" w:beforeAutospacing="1" w:after="100" w:afterAutospacing="1" w:line="259" w:lineRule="auto"/>
      <w:textAlignment w:val="baseline"/>
    </w:pPr>
  </w:style>
  <w:style w:type="character" w:customStyle="1" w:styleId="58">
    <w:name w:val="apple-converted-space"/>
    <w:basedOn w:val="31"/>
    <w:qFormat/>
    <w:uiPriority w:val="0"/>
  </w:style>
  <w:style w:type="character" w:customStyle="1" w:styleId="59">
    <w:name w:val="Header Char"/>
    <w:basedOn w:val="31"/>
    <w:link w:val="23"/>
    <w:qFormat/>
    <w:uiPriority w:val="0"/>
    <w:rPr>
      <w:rFonts w:ascii="Arial" w:hAnsi="Arial" w:eastAsia="宋体" w:cs="Times New Roman"/>
      <w:b/>
      <w:sz w:val="18"/>
      <w:szCs w:val="20"/>
      <w:lang w:val="en-GB" w:eastAsia="ja-JP"/>
    </w:rPr>
  </w:style>
  <w:style w:type="character" w:customStyle="1" w:styleId="60">
    <w:name w:val="Footer Char"/>
    <w:basedOn w:val="31"/>
    <w:link w:val="22"/>
    <w:qFormat/>
    <w:uiPriority w:val="0"/>
    <w:rPr>
      <w:rFonts w:ascii="Arial" w:hAnsi="Arial" w:eastAsia="宋体" w:cs="Times New Roman"/>
      <w:b/>
      <w:i/>
      <w:sz w:val="18"/>
      <w:szCs w:val="20"/>
      <w:lang w:val="en-GB" w:eastAsia="ja-JP"/>
    </w:rPr>
  </w:style>
  <w:style w:type="paragraph" w:customStyle="1" w:styleId="61">
    <w:name w:val="TAL"/>
    <w:basedOn w:val="1"/>
    <w:link w:val="62"/>
    <w:qFormat/>
    <w:uiPriority w:val="0"/>
    <w:pPr>
      <w:keepNext/>
      <w:keepLines/>
      <w:overflowPunct w:val="0"/>
      <w:autoSpaceDE w:val="0"/>
      <w:autoSpaceDN w:val="0"/>
      <w:adjustRightInd w:val="0"/>
      <w:spacing w:before="100" w:beforeAutospacing="1" w:after="180" w:line="259" w:lineRule="auto"/>
      <w:textAlignment w:val="baseline"/>
    </w:pPr>
    <w:rPr>
      <w:rFonts w:ascii="Arial" w:hAnsi="Arial" w:eastAsia="宋体"/>
      <w:sz w:val="18"/>
      <w:szCs w:val="20"/>
      <w:lang w:val="en-GB" w:eastAsia="en-US"/>
    </w:rPr>
  </w:style>
  <w:style w:type="character" w:customStyle="1" w:styleId="62">
    <w:name w:val="TAL Car"/>
    <w:link w:val="61"/>
    <w:qFormat/>
    <w:uiPriority w:val="0"/>
    <w:rPr>
      <w:rFonts w:ascii="Arial" w:hAnsi="Arial" w:eastAsia="宋体" w:cs="Times New Roman"/>
      <w:sz w:val="18"/>
      <w:szCs w:val="20"/>
      <w:lang w:val="en-GB" w:eastAsia="en-US"/>
    </w:rPr>
  </w:style>
  <w:style w:type="paragraph" w:customStyle="1" w:styleId="63">
    <w:name w:val="TAH"/>
    <w:basedOn w:val="64"/>
    <w:link w:val="66"/>
    <w:qFormat/>
    <w:uiPriority w:val="0"/>
    <w:rPr>
      <w:b/>
    </w:rPr>
  </w:style>
  <w:style w:type="paragraph" w:customStyle="1" w:styleId="64">
    <w:name w:val="TAC"/>
    <w:basedOn w:val="61"/>
    <w:link w:val="65"/>
    <w:qFormat/>
    <w:uiPriority w:val="0"/>
    <w:pPr>
      <w:jc w:val="center"/>
    </w:pPr>
  </w:style>
  <w:style w:type="character" w:customStyle="1" w:styleId="65">
    <w:name w:val="TAC Char"/>
    <w:link w:val="64"/>
    <w:qFormat/>
    <w:uiPriority w:val="0"/>
    <w:rPr>
      <w:rFonts w:ascii="Arial" w:hAnsi="Arial" w:eastAsia="宋体" w:cs="Times New Roman"/>
      <w:sz w:val="18"/>
      <w:szCs w:val="20"/>
      <w:lang w:val="en-GB" w:eastAsia="en-US"/>
    </w:rPr>
  </w:style>
  <w:style w:type="character" w:customStyle="1" w:styleId="66">
    <w:name w:val="TAH Car"/>
    <w:link w:val="63"/>
    <w:qFormat/>
    <w:uiPriority w:val="0"/>
    <w:rPr>
      <w:rFonts w:ascii="Arial" w:hAnsi="Arial" w:eastAsia="宋体" w:cs="Times New Roman"/>
      <w:b/>
      <w:sz w:val="18"/>
      <w:szCs w:val="20"/>
      <w:lang w:val="en-GB" w:eastAsia="en-US"/>
    </w:rPr>
  </w:style>
  <w:style w:type="paragraph" w:customStyle="1" w:styleId="67">
    <w:name w:val="B1"/>
    <w:basedOn w:val="1"/>
    <w:link w:val="68"/>
    <w:qFormat/>
    <w:uiPriority w:val="0"/>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68">
    <w:name w:val="B1 Char1"/>
    <w:link w:val="67"/>
    <w:qFormat/>
    <w:uiPriority w:val="0"/>
    <w:rPr>
      <w:rFonts w:ascii="Times New Roman" w:hAnsi="Times New Roman" w:eastAsia="宋体" w:cs="Times New Roman"/>
      <w:sz w:val="20"/>
      <w:szCs w:val="20"/>
      <w:lang w:val="en-GB" w:eastAsia="en-US"/>
    </w:rPr>
  </w:style>
  <w:style w:type="paragraph" w:customStyle="1" w:styleId="69">
    <w:name w:val="TH"/>
    <w:basedOn w:val="1"/>
    <w:link w:val="70"/>
    <w:qFormat/>
    <w:uiPriority w:val="0"/>
    <w:pPr>
      <w:keepNext/>
      <w:keepLines/>
      <w:overflowPunct w:val="0"/>
      <w:autoSpaceDE w:val="0"/>
      <w:autoSpaceDN w:val="0"/>
      <w:adjustRightInd w:val="0"/>
      <w:spacing w:before="60" w:beforeAutospacing="1" w:after="180" w:line="259" w:lineRule="auto"/>
      <w:jc w:val="center"/>
      <w:textAlignment w:val="baseline"/>
    </w:pPr>
    <w:rPr>
      <w:rFonts w:ascii="Arial" w:hAnsi="Arial" w:eastAsia="宋体"/>
      <w:b/>
      <w:sz w:val="20"/>
      <w:szCs w:val="20"/>
      <w:lang w:val="en-GB" w:eastAsia="en-US"/>
    </w:rPr>
  </w:style>
  <w:style w:type="character" w:customStyle="1" w:styleId="70">
    <w:name w:val="TH Char"/>
    <w:link w:val="69"/>
    <w:qFormat/>
    <w:uiPriority w:val="0"/>
    <w:rPr>
      <w:rFonts w:ascii="Arial" w:hAnsi="Arial" w:eastAsia="宋体" w:cs="Times New Roman"/>
      <w:b/>
      <w:sz w:val="20"/>
      <w:szCs w:val="20"/>
      <w:lang w:val="en-GB" w:eastAsia="en-US"/>
    </w:rPr>
  </w:style>
  <w:style w:type="paragraph" w:customStyle="1" w:styleId="71">
    <w:name w:val="B2"/>
    <w:basedOn w:val="1"/>
    <w:link w:val="72"/>
    <w:qFormat/>
    <w:uiPriority w:val="0"/>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72">
    <w:name w:val="B2 Char"/>
    <w:link w:val="71"/>
    <w:qFormat/>
    <w:locked/>
    <w:uiPriority w:val="0"/>
    <w:rPr>
      <w:rFonts w:ascii="Times New Roman" w:hAnsi="Times New Roman" w:eastAsia="宋体" w:cs="Times New Roman"/>
      <w:sz w:val="20"/>
      <w:szCs w:val="20"/>
      <w:lang w:val="en-GB" w:eastAsia="en-US"/>
    </w:rPr>
  </w:style>
  <w:style w:type="character" w:customStyle="1" w:styleId="73">
    <w:name w:val="Document Map Char"/>
    <w:basedOn w:val="31"/>
    <w:link w:val="12"/>
    <w:qFormat/>
    <w:uiPriority w:val="0"/>
    <w:rPr>
      <w:rFonts w:ascii="宋体" w:hAnsi="Times New Roman" w:eastAsia="宋体" w:cs="Times New Roman"/>
      <w:sz w:val="18"/>
      <w:szCs w:val="18"/>
      <w:lang w:val="en-GB" w:eastAsia="en-US"/>
    </w:rPr>
  </w:style>
  <w:style w:type="character" w:customStyle="1" w:styleId="74">
    <w:name w:val="Comment Text Char"/>
    <w:basedOn w:val="31"/>
    <w:link w:val="13"/>
    <w:qFormat/>
    <w:uiPriority w:val="0"/>
    <w:rPr>
      <w:rFonts w:ascii="Times New Roman" w:hAnsi="Times New Roman" w:eastAsia="宋体" w:cs="Times New Roman"/>
      <w:sz w:val="20"/>
      <w:szCs w:val="20"/>
      <w:lang w:val="en-GB" w:eastAsia="en-US"/>
    </w:rPr>
  </w:style>
  <w:style w:type="character" w:customStyle="1" w:styleId="75">
    <w:name w:val="Comment Subject Char"/>
    <w:basedOn w:val="74"/>
    <w:link w:val="28"/>
    <w:qFormat/>
    <w:uiPriority w:val="0"/>
    <w:rPr>
      <w:rFonts w:ascii="Times New Roman" w:hAnsi="Times New Roman" w:eastAsia="宋体" w:cs="Times New Roman"/>
      <w:b/>
      <w:bCs/>
      <w:sz w:val="20"/>
      <w:szCs w:val="20"/>
      <w:lang w:val="en-GB" w:eastAsia="en-US"/>
    </w:rPr>
  </w:style>
  <w:style w:type="character" w:customStyle="1" w:styleId="76">
    <w:name w:val="Body Text Char"/>
    <w:basedOn w:val="31"/>
    <w:link w:val="14"/>
    <w:qFormat/>
    <w:uiPriority w:val="0"/>
    <w:rPr>
      <w:rFonts w:ascii="Times" w:hAnsi="Times" w:eastAsia="Batang" w:cs="Times New Roman"/>
      <w:sz w:val="20"/>
      <w:lang w:val="en-GB" w:eastAsia="en-US"/>
    </w:rPr>
  </w:style>
  <w:style w:type="paragraph" w:customStyle="1" w:styleId="77">
    <w:name w:val="H6"/>
    <w:basedOn w:val="6"/>
    <w:next w:val="1"/>
    <w:qFormat/>
    <w:uiPriority w:val="0"/>
    <w:pPr>
      <w:numPr>
        <w:ilvl w:val="0"/>
        <w:numId w:val="0"/>
      </w:numPr>
      <w:overflowPunct/>
      <w:autoSpaceDE/>
      <w:autoSpaceDN/>
      <w:adjustRightInd/>
      <w:ind w:left="1985" w:hanging="1985"/>
      <w:textAlignment w:val="auto"/>
      <w:outlineLvl w:val="9"/>
    </w:pPr>
    <w:rPr>
      <w:rFonts w:ascii="Arial" w:hAnsi="Arial" w:eastAsia="宋体"/>
      <w:sz w:val="20"/>
      <w:szCs w:val="20"/>
      <w:lang w:val="en-GB" w:eastAsia="en-US"/>
    </w:rPr>
  </w:style>
  <w:style w:type="paragraph" w:customStyle="1" w:styleId="78">
    <w:name w:val="EQ"/>
    <w:basedOn w:val="1"/>
    <w:next w:val="1"/>
    <w:qFormat/>
    <w:uiPriority w:val="0"/>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79">
    <w:name w:val="ZGSM"/>
    <w:qFormat/>
    <w:uiPriority w:val="0"/>
  </w:style>
  <w:style w:type="paragraph" w:customStyle="1" w:styleId="8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81">
    <w:name w:val="TT"/>
    <w:basedOn w:val="2"/>
    <w:next w:val="1"/>
    <w:qFormat/>
    <w:uiPriority w:val="0"/>
    <w:pPr>
      <w:numPr>
        <w:numId w:val="0"/>
      </w:numPr>
      <w:overflowPunct/>
      <w:autoSpaceDE/>
      <w:autoSpaceDN/>
      <w:adjustRightInd/>
      <w:ind w:left="1134" w:hanging="1134"/>
      <w:textAlignment w:val="auto"/>
      <w:outlineLvl w:val="9"/>
    </w:pPr>
    <w:rPr>
      <w:rFonts w:ascii="Arial" w:hAnsi="Arial" w:eastAsia="宋体"/>
      <w:szCs w:val="20"/>
      <w:lang w:val="en-GB" w:eastAsia="en-US"/>
    </w:rPr>
  </w:style>
  <w:style w:type="paragraph" w:customStyle="1" w:styleId="82">
    <w:name w:val="NF"/>
    <w:basedOn w:val="83"/>
    <w:qFormat/>
    <w:uiPriority w:val="0"/>
    <w:pPr>
      <w:keepNext/>
      <w:spacing w:after="0"/>
    </w:pPr>
    <w:rPr>
      <w:rFonts w:ascii="Arial" w:hAnsi="Arial"/>
      <w:sz w:val="18"/>
    </w:rPr>
  </w:style>
  <w:style w:type="paragraph" w:customStyle="1" w:styleId="83">
    <w:name w:val="NO"/>
    <w:basedOn w:val="1"/>
    <w:link w:val="123"/>
    <w:qFormat/>
    <w:uiPriority w:val="0"/>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84">
    <w:name w:val="PL"/>
    <w:link w:val="11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85">
    <w:name w:val="TAR"/>
    <w:basedOn w:val="61"/>
    <w:qFormat/>
    <w:uiPriority w:val="0"/>
    <w:pPr>
      <w:jc w:val="right"/>
    </w:pPr>
  </w:style>
  <w:style w:type="paragraph" w:customStyle="1" w:styleId="8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87">
    <w:name w:val="EX"/>
    <w:basedOn w:val="1"/>
    <w:qFormat/>
    <w:uiPriority w:val="0"/>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88">
    <w:name w:val="FP"/>
    <w:basedOn w:val="1"/>
    <w:qFormat/>
    <w:uiPriority w:val="0"/>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89">
    <w:name w:val="NW"/>
    <w:basedOn w:val="83"/>
    <w:qFormat/>
    <w:uiPriority w:val="0"/>
    <w:pPr>
      <w:spacing w:after="0"/>
    </w:pPr>
  </w:style>
  <w:style w:type="paragraph" w:customStyle="1" w:styleId="90">
    <w:name w:val="EW"/>
    <w:basedOn w:val="87"/>
    <w:qFormat/>
    <w:uiPriority w:val="0"/>
    <w:pPr>
      <w:spacing w:after="0"/>
    </w:pPr>
  </w:style>
  <w:style w:type="paragraph" w:customStyle="1" w:styleId="91">
    <w:name w:val="Editor's Note"/>
    <w:basedOn w:val="83"/>
    <w:qFormat/>
    <w:uiPriority w:val="0"/>
    <w:rPr>
      <w:color w:val="FF0000"/>
    </w:rPr>
  </w:style>
  <w:style w:type="paragraph" w:customStyle="1" w:styleId="9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93">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9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96">
    <w:name w:val="TAN"/>
    <w:basedOn w:val="61"/>
    <w:qFormat/>
    <w:uiPriority w:val="0"/>
    <w:pPr>
      <w:ind w:left="851" w:hanging="851"/>
    </w:pPr>
  </w:style>
  <w:style w:type="paragraph" w:customStyle="1" w:styleId="97">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98">
    <w:name w:val="TF"/>
    <w:basedOn w:val="69"/>
    <w:qFormat/>
    <w:uiPriority w:val="0"/>
    <w:pPr>
      <w:keepNext w:val="0"/>
      <w:spacing w:before="0" w:after="240"/>
    </w:pPr>
  </w:style>
  <w:style w:type="paragraph" w:customStyle="1" w:styleId="99">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100">
    <w:name w:val="B3"/>
    <w:basedOn w:val="1"/>
    <w:qFormat/>
    <w:uiPriority w:val="0"/>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101">
    <w:name w:val="B4"/>
    <w:basedOn w:val="1"/>
    <w:qFormat/>
    <w:uiPriority w:val="0"/>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102">
    <w:name w:val="B5"/>
    <w:basedOn w:val="1"/>
    <w:qFormat/>
    <w:uiPriority w:val="0"/>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103">
    <w:name w:val="ZTD"/>
    <w:basedOn w:val="93"/>
    <w:qFormat/>
    <w:uiPriority w:val="0"/>
    <w:pPr>
      <w:framePr w:hRule="auto" w:y="852"/>
    </w:pPr>
    <w:rPr>
      <w:i w:val="0"/>
      <w:sz w:val="40"/>
    </w:rPr>
  </w:style>
  <w:style w:type="paragraph" w:customStyle="1" w:styleId="104">
    <w:name w:val="ZV"/>
    <w:basedOn w:val="95"/>
    <w:qFormat/>
    <w:uiPriority w:val="0"/>
    <w:pPr>
      <w:framePr w:y="16161"/>
    </w:pPr>
  </w:style>
  <w:style w:type="paragraph" w:customStyle="1" w:styleId="105">
    <w:name w:val="TAJ"/>
    <w:basedOn w:val="69"/>
    <w:qFormat/>
    <w:uiPriority w:val="0"/>
  </w:style>
  <w:style w:type="paragraph" w:customStyle="1" w:styleId="106">
    <w:name w:val="Guidance"/>
    <w:basedOn w:val="1"/>
    <w:qFormat/>
    <w:uiPriority w:val="0"/>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107">
    <w:name w:val="B1 (文字)"/>
    <w:qFormat/>
    <w:locked/>
    <w:uiPriority w:val="99"/>
    <w:rPr>
      <w:rFonts w:ascii="Times New Roman" w:hAnsi="Times New Roman" w:eastAsia="Times New Roman" w:cs="Times New Roman"/>
      <w:sz w:val="20"/>
      <w:szCs w:val="20"/>
      <w:lang w:val="en-GB" w:eastAsia="en-US"/>
    </w:rPr>
  </w:style>
  <w:style w:type="character" w:customStyle="1" w:styleId="108">
    <w:name w:val="B1 Zchn"/>
    <w:qFormat/>
    <w:locked/>
    <w:uiPriority w:val="0"/>
    <w:rPr>
      <w:rFonts w:ascii="Times New Roman" w:hAnsi="Times New Roman"/>
      <w:lang w:val="en-GB" w:eastAsia="en-US"/>
    </w:rPr>
  </w:style>
  <w:style w:type="character" w:customStyle="1" w:styleId="109">
    <w:name w:val="msoins"/>
    <w:basedOn w:val="31"/>
    <w:qFormat/>
    <w:uiPriority w:val="0"/>
  </w:style>
  <w:style w:type="character" w:customStyle="1" w:styleId="110">
    <w:name w:val="B1 Char"/>
    <w:qFormat/>
    <w:uiPriority w:val="0"/>
    <w:rPr>
      <w:lang w:val="en-GB" w:eastAsia="en-US"/>
    </w:rPr>
  </w:style>
  <w:style w:type="character" w:customStyle="1" w:styleId="111">
    <w:name w:val="PL Char"/>
    <w:link w:val="84"/>
    <w:qFormat/>
    <w:uiPriority w:val="0"/>
    <w:rPr>
      <w:rFonts w:ascii="Courier New" w:hAnsi="Courier New" w:eastAsia="宋体" w:cs="Times New Roman"/>
      <w:sz w:val="16"/>
      <w:szCs w:val="20"/>
      <w:lang w:val="en-GB" w:eastAsia="en-US"/>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en-US" w:bidi="ar-SA"/>
    </w:rPr>
  </w:style>
  <w:style w:type="character" w:customStyle="1" w:styleId="113">
    <w:name w:val="CR Cover Page Zchn"/>
    <w:link w:val="112"/>
    <w:qFormat/>
    <w:uiPriority w:val="0"/>
    <w:rPr>
      <w:rFonts w:ascii="Arial" w:hAnsi="Arial" w:cs="Times New Roman"/>
      <w:sz w:val="20"/>
      <w:szCs w:val="20"/>
      <w:lang w:val="en-GB" w:eastAsia="en-US"/>
    </w:rPr>
  </w:style>
  <w:style w:type="paragraph" w:customStyle="1" w:styleId="114">
    <w:name w:val="text intend 1"/>
    <w:basedOn w:val="1"/>
    <w:qFormat/>
    <w:uiPriority w:val="0"/>
    <w:pPr>
      <w:numPr>
        <w:ilvl w:val="0"/>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115">
    <w:name w:val="Style1"/>
    <w:basedOn w:val="1"/>
    <w:link w:val="116"/>
    <w:qFormat/>
    <w:uiPriority w:val="0"/>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116">
    <w:name w:val="Style1 Char"/>
    <w:link w:val="115"/>
    <w:qFormat/>
    <w:uiPriority w:val="0"/>
    <w:rPr>
      <w:rFonts w:ascii="Times New Roman" w:hAnsi="Times New Roman" w:eastAsia="宋体" w:cs="Times New Roman"/>
      <w:sz w:val="20"/>
      <w:szCs w:val="20"/>
    </w:rPr>
  </w:style>
  <w:style w:type="paragraph" w:customStyle="1" w:styleId="117">
    <w:name w:val="00_Text"/>
    <w:basedOn w:val="1"/>
    <w:link w:val="118"/>
    <w:qFormat/>
    <w:uiPriority w:val="0"/>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118">
    <w:name w:val="00_Text Char"/>
    <w:basedOn w:val="31"/>
    <w:link w:val="117"/>
    <w:qFormat/>
    <w:uiPriority w:val="0"/>
    <w:rPr>
      <w:rFonts w:ascii="Times New Roman" w:hAnsi="Times New Roman" w:eastAsia="宋体" w:cs="Times New Roman"/>
      <w:sz w:val="20"/>
    </w:rPr>
  </w:style>
  <w:style w:type="paragraph" w:customStyle="1" w:styleId="119">
    <w:name w:val="BN"/>
    <w:basedOn w:val="1"/>
    <w:qFormat/>
    <w:uiPriority w:val="0"/>
    <w:pPr>
      <w:numPr>
        <w:ilvl w:val="0"/>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120">
    <w:name w:val="B1+"/>
    <w:basedOn w:val="67"/>
    <w:link w:val="121"/>
    <w:qFormat/>
    <w:uiPriority w:val="0"/>
    <w:pPr>
      <w:numPr>
        <w:ilvl w:val="0"/>
        <w:numId w:val="4"/>
      </w:numPr>
    </w:pPr>
    <w:rPr>
      <w:rFonts w:eastAsia="Times New Roman"/>
    </w:rPr>
  </w:style>
  <w:style w:type="character" w:customStyle="1" w:styleId="121">
    <w:name w:val="B1+ Car"/>
    <w:link w:val="120"/>
    <w:qFormat/>
    <w:uiPriority w:val="0"/>
    <w:rPr>
      <w:rFonts w:ascii="Times New Roman" w:hAnsi="Times New Roman" w:eastAsia="Times New Roman" w:cs="Times New Roman"/>
      <w:lang w:val="en-GB" w:eastAsia="en-US"/>
    </w:rPr>
  </w:style>
  <w:style w:type="paragraph" w:customStyle="1" w:styleId="122">
    <w:name w:val="BL"/>
    <w:basedOn w:val="1"/>
    <w:qFormat/>
    <w:uiPriority w:val="0"/>
    <w:pPr>
      <w:numPr>
        <w:ilvl w:val="0"/>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123">
    <w:name w:val="NO Char"/>
    <w:link w:val="83"/>
    <w:qFormat/>
    <w:uiPriority w:val="0"/>
    <w:rPr>
      <w:rFonts w:ascii="Times New Roman" w:hAnsi="Times New Roman" w:eastAsia="宋体" w:cs="Times New Roman"/>
      <w:sz w:val="20"/>
      <w:szCs w:val="20"/>
      <w:lang w:val="en-GB" w:eastAsia="en-US"/>
    </w:rPr>
  </w:style>
  <w:style w:type="paragraph" w:customStyle="1" w:styleId="124">
    <w:name w:val="B2+"/>
    <w:basedOn w:val="71"/>
    <w:qFormat/>
    <w:uiPriority w:val="0"/>
    <w:pPr>
      <w:numPr>
        <w:ilvl w:val="0"/>
        <w:numId w:val="6"/>
      </w:numPr>
    </w:pPr>
    <w:rPr>
      <w:rFonts w:eastAsia="Times New Roman"/>
    </w:rPr>
  </w:style>
  <w:style w:type="paragraph" w:customStyle="1" w:styleId="125">
    <w:name w:val="Revision1"/>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126">
    <w:name w:val="Unresolved Mention1"/>
    <w:basedOn w:val="31"/>
    <w:semiHidden/>
    <w:unhideWhenUsed/>
    <w:qFormat/>
    <w:uiPriority w:val="99"/>
    <w:rPr>
      <w:color w:val="605E5C"/>
      <w:shd w:val="clear" w:color="auto" w:fill="E1DFDD"/>
    </w:rPr>
  </w:style>
  <w:style w:type="paragraph" w:customStyle="1" w:styleId="127">
    <w:name w:val="Revision2"/>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128">
    <w:name w:val="Unresolved Mention2"/>
    <w:basedOn w:val="31"/>
    <w:semiHidden/>
    <w:unhideWhenUsed/>
    <w:qFormat/>
    <w:uiPriority w:val="99"/>
    <w:rPr>
      <w:color w:val="605E5C"/>
      <w:shd w:val="clear" w:color="auto" w:fill="E1DFDD"/>
    </w:rPr>
  </w:style>
  <w:style w:type="character" w:customStyle="1" w:styleId="129">
    <w:name w:val="Unresolved Mention3"/>
    <w:basedOn w:val="31"/>
    <w:semiHidden/>
    <w:unhideWhenUsed/>
    <w:qFormat/>
    <w:uiPriority w:val="99"/>
    <w:rPr>
      <w:color w:val="605E5C"/>
      <w:shd w:val="clear" w:color="auto" w:fill="E1DFDD"/>
    </w:rPr>
  </w:style>
  <w:style w:type="paragraph" w:customStyle="1" w:styleId="130">
    <w:name w:val="수정1"/>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paragraph" w:customStyle="1" w:styleId="131">
    <w:name w:val="3GPP Normal Text"/>
    <w:basedOn w:val="14"/>
    <w:link w:val="132"/>
    <w:qFormat/>
    <w:uiPriority w:val="0"/>
    <w:pPr>
      <w:tabs>
        <w:tab w:val="left" w:pos="1440"/>
      </w:tabs>
      <w:overflowPunct/>
      <w:autoSpaceDE/>
      <w:autoSpaceDN/>
      <w:adjustRightInd/>
      <w:spacing w:before="0" w:beforeAutospacing="0" w:line="240" w:lineRule="auto"/>
      <w:textAlignment w:val="auto"/>
    </w:pPr>
    <w:rPr>
      <w:rFonts w:ascii="Times New Roman" w:hAnsi="Times New Roman" w:eastAsia="MS Mincho"/>
      <w:sz w:val="22"/>
      <w:lang w:val="zh-CN" w:eastAsia="zh-CN"/>
    </w:rPr>
  </w:style>
  <w:style w:type="character" w:customStyle="1" w:styleId="132">
    <w:name w:val="3GPP Normal Text Char"/>
    <w:link w:val="131"/>
    <w:qFormat/>
    <w:uiPriority w:val="0"/>
    <w:rPr>
      <w:rFonts w:ascii="Times New Roman" w:hAnsi="Times New Roman" w:eastAsia="MS Mincho" w:cs="Times New Roman"/>
      <w:sz w:val="22"/>
      <w:szCs w:val="24"/>
      <w:lang w:val="zh-CN" w:eastAsia="zh-CN"/>
    </w:rPr>
  </w:style>
  <w:style w:type="paragraph" w:customStyle="1" w:styleId="133">
    <w:name w:val="Observation"/>
    <w:basedOn w:val="56"/>
    <w:qFormat/>
    <w:uiPriority w:val="0"/>
    <w:pPr>
      <w:numPr>
        <w:ilvl w:val="0"/>
        <w:numId w:val="7"/>
      </w:numPr>
      <w:tabs>
        <w:tab w:val="clear" w:pos="1701"/>
      </w:tabs>
      <w:overflowPunct/>
      <w:autoSpaceDE/>
      <w:autoSpaceDN/>
      <w:adjustRightInd/>
      <w:spacing w:before="0" w:beforeAutospacing="0" w:after="120"/>
      <w:jc w:val="both"/>
      <w:textAlignment w:val="auto"/>
    </w:pPr>
    <w:rPr>
      <w:rFonts w:ascii="Arial" w:hAnsi="Arial" w:eastAsiaTheme="minorHAnsi" w:cstheme="minorBidi"/>
      <w:bCs/>
      <w:szCs w:val="22"/>
      <w:lang w:val="en-US" w:eastAsia="ja-JP"/>
    </w:rPr>
  </w:style>
  <w:style w:type="character" w:customStyle="1" w:styleId="134">
    <w:name w:val="Proposal Char"/>
    <w:basedOn w:val="31"/>
    <w:link w:val="56"/>
    <w:qFormat/>
    <w:uiPriority w:val="0"/>
    <w:rPr>
      <w:rFonts w:ascii="Times New Roman" w:hAnsi="Times New Roman" w:eastAsia="Times New Roman" w:cs="Times New Roman"/>
      <w:b/>
      <w:lang w:val="en-GB"/>
    </w:rPr>
  </w:style>
  <w:style w:type="paragraph" w:customStyle="1" w:styleId="135">
    <w:name w:val="proposal"/>
    <w:basedOn w:val="14"/>
    <w:next w:val="1"/>
    <w:link w:val="136"/>
    <w:qFormat/>
    <w:uiPriority w:val="0"/>
    <w:pPr>
      <w:autoSpaceDE/>
      <w:autoSpaceDN/>
      <w:adjustRightInd/>
      <w:spacing w:before="120" w:beforeLines="50" w:beforeAutospacing="0" w:afterLines="50" w:line="240" w:lineRule="auto"/>
      <w:ind w:left="0" w:firstLine="0"/>
      <w:textAlignment w:val="auto"/>
    </w:pPr>
    <w:rPr>
      <w:rFonts w:ascii="Times New Roman" w:hAnsi="Times New Roman" w:eastAsia="宋体"/>
      <w:b/>
      <w:szCs w:val="20"/>
      <w:lang w:val="en-US" w:eastAsia="zh-CN"/>
    </w:rPr>
  </w:style>
  <w:style w:type="character" w:customStyle="1" w:styleId="136">
    <w:name w:val="proposal Char"/>
    <w:link w:val="135"/>
    <w:qFormat/>
    <w:uiPriority w:val="0"/>
    <w:rPr>
      <w:rFonts w:ascii="Times New Roman" w:hAnsi="Times New Roman" w:eastAsia="宋体" w:cs="Times New Roman"/>
      <w:b/>
      <w:lang w:eastAsia="zh-CN"/>
    </w:rPr>
  </w:style>
  <w:style w:type="paragraph" w:customStyle="1" w:styleId="137">
    <w:name w:val="3GPP Text"/>
    <w:basedOn w:val="1"/>
    <w:link w:val="138"/>
    <w:qFormat/>
    <w:uiPriority w:val="0"/>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138">
    <w:name w:val="3GPP Text Char"/>
    <w:link w:val="137"/>
    <w:qFormat/>
    <w:uiPriority w:val="0"/>
    <w:rPr>
      <w:rFonts w:ascii="Times New Roman" w:hAnsi="Times New Roman" w:eastAsia="宋体" w:cs="Times New Roman"/>
      <w:sz w:val="22"/>
    </w:rPr>
  </w:style>
  <w:style w:type="paragraph" w:customStyle="1" w:styleId="139">
    <w:name w:val="hsh_正文"/>
    <w:basedOn w:val="1"/>
    <w:link w:val="140"/>
    <w:qFormat/>
    <w:uiPriority w:val="0"/>
    <w:pPr>
      <w:widowControl w:val="0"/>
      <w:spacing w:beforeLines="50" w:after="160" w:afterLines="50" w:line="360" w:lineRule="exact"/>
      <w:jc w:val="both"/>
    </w:pPr>
    <w:rPr>
      <w:rFonts w:eastAsia="宋体"/>
      <w:kern w:val="2"/>
      <w:sz w:val="21"/>
    </w:rPr>
  </w:style>
  <w:style w:type="character" w:customStyle="1" w:styleId="140">
    <w:name w:val="hsh_正文 Char"/>
    <w:link w:val="139"/>
    <w:qFormat/>
    <w:uiPriority w:val="0"/>
    <w:rPr>
      <w:rFonts w:ascii="Times New Roman" w:hAnsi="Times New Roman" w:eastAsia="宋体" w:cs="Times New Roman"/>
      <w:kern w:val="2"/>
      <w:sz w:val="21"/>
      <w:szCs w:val="24"/>
      <w:lang w:eastAsia="zh-CN"/>
    </w:rPr>
  </w:style>
  <w:style w:type="paragraph" w:customStyle="1" w:styleId="141">
    <w:name w:val="main text"/>
    <w:basedOn w:val="1"/>
    <w:link w:val="142"/>
    <w:qFormat/>
    <w:uiPriority w:val="0"/>
    <w:pPr>
      <w:spacing w:before="60" w:after="60" w:line="288" w:lineRule="auto"/>
      <w:ind w:firstLine="200" w:firstLineChars="200"/>
      <w:jc w:val="both"/>
    </w:pPr>
    <w:rPr>
      <w:rFonts w:eastAsia="Malgun Gothic" w:cs="Batang"/>
      <w:sz w:val="22"/>
      <w:szCs w:val="20"/>
      <w:lang w:val="en-GB" w:eastAsia="ko-KR"/>
    </w:rPr>
  </w:style>
  <w:style w:type="character" w:customStyle="1" w:styleId="142">
    <w:name w:val="main text Char"/>
    <w:link w:val="141"/>
    <w:qFormat/>
    <w:uiPriority w:val="0"/>
    <w:rPr>
      <w:rFonts w:ascii="Times New Roman" w:hAnsi="Times New Roman" w:eastAsia="Malgun Gothic" w:cs="Batang"/>
      <w:sz w:val="22"/>
      <w:lang w:val="en-GB" w:eastAsia="ko-KR"/>
    </w:rPr>
  </w:style>
  <w:style w:type="paragraph" w:styleId="143">
    <w:name w:val="No Spacing"/>
    <w:qFormat/>
    <w:uiPriority w:val="1"/>
    <w:pPr>
      <w:spacing w:after="160" w:line="259" w:lineRule="auto"/>
    </w:pPr>
    <w:rPr>
      <w:rFonts w:ascii="Times New Roman" w:hAnsi="Times New Roman" w:eastAsia="MS Gothic" w:cs="Times New Roman"/>
      <w:sz w:val="24"/>
      <w:szCs w:val="24"/>
      <w:lang w:val="en-GB" w:eastAsia="en-US" w:bidi="ar-SA"/>
    </w:rPr>
  </w:style>
  <w:style w:type="character" w:customStyle="1" w:styleId="144">
    <w:name w:val="未处理的提及1"/>
    <w:basedOn w:val="31"/>
    <w:semiHidden/>
    <w:unhideWhenUsed/>
    <w:qFormat/>
    <w:uiPriority w:val="99"/>
    <w:rPr>
      <w:color w:val="605E5C"/>
      <w:shd w:val="clear" w:color="auto" w:fill="E1DFDD"/>
    </w:rPr>
  </w:style>
  <w:style w:type="paragraph" w:customStyle="1" w:styleId="145">
    <w:name w:val="修订1"/>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paragraph" w:customStyle="1" w:styleId="146">
    <w:name w:val="修订2"/>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147">
    <w:name w:val="확인되지 않은 멘션1"/>
    <w:basedOn w:val="31"/>
    <w:semiHidden/>
    <w:unhideWhenUsed/>
    <w:qFormat/>
    <w:uiPriority w:val="99"/>
    <w:rPr>
      <w:color w:val="605E5C"/>
      <w:shd w:val="clear" w:color="auto" w:fill="E1DFDD"/>
    </w:rPr>
  </w:style>
  <w:style w:type="table" w:customStyle="1" w:styleId="148">
    <w:name w:val="Table Grid1"/>
    <w:basedOn w:val="29"/>
    <w:qFormat/>
    <w:uiPriority w:val="39"/>
    <w:rPr>
      <w:rFonts w:ascii="Calibri" w:hAnsi="Calibri" w:eastAsia="Calibri" w:cs="Times New Rom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9">
    <w:name w:val="Unresolved Mention4"/>
    <w:basedOn w:val="31"/>
    <w:semiHidden/>
    <w:unhideWhenUsed/>
    <w:qFormat/>
    <w:uiPriority w:val="99"/>
    <w:rPr>
      <w:color w:val="605E5C"/>
      <w:shd w:val="clear" w:color="auto" w:fill="E1DFDD"/>
    </w:rPr>
  </w:style>
  <w:style w:type="character" w:customStyle="1" w:styleId="150">
    <w:name w:val="Caption Char3"/>
    <w:basedOn w:val="31"/>
    <w:qFormat/>
    <w:uiPriority w:val="0"/>
    <w:rPr>
      <w:b/>
      <w:bCs/>
    </w:rPr>
  </w:style>
  <w:style w:type="paragraph" w:customStyle="1" w:styleId="151">
    <w:name w:val="Revision3"/>
    <w:hidden/>
    <w:unhideWhenUsed/>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152">
    <w:name w:val="Unresolved Mention5"/>
    <w:basedOn w:val="31"/>
    <w:semiHidden/>
    <w:unhideWhenUsed/>
    <w:qFormat/>
    <w:uiPriority w:val="99"/>
    <w:rPr>
      <w:color w:val="605E5C"/>
      <w:shd w:val="clear" w:color="auto" w:fill="E1DFDD"/>
    </w:rPr>
  </w:style>
  <w:style w:type="character" w:customStyle="1" w:styleId="153">
    <w:name w:val="Unresolved Mention6"/>
    <w:basedOn w:val="31"/>
    <w:semiHidden/>
    <w:unhideWhenUsed/>
    <w:qFormat/>
    <w:uiPriority w:val="99"/>
    <w:rPr>
      <w:color w:val="605E5C"/>
      <w:shd w:val="clear" w:color="auto" w:fill="E1DFDD"/>
    </w:rPr>
  </w:style>
  <w:style w:type="paragraph" w:customStyle="1" w:styleId="154">
    <w:name w:val="Revision4"/>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paragraph" w:customStyle="1" w:styleId="155">
    <w:name w:val="修订3"/>
    <w:hidden/>
    <w:semiHidden/>
    <w:qFormat/>
    <w:uiPriority w:val="99"/>
    <w:rPr>
      <w:rFonts w:ascii="Times New Roman" w:hAnsi="Times New Roman" w:eastAsia="Times New Roman" w:cs="Times New Roman"/>
      <w:sz w:val="24"/>
      <w:szCs w:val="24"/>
      <w:lang w:val="en-US" w:eastAsia="zh-CN" w:bidi="ar-SA"/>
    </w:rPr>
  </w:style>
  <w:style w:type="paragraph" w:customStyle="1" w:styleId="156">
    <w:name w:val="Revision"/>
    <w:hidden/>
    <w:semiHidden/>
    <w:qFormat/>
    <w:uiPriority w:val="99"/>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379E5-3063-4B67-A912-93237582BF17}">
  <ds:schemaRefs/>
</ds:datastoreItem>
</file>

<file path=docProps/app.xml><?xml version="1.0" encoding="utf-8"?>
<Properties xmlns="http://schemas.openxmlformats.org/officeDocument/2006/extended-properties" xmlns:vt="http://schemas.openxmlformats.org/officeDocument/2006/docPropsVTypes">
  <Template>Normal.dotm</Template>
  <Pages>130</Pages>
  <Words>50314</Words>
  <Characters>286793</Characters>
  <Lines>2389</Lines>
  <Paragraphs>672</Paragraphs>
  <TotalTime>1</TotalTime>
  <ScaleCrop>false</ScaleCrop>
  <LinksUpToDate>false</LinksUpToDate>
  <CharactersWithSpaces>336435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2023-04-21T11:30:00Z</dcterms:created>
  <dcterms:modified xsi:type="dcterms:W3CDTF">2023-04-21T18:00:31Z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2023-04-20T12:56:25Z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1322fee1-b7b9-48fe-be86-421fdc5f6f12</vt:lpwstr>
  </property>
  <property fmtid="{D5CDD505-2E9C-101B-9397-08002B2CF9AE}" pid="8" name="MSIP_Label_a7295cc1-d279-42ac-ab4d-3b0f4fece050_ContentBits">
    <vt:lpwstr>0</vt:lpwstr>
  </property>
  <property fmtid="{D5CDD505-2E9C-101B-9397-08002B2CF9AE}" pid="9" name="KSOProductBuildVer">
    <vt:lpwstr>2052-11.8.2.9022</vt:lpwstr>
  </property>
</Properties>
</file>