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062B" w14:textId="77777777" w:rsidR="00651766" w:rsidRDefault="00382ECA">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230xxxx</w:t>
      </w:r>
    </w:p>
    <w:p w14:paraId="1A827F28" w14:textId="77777777" w:rsidR="00651766" w:rsidRDefault="00382ECA">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54EBB6" w14:textId="77777777" w:rsidR="00651766" w:rsidRDefault="00651766">
      <w:pPr>
        <w:tabs>
          <w:tab w:val="center" w:pos="4536"/>
          <w:tab w:val="right" w:pos="9072"/>
        </w:tabs>
        <w:rPr>
          <w:rFonts w:eastAsia="MS Mincho"/>
          <w:b/>
          <w:bCs/>
          <w:sz w:val="20"/>
          <w:szCs w:val="20"/>
          <w:lang w:eastAsia="ja-JP"/>
        </w:rPr>
      </w:pPr>
    </w:p>
    <w:p w14:paraId="23E37837" w14:textId="77777777" w:rsidR="00651766" w:rsidRDefault="00382ECA">
      <w:pPr>
        <w:pStyle w:val="3GPPHeader"/>
        <w:rPr>
          <w:sz w:val="20"/>
          <w:szCs w:val="20"/>
        </w:rPr>
      </w:pPr>
      <w:r>
        <w:rPr>
          <w:sz w:val="20"/>
          <w:szCs w:val="20"/>
        </w:rPr>
        <w:t>Agenda Item:</w:t>
      </w:r>
      <w:r>
        <w:rPr>
          <w:sz w:val="20"/>
          <w:szCs w:val="20"/>
        </w:rPr>
        <w:tab/>
        <w:t>9.2.2.2</w:t>
      </w:r>
    </w:p>
    <w:p w14:paraId="68879A50" w14:textId="77777777" w:rsidR="00651766" w:rsidRDefault="00382ECA">
      <w:pPr>
        <w:pStyle w:val="3GPPHeader"/>
        <w:rPr>
          <w:sz w:val="20"/>
          <w:szCs w:val="20"/>
        </w:rPr>
      </w:pPr>
      <w:r>
        <w:rPr>
          <w:sz w:val="20"/>
          <w:szCs w:val="20"/>
        </w:rPr>
        <w:t>Source:</w:t>
      </w:r>
      <w:r>
        <w:rPr>
          <w:sz w:val="20"/>
          <w:szCs w:val="20"/>
        </w:rPr>
        <w:tab/>
        <w:t>Moderator (Apple)</w:t>
      </w:r>
    </w:p>
    <w:p w14:paraId="3537E214" w14:textId="77777777" w:rsidR="00651766" w:rsidRDefault="00382ECA">
      <w:pPr>
        <w:pStyle w:val="3GPPHeader"/>
        <w:rPr>
          <w:sz w:val="20"/>
          <w:szCs w:val="20"/>
        </w:rPr>
      </w:pPr>
      <w:r>
        <w:rPr>
          <w:sz w:val="20"/>
          <w:szCs w:val="20"/>
        </w:rPr>
        <w:t>Title:</w:t>
      </w:r>
      <w:r>
        <w:rPr>
          <w:sz w:val="20"/>
          <w:szCs w:val="20"/>
        </w:rPr>
        <w:tab/>
        <w:t xml:space="preserve">Summary #1 on other aspects of AI/ML for CSI enhancement  </w:t>
      </w:r>
    </w:p>
    <w:p w14:paraId="3BE8EC23" w14:textId="77777777" w:rsidR="00651766" w:rsidRDefault="00382ECA">
      <w:pPr>
        <w:pStyle w:val="Heading1"/>
        <w:rPr>
          <w:sz w:val="20"/>
          <w:szCs w:val="20"/>
        </w:rPr>
      </w:pPr>
      <w:r>
        <w:rPr>
          <w:sz w:val="20"/>
          <w:szCs w:val="20"/>
        </w:rPr>
        <w:t>Introduction</w:t>
      </w:r>
    </w:p>
    <w:p w14:paraId="71B7D081" w14:textId="77777777" w:rsidR="00651766" w:rsidRDefault="00382ECA">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33C6E43E" w14:textId="77777777" w:rsidR="00651766" w:rsidRDefault="00382ECA">
      <w:pPr>
        <w:pStyle w:val="Heading2"/>
        <w:numPr>
          <w:ilvl w:val="1"/>
          <w:numId w:val="8"/>
        </w:numPr>
        <w:rPr>
          <w:sz w:val="20"/>
          <w:szCs w:val="20"/>
        </w:rPr>
      </w:pPr>
      <w:r>
        <w:rPr>
          <w:sz w:val="20"/>
          <w:szCs w:val="20"/>
        </w:rPr>
        <w:t>Contact information</w:t>
      </w:r>
    </w:p>
    <w:p w14:paraId="702EF045" w14:textId="77777777" w:rsidR="00651766" w:rsidRDefault="00382ECA">
      <w:pPr>
        <w:spacing w:afterLines="50" w:after="120"/>
        <w:rPr>
          <w:sz w:val="20"/>
          <w:szCs w:val="20"/>
        </w:rPr>
      </w:pPr>
      <w:r>
        <w:rPr>
          <w:sz w:val="20"/>
          <w:szCs w:val="20"/>
        </w:rPr>
        <w:t>Please provide your contact information.</w:t>
      </w:r>
    </w:p>
    <w:p w14:paraId="53C4676C" w14:textId="77777777" w:rsidR="00651766" w:rsidRDefault="00651766">
      <w:pPr>
        <w:rPr>
          <w:sz w:val="20"/>
          <w:szCs w:val="20"/>
        </w:rPr>
      </w:pPr>
    </w:p>
    <w:tbl>
      <w:tblPr>
        <w:tblStyle w:val="TableGrid"/>
        <w:tblW w:w="0" w:type="auto"/>
        <w:tblLook w:val="04A0" w:firstRow="1" w:lastRow="0" w:firstColumn="1" w:lastColumn="0" w:noHBand="0" w:noVBand="1"/>
      </w:tblPr>
      <w:tblGrid>
        <w:gridCol w:w="2425"/>
        <w:gridCol w:w="2340"/>
        <w:gridCol w:w="4245"/>
      </w:tblGrid>
      <w:tr w:rsidR="00651766" w14:paraId="1EE6959D" w14:textId="77777777">
        <w:tc>
          <w:tcPr>
            <w:tcW w:w="2425" w:type="dxa"/>
          </w:tcPr>
          <w:p w14:paraId="30C08ADA" w14:textId="77777777" w:rsidR="00651766" w:rsidRDefault="00382ECA">
            <w:pPr>
              <w:rPr>
                <w:sz w:val="20"/>
                <w:szCs w:val="20"/>
              </w:rPr>
            </w:pPr>
            <w:r>
              <w:rPr>
                <w:sz w:val="20"/>
                <w:szCs w:val="20"/>
              </w:rPr>
              <w:t>Company</w:t>
            </w:r>
          </w:p>
        </w:tc>
        <w:tc>
          <w:tcPr>
            <w:tcW w:w="2340" w:type="dxa"/>
          </w:tcPr>
          <w:p w14:paraId="659BA742" w14:textId="77777777" w:rsidR="00651766" w:rsidRDefault="00382ECA">
            <w:pPr>
              <w:rPr>
                <w:sz w:val="20"/>
                <w:szCs w:val="20"/>
              </w:rPr>
            </w:pPr>
            <w:r>
              <w:rPr>
                <w:sz w:val="20"/>
                <w:szCs w:val="20"/>
              </w:rPr>
              <w:t>Name</w:t>
            </w:r>
          </w:p>
        </w:tc>
        <w:tc>
          <w:tcPr>
            <w:tcW w:w="4245" w:type="dxa"/>
          </w:tcPr>
          <w:p w14:paraId="1F6C758E" w14:textId="77777777" w:rsidR="00651766" w:rsidRDefault="00382ECA">
            <w:pPr>
              <w:rPr>
                <w:sz w:val="20"/>
                <w:szCs w:val="20"/>
              </w:rPr>
            </w:pPr>
            <w:r>
              <w:rPr>
                <w:sz w:val="20"/>
                <w:szCs w:val="20"/>
              </w:rPr>
              <w:t>Email</w:t>
            </w:r>
          </w:p>
        </w:tc>
      </w:tr>
      <w:tr w:rsidR="00651766" w14:paraId="74A8E896" w14:textId="77777777">
        <w:tc>
          <w:tcPr>
            <w:tcW w:w="2425" w:type="dxa"/>
          </w:tcPr>
          <w:p w14:paraId="0F067763" w14:textId="77777777" w:rsidR="00651766" w:rsidRDefault="00382ECA">
            <w:pPr>
              <w:rPr>
                <w:sz w:val="20"/>
                <w:szCs w:val="20"/>
              </w:rPr>
            </w:pPr>
            <w:r>
              <w:rPr>
                <w:sz w:val="20"/>
                <w:szCs w:val="20"/>
              </w:rPr>
              <w:t>Moderator (Apple)</w:t>
            </w:r>
          </w:p>
        </w:tc>
        <w:tc>
          <w:tcPr>
            <w:tcW w:w="2340" w:type="dxa"/>
          </w:tcPr>
          <w:p w14:paraId="061ED228" w14:textId="77777777" w:rsidR="00651766" w:rsidRDefault="00382ECA">
            <w:pPr>
              <w:rPr>
                <w:sz w:val="20"/>
                <w:szCs w:val="20"/>
              </w:rPr>
            </w:pPr>
            <w:r>
              <w:rPr>
                <w:sz w:val="20"/>
                <w:szCs w:val="20"/>
              </w:rPr>
              <w:t>Huaning Niu</w:t>
            </w:r>
          </w:p>
        </w:tc>
        <w:tc>
          <w:tcPr>
            <w:tcW w:w="4245" w:type="dxa"/>
          </w:tcPr>
          <w:p w14:paraId="6770FD0E" w14:textId="77777777" w:rsidR="00651766" w:rsidRDefault="00382ECA">
            <w:pPr>
              <w:rPr>
                <w:sz w:val="20"/>
                <w:szCs w:val="20"/>
              </w:rPr>
            </w:pPr>
            <w:r>
              <w:rPr>
                <w:sz w:val="20"/>
                <w:szCs w:val="20"/>
              </w:rPr>
              <w:t>huaning_niu@apple.com</w:t>
            </w:r>
          </w:p>
        </w:tc>
      </w:tr>
      <w:tr w:rsidR="00651766" w14:paraId="4940CD70" w14:textId="77777777">
        <w:tc>
          <w:tcPr>
            <w:tcW w:w="2425" w:type="dxa"/>
          </w:tcPr>
          <w:p w14:paraId="0EEFAEEB" w14:textId="77777777" w:rsidR="00651766" w:rsidRDefault="00382ECA">
            <w:pPr>
              <w:rPr>
                <w:rFonts w:eastAsia="Yu Mincho"/>
                <w:sz w:val="20"/>
                <w:szCs w:val="20"/>
                <w:lang w:eastAsia="ja-JP"/>
              </w:rPr>
            </w:pPr>
            <w:r>
              <w:rPr>
                <w:rFonts w:eastAsia="Yu Mincho"/>
                <w:sz w:val="20"/>
                <w:szCs w:val="20"/>
                <w:lang w:eastAsia="ja-JP"/>
              </w:rPr>
              <w:t>NTT DOCOMO</w:t>
            </w:r>
          </w:p>
        </w:tc>
        <w:tc>
          <w:tcPr>
            <w:tcW w:w="2340" w:type="dxa"/>
          </w:tcPr>
          <w:p w14:paraId="1C161A8E" w14:textId="77777777" w:rsidR="00651766" w:rsidRDefault="00382ECA">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1705815F" w14:textId="77777777" w:rsidR="00651766" w:rsidRDefault="00382ECA">
            <w:pPr>
              <w:rPr>
                <w:sz w:val="20"/>
                <w:szCs w:val="20"/>
              </w:rPr>
            </w:pPr>
            <w:r>
              <w:rPr>
                <w:rFonts w:eastAsia="Yu Mincho"/>
                <w:sz w:val="20"/>
                <w:szCs w:val="20"/>
                <w:lang w:eastAsia="ja-JP"/>
              </w:rPr>
              <w:t>haruhi.echigo.fw@nttdocomo.com</w:t>
            </w:r>
          </w:p>
        </w:tc>
      </w:tr>
      <w:tr w:rsidR="00651766" w14:paraId="7E9A8076" w14:textId="77777777">
        <w:tc>
          <w:tcPr>
            <w:tcW w:w="2425" w:type="dxa"/>
          </w:tcPr>
          <w:p w14:paraId="561616CE" w14:textId="77777777" w:rsidR="00651766" w:rsidRDefault="00382ECA">
            <w:pPr>
              <w:rPr>
                <w:rFonts w:eastAsia="Yu Mincho"/>
                <w:sz w:val="20"/>
                <w:szCs w:val="20"/>
                <w:lang w:eastAsia="ja-JP"/>
              </w:rPr>
            </w:pPr>
            <w:r>
              <w:rPr>
                <w:sz w:val="20"/>
                <w:szCs w:val="20"/>
              </w:rPr>
              <w:t>Qualcomm</w:t>
            </w:r>
          </w:p>
        </w:tc>
        <w:tc>
          <w:tcPr>
            <w:tcW w:w="2340" w:type="dxa"/>
          </w:tcPr>
          <w:p w14:paraId="2875C3DD" w14:textId="77777777" w:rsidR="00651766" w:rsidRDefault="00382ECA">
            <w:pPr>
              <w:rPr>
                <w:rFonts w:eastAsia="Yu Mincho"/>
                <w:sz w:val="20"/>
                <w:szCs w:val="20"/>
                <w:lang w:eastAsia="ja-JP"/>
              </w:rPr>
            </w:pPr>
            <w:r>
              <w:rPr>
                <w:sz w:val="20"/>
                <w:szCs w:val="20"/>
              </w:rPr>
              <w:t>Jay Kumar Sundararajan</w:t>
            </w:r>
          </w:p>
        </w:tc>
        <w:tc>
          <w:tcPr>
            <w:tcW w:w="4245" w:type="dxa"/>
          </w:tcPr>
          <w:p w14:paraId="48E7C5C2" w14:textId="77777777" w:rsidR="00651766" w:rsidRDefault="00382ECA">
            <w:pPr>
              <w:rPr>
                <w:rFonts w:eastAsia="Yu Mincho"/>
                <w:sz w:val="20"/>
                <w:szCs w:val="20"/>
                <w:lang w:eastAsia="ja-JP"/>
              </w:rPr>
            </w:pPr>
            <w:r>
              <w:rPr>
                <w:sz w:val="20"/>
                <w:szCs w:val="20"/>
              </w:rPr>
              <w:t>jsundara@qti.qualcomm.com</w:t>
            </w:r>
          </w:p>
        </w:tc>
      </w:tr>
      <w:tr w:rsidR="00651766" w14:paraId="43C46F6D" w14:textId="77777777">
        <w:tc>
          <w:tcPr>
            <w:tcW w:w="2425" w:type="dxa"/>
          </w:tcPr>
          <w:p w14:paraId="083F18AB" w14:textId="77777777" w:rsidR="00651766" w:rsidRDefault="00382ECA">
            <w:pPr>
              <w:rPr>
                <w:sz w:val="20"/>
                <w:szCs w:val="20"/>
              </w:rPr>
            </w:pPr>
            <w:r>
              <w:rPr>
                <w:rFonts w:eastAsiaTheme="minorEastAsia"/>
                <w:sz w:val="20"/>
                <w:szCs w:val="20"/>
              </w:rPr>
              <w:t>NEC</w:t>
            </w:r>
          </w:p>
        </w:tc>
        <w:tc>
          <w:tcPr>
            <w:tcW w:w="2340" w:type="dxa"/>
          </w:tcPr>
          <w:p w14:paraId="77A21DE0" w14:textId="77777777" w:rsidR="00651766" w:rsidRDefault="00382ECA">
            <w:pPr>
              <w:rPr>
                <w:rFonts w:eastAsiaTheme="minorEastAsia"/>
                <w:sz w:val="20"/>
                <w:szCs w:val="20"/>
              </w:rPr>
            </w:pPr>
            <w:r>
              <w:rPr>
                <w:rFonts w:eastAsiaTheme="minorEastAsia"/>
                <w:sz w:val="20"/>
                <w:szCs w:val="20"/>
              </w:rPr>
              <w:t>Zhen He</w:t>
            </w:r>
          </w:p>
          <w:p w14:paraId="21611EB3" w14:textId="77777777" w:rsidR="00651766" w:rsidRDefault="00382ECA">
            <w:pPr>
              <w:rPr>
                <w:sz w:val="20"/>
                <w:szCs w:val="20"/>
              </w:rPr>
            </w:pPr>
            <w:r>
              <w:rPr>
                <w:rFonts w:eastAsiaTheme="minorEastAsia"/>
                <w:sz w:val="20"/>
                <w:szCs w:val="20"/>
              </w:rPr>
              <w:t>Caroline Liang</w:t>
            </w:r>
          </w:p>
        </w:tc>
        <w:tc>
          <w:tcPr>
            <w:tcW w:w="4245" w:type="dxa"/>
          </w:tcPr>
          <w:p w14:paraId="25E38A7A" w14:textId="77777777" w:rsidR="00651766" w:rsidRDefault="00382ECA">
            <w:pPr>
              <w:rPr>
                <w:rFonts w:eastAsiaTheme="minorEastAsia"/>
                <w:sz w:val="20"/>
                <w:szCs w:val="20"/>
              </w:rPr>
            </w:pPr>
            <w:r>
              <w:rPr>
                <w:rFonts w:eastAsiaTheme="minorEastAsia"/>
                <w:sz w:val="20"/>
                <w:szCs w:val="20"/>
              </w:rPr>
              <w:t>he_zhen@nec.cn</w:t>
            </w:r>
          </w:p>
          <w:p w14:paraId="25442ECF" w14:textId="77777777" w:rsidR="00651766" w:rsidRDefault="00382ECA">
            <w:pPr>
              <w:rPr>
                <w:sz w:val="20"/>
                <w:szCs w:val="20"/>
              </w:rPr>
            </w:pPr>
            <w:r>
              <w:rPr>
                <w:rFonts w:eastAsiaTheme="minorEastAsia"/>
                <w:sz w:val="20"/>
                <w:szCs w:val="20"/>
              </w:rPr>
              <w:t>caroline.liang@emea.nec.com</w:t>
            </w:r>
          </w:p>
        </w:tc>
      </w:tr>
      <w:tr w:rsidR="00651766" w14:paraId="22A2AEA1" w14:textId="77777777">
        <w:tc>
          <w:tcPr>
            <w:tcW w:w="2425" w:type="dxa"/>
          </w:tcPr>
          <w:p w14:paraId="61F37339" w14:textId="77777777" w:rsidR="00651766" w:rsidRDefault="00382ECA">
            <w:pPr>
              <w:rPr>
                <w:rFonts w:eastAsiaTheme="minorEastAsia"/>
                <w:sz w:val="20"/>
                <w:szCs w:val="20"/>
              </w:rPr>
            </w:pPr>
            <w:r>
              <w:rPr>
                <w:rFonts w:eastAsiaTheme="minorEastAsia"/>
                <w:sz w:val="20"/>
                <w:szCs w:val="20"/>
              </w:rPr>
              <w:t>CATT</w:t>
            </w:r>
          </w:p>
        </w:tc>
        <w:tc>
          <w:tcPr>
            <w:tcW w:w="2340" w:type="dxa"/>
          </w:tcPr>
          <w:p w14:paraId="53984E9D" w14:textId="77777777" w:rsidR="00651766" w:rsidRDefault="00382ECA">
            <w:pPr>
              <w:rPr>
                <w:rFonts w:eastAsiaTheme="minorEastAsia"/>
                <w:sz w:val="20"/>
                <w:szCs w:val="20"/>
              </w:rPr>
            </w:pPr>
            <w:proofErr w:type="spellStart"/>
            <w:ins w:id="0" w:author="Author">
              <w:r>
                <w:rPr>
                  <w:rFonts w:eastAsiaTheme="minorEastAsia" w:hint="eastAsia"/>
                  <w:sz w:val="20"/>
                  <w:szCs w:val="20"/>
                </w:rPr>
                <w:t>Yongqiang</w:t>
              </w:r>
              <w:proofErr w:type="spellEnd"/>
              <w:r>
                <w:rPr>
                  <w:rFonts w:eastAsiaTheme="minorEastAsia" w:hint="eastAsia"/>
                  <w:sz w:val="20"/>
                  <w:szCs w:val="20"/>
                </w:rPr>
                <w:t xml:space="preserve"> Fei</w:t>
              </w:r>
            </w:ins>
          </w:p>
        </w:tc>
        <w:tc>
          <w:tcPr>
            <w:tcW w:w="4245" w:type="dxa"/>
          </w:tcPr>
          <w:p w14:paraId="150CAF02" w14:textId="77777777" w:rsidR="00651766" w:rsidRDefault="00382ECA">
            <w:pPr>
              <w:rPr>
                <w:rFonts w:eastAsiaTheme="minorEastAsia"/>
                <w:sz w:val="20"/>
                <w:szCs w:val="20"/>
              </w:rPr>
            </w:pPr>
            <w:ins w:id="1" w:author="Author">
              <w:r>
                <w:rPr>
                  <w:rFonts w:eastAsiaTheme="minorEastAsia" w:hint="eastAsia"/>
                  <w:sz w:val="20"/>
                  <w:szCs w:val="20"/>
                </w:rPr>
                <w:t>feiyongqiang</w:t>
              </w:r>
            </w:ins>
            <w:r>
              <w:rPr>
                <w:rFonts w:eastAsiaTheme="minorEastAsia"/>
                <w:sz w:val="20"/>
                <w:szCs w:val="20"/>
              </w:rPr>
              <w:t>@catt.cn</w:t>
            </w:r>
          </w:p>
        </w:tc>
      </w:tr>
      <w:tr w:rsidR="00651766" w14:paraId="2ABC5134" w14:textId="77777777">
        <w:tc>
          <w:tcPr>
            <w:tcW w:w="2425" w:type="dxa"/>
          </w:tcPr>
          <w:p w14:paraId="5612143A" w14:textId="77777777" w:rsidR="00651766" w:rsidRDefault="00382ECA">
            <w:pPr>
              <w:rPr>
                <w:rFonts w:eastAsiaTheme="minorEastAsia"/>
                <w:sz w:val="20"/>
                <w:szCs w:val="20"/>
              </w:rPr>
            </w:pPr>
            <w:r>
              <w:rPr>
                <w:rFonts w:eastAsiaTheme="minorEastAsia"/>
                <w:sz w:val="20"/>
                <w:szCs w:val="20"/>
              </w:rPr>
              <w:t>LG Electronics</w:t>
            </w:r>
          </w:p>
        </w:tc>
        <w:tc>
          <w:tcPr>
            <w:tcW w:w="2340" w:type="dxa"/>
          </w:tcPr>
          <w:p w14:paraId="0E9EE8B0" w14:textId="77777777" w:rsidR="00651766" w:rsidRDefault="00382ECA">
            <w:pPr>
              <w:rPr>
                <w:rFonts w:eastAsiaTheme="minorEastAsia"/>
                <w:sz w:val="20"/>
                <w:szCs w:val="20"/>
              </w:rPr>
            </w:pPr>
            <w:r>
              <w:rPr>
                <w:rFonts w:eastAsiaTheme="minorEastAsia"/>
                <w:sz w:val="20"/>
                <w:szCs w:val="20"/>
              </w:rPr>
              <w:t>Haewook Park</w:t>
            </w:r>
          </w:p>
        </w:tc>
        <w:tc>
          <w:tcPr>
            <w:tcW w:w="4245" w:type="dxa"/>
          </w:tcPr>
          <w:p w14:paraId="015165D5" w14:textId="77777777" w:rsidR="00651766" w:rsidRDefault="00382ECA">
            <w:pPr>
              <w:rPr>
                <w:rFonts w:eastAsiaTheme="minorEastAsia"/>
                <w:sz w:val="20"/>
                <w:szCs w:val="20"/>
              </w:rPr>
            </w:pPr>
            <w:r>
              <w:rPr>
                <w:rFonts w:eastAsiaTheme="minorEastAsia"/>
                <w:sz w:val="20"/>
                <w:szCs w:val="20"/>
              </w:rPr>
              <w:t>haewook.park@lge.com</w:t>
            </w:r>
          </w:p>
        </w:tc>
      </w:tr>
      <w:tr w:rsidR="00651766" w14:paraId="4F9A4059" w14:textId="77777777">
        <w:tc>
          <w:tcPr>
            <w:tcW w:w="2425" w:type="dxa"/>
          </w:tcPr>
          <w:p w14:paraId="158413E8" w14:textId="77777777" w:rsidR="00651766" w:rsidRDefault="00382ECA">
            <w:pPr>
              <w:rPr>
                <w:rFonts w:eastAsiaTheme="minorEastAsia"/>
                <w:sz w:val="20"/>
                <w:szCs w:val="20"/>
              </w:rPr>
            </w:pPr>
            <w:r>
              <w:rPr>
                <w:rFonts w:eastAsiaTheme="minorEastAsia"/>
                <w:sz w:val="20"/>
                <w:szCs w:val="20"/>
              </w:rPr>
              <w:t>Spreadtrum</w:t>
            </w:r>
          </w:p>
        </w:tc>
        <w:tc>
          <w:tcPr>
            <w:tcW w:w="2340" w:type="dxa"/>
          </w:tcPr>
          <w:p w14:paraId="06FC6C5C" w14:textId="77777777" w:rsidR="00651766" w:rsidRDefault="00382ECA">
            <w:pPr>
              <w:rPr>
                <w:rFonts w:eastAsiaTheme="minorEastAsia"/>
                <w:sz w:val="20"/>
                <w:szCs w:val="20"/>
              </w:rPr>
            </w:pPr>
            <w:r>
              <w:rPr>
                <w:rFonts w:eastAsiaTheme="minorEastAsia"/>
                <w:sz w:val="20"/>
                <w:szCs w:val="20"/>
              </w:rPr>
              <w:t>Hualei Wang</w:t>
            </w:r>
          </w:p>
        </w:tc>
        <w:tc>
          <w:tcPr>
            <w:tcW w:w="4245" w:type="dxa"/>
          </w:tcPr>
          <w:p w14:paraId="1CD5C2AE" w14:textId="77777777" w:rsidR="00651766" w:rsidRDefault="00382ECA">
            <w:pPr>
              <w:rPr>
                <w:rFonts w:eastAsiaTheme="minorEastAsia"/>
                <w:sz w:val="20"/>
                <w:szCs w:val="20"/>
              </w:rPr>
            </w:pPr>
            <w:r>
              <w:rPr>
                <w:rFonts w:eastAsiaTheme="minorEastAsia"/>
                <w:sz w:val="20"/>
                <w:szCs w:val="20"/>
              </w:rPr>
              <w:t>Hualei.wang@unisoc.com</w:t>
            </w:r>
          </w:p>
        </w:tc>
      </w:tr>
      <w:tr w:rsidR="00651766" w14:paraId="4652F05B" w14:textId="77777777">
        <w:tc>
          <w:tcPr>
            <w:tcW w:w="2425" w:type="dxa"/>
          </w:tcPr>
          <w:p w14:paraId="6BA38230" w14:textId="77777777" w:rsidR="00651766" w:rsidRDefault="00382ECA">
            <w:pPr>
              <w:rPr>
                <w:rFonts w:eastAsiaTheme="minorEastAsia"/>
                <w:sz w:val="20"/>
                <w:szCs w:val="20"/>
              </w:rPr>
            </w:pPr>
            <w:r>
              <w:rPr>
                <w:rFonts w:eastAsiaTheme="minorEastAsia"/>
                <w:sz w:val="20"/>
                <w:szCs w:val="20"/>
              </w:rPr>
              <w:t>Lenovo</w:t>
            </w:r>
          </w:p>
        </w:tc>
        <w:tc>
          <w:tcPr>
            <w:tcW w:w="2340" w:type="dxa"/>
          </w:tcPr>
          <w:p w14:paraId="7AC66A83" w14:textId="77777777" w:rsidR="00651766" w:rsidRDefault="00382ECA">
            <w:pPr>
              <w:rPr>
                <w:rFonts w:eastAsiaTheme="minorEastAsia"/>
                <w:sz w:val="20"/>
                <w:szCs w:val="20"/>
              </w:rPr>
            </w:pPr>
            <w:r>
              <w:rPr>
                <w:rFonts w:eastAsiaTheme="minorEastAsia"/>
                <w:sz w:val="20"/>
                <w:szCs w:val="20"/>
              </w:rPr>
              <w:t>Ahmed Hindy</w:t>
            </w:r>
          </w:p>
        </w:tc>
        <w:tc>
          <w:tcPr>
            <w:tcW w:w="4245" w:type="dxa"/>
          </w:tcPr>
          <w:p w14:paraId="28F12631" w14:textId="77777777" w:rsidR="00651766" w:rsidRDefault="00382ECA">
            <w:pPr>
              <w:rPr>
                <w:rFonts w:eastAsiaTheme="minorEastAsia"/>
                <w:sz w:val="20"/>
                <w:szCs w:val="20"/>
              </w:rPr>
            </w:pPr>
            <w:r>
              <w:rPr>
                <w:rFonts w:eastAsiaTheme="minorEastAsia"/>
                <w:sz w:val="20"/>
                <w:szCs w:val="20"/>
              </w:rPr>
              <w:t>ahmedhindy@motorola.com</w:t>
            </w:r>
          </w:p>
        </w:tc>
      </w:tr>
      <w:tr w:rsidR="00651766" w14:paraId="4D49402F" w14:textId="77777777">
        <w:tc>
          <w:tcPr>
            <w:tcW w:w="2425" w:type="dxa"/>
          </w:tcPr>
          <w:p w14:paraId="76DBA2A1" w14:textId="77777777" w:rsidR="00651766" w:rsidRDefault="00382ECA">
            <w:pPr>
              <w:rPr>
                <w:rFonts w:eastAsiaTheme="minorEastAsia"/>
                <w:sz w:val="20"/>
                <w:szCs w:val="20"/>
              </w:rPr>
            </w:pPr>
            <w:r>
              <w:rPr>
                <w:rFonts w:eastAsiaTheme="minorEastAsia"/>
                <w:sz w:val="20"/>
                <w:szCs w:val="20"/>
              </w:rPr>
              <w:t>Samsung</w:t>
            </w:r>
          </w:p>
        </w:tc>
        <w:tc>
          <w:tcPr>
            <w:tcW w:w="2340" w:type="dxa"/>
          </w:tcPr>
          <w:p w14:paraId="62FAF6F1" w14:textId="77777777" w:rsidR="00651766" w:rsidRDefault="00382ECA">
            <w:pPr>
              <w:rPr>
                <w:rFonts w:eastAsiaTheme="minorEastAsia"/>
                <w:sz w:val="20"/>
                <w:szCs w:val="20"/>
              </w:rPr>
            </w:pPr>
            <w:r>
              <w:rPr>
                <w:rFonts w:eastAsiaTheme="minorEastAsia"/>
                <w:sz w:val="20"/>
                <w:szCs w:val="20"/>
              </w:rPr>
              <w:t>Caleb Lo</w:t>
            </w:r>
          </w:p>
        </w:tc>
        <w:tc>
          <w:tcPr>
            <w:tcW w:w="4245" w:type="dxa"/>
          </w:tcPr>
          <w:p w14:paraId="50E07083" w14:textId="77777777" w:rsidR="00651766" w:rsidRDefault="003A223C">
            <w:pPr>
              <w:rPr>
                <w:rFonts w:eastAsiaTheme="minorEastAsia"/>
                <w:sz w:val="20"/>
                <w:szCs w:val="20"/>
              </w:rPr>
            </w:pPr>
            <w:hyperlink r:id="rId9" w:history="1">
              <w:r w:rsidR="00382ECA">
                <w:rPr>
                  <w:rStyle w:val="Hyperlink"/>
                  <w:rFonts w:eastAsiaTheme="minorEastAsia"/>
                  <w:sz w:val="20"/>
                  <w:szCs w:val="20"/>
                </w:rPr>
                <w:t>caleb.lo@samsung.com</w:t>
              </w:r>
            </w:hyperlink>
          </w:p>
        </w:tc>
      </w:tr>
      <w:tr w:rsidR="00651766" w14:paraId="4A530EB7" w14:textId="77777777">
        <w:tc>
          <w:tcPr>
            <w:tcW w:w="2425" w:type="dxa"/>
          </w:tcPr>
          <w:p w14:paraId="0E3028D0" w14:textId="77777777" w:rsidR="00651766" w:rsidRDefault="00382ECA">
            <w:pPr>
              <w:rPr>
                <w:rFonts w:eastAsiaTheme="minorEastAsia"/>
                <w:sz w:val="20"/>
                <w:szCs w:val="20"/>
              </w:rPr>
            </w:pPr>
            <w:r>
              <w:rPr>
                <w:rFonts w:eastAsiaTheme="minorEastAsia"/>
                <w:sz w:val="20"/>
                <w:szCs w:val="20"/>
              </w:rPr>
              <w:t>CMCC</w:t>
            </w:r>
          </w:p>
        </w:tc>
        <w:tc>
          <w:tcPr>
            <w:tcW w:w="2340" w:type="dxa"/>
          </w:tcPr>
          <w:p w14:paraId="689A6FF4" w14:textId="77777777" w:rsidR="00651766" w:rsidRDefault="00382ECA">
            <w:pPr>
              <w:rPr>
                <w:rFonts w:eastAsiaTheme="minorEastAsia"/>
                <w:sz w:val="20"/>
                <w:szCs w:val="20"/>
              </w:rPr>
            </w:pPr>
            <w:r>
              <w:rPr>
                <w:rFonts w:eastAsiaTheme="minorEastAsia"/>
                <w:sz w:val="20"/>
                <w:szCs w:val="20"/>
              </w:rPr>
              <w:t>Yuhua Cao</w:t>
            </w:r>
          </w:p>
        </w:tc>
        <w:tc>
          <w:tcPr>
            <w:tcW w:w="4245" w:type="dxa"/>
          </w:tcPr>
          <w:p w14:paraId="07C5CCEB" w14:textId="77777777" w:rsidR="00651766" w:rsidRDefault="00382ECA">
            <w:pPr>
              <w:rPr>
                <w:rFonts w:eastAsiaTheme="minorEastAsia"/>
                <w:sz w:val="20"/>
                <w:szCs w:val="20"/>
              </w:rPr>
            </w:pPr>
            <w:r>
              <w:rPr>
                <w:rFonts w:eastAsiaTheme="minorEastAsia"/>
                <w:sz w:val="20"/>
                <w:szCs w:val="20"/>
              </w:rPr>
              <w:t>caoyuhua@chinamobile.com</w:t>
            </w:r>
          </w:p>
        </w:tc>
      </w:tr>
      <w:tr w:rsidR="00651766" w14:paraId="0D7C4A59" w14:textId="77777777">
        <w:tc>
          <w:tcPr>
            <w:tcW w:w="2425" w:type="dxa"/>
          </w:tcPr>
          <w:p w14:paraId="6F6856EC" w14:textId="77777777" w:rsidR="00651766" w:rsidRDefault="00382ECA">
            <w:pPr>
              <w:rPr>
                <w:rFonts w:eastAsiaTheme="minorEastAsia"/>
                <w:sz w:val="20"/>
                <w:szCs w:val="20"/>
              </w:rPr>
            </w:pPr>
            <w:r>
              <w:rPr>
                <w:rFonts w:eastAsiaTheme="minorEastAsia"/>
                <w:sz w:val="20"/>
                <w:szCs w:val="20"/>
              </w:rPr>
              <w:t>MediaTek</w:t>
            </w:r>
          </w:p>
        </w:tc>
        <w:tc>
          <w:tcPr>
            <w:tcW w:w="2340" w:type="dxa"/>
          </w:tcPr>
          <w:p w14:paraId="770328F0" w14:textId="77777777" w:rsidR="00651766" w:rsidRDefault="00382ECA">
            <w:pPr>
              <w:rPr>
                <w:rFonts w:eastAsiaTheme="minorEastAsia"/>
                <w:sz w:val="20"/>
                <w:szCs w:val="20"/>
              </w:rPr>
            </w:pPr>
            <w:proofErr w:type="spellStart"/>
            <w:r>
              <w:rPr>
                <w:rFonts w:eastAsiaTheme="minorEastAsia"/>
                <w:sz w:val="20"/>
                <w:szCs w:val="20"/>
              </w:rPr>
              <w:t>Gyu</w:t>
            </w:r>
            <w:proofErr w:type="spellEnd"/>
            <w:r>
              <w:rPr>
                <w:rFonts w:eastAsiaTheme="minorEastAsia"/>
                <w:sz w:val="20"/>
                <w:szCs w:val="20"/>
              </w:rPr>
              <w:t xml:space="preserve"> Bum Kyung</w:t>
            </w:r>
          </w:p>
          <w:p w14:paraId="10DB90C7" w14:textId="31506B18" w:rsidR="00FF0D76" w:rsidRDefault="00FF0D76">
            <w:pPr>
              <w:rPr>
                <w:rFonts w:eastAsiaTheme="minorEastAsia"/>
                <w:sz w:val="20"/>
                <w:szCs w:val="20"/>
              </w:rPr>
            </w:pPr>
            <w:proofErr w:type="spellStart"/>
            <w:r w:rsidRPr="00FF0D76">
              <w:rPr>
                <w:rFonts w:eastAsiaTheme="minorEastAsia"/>
                <w:sz w:val="18"/>
                <w:szCs w:val="18"/>
              </w:rPr>
              <w:t>Pedram</w:t>
            </w:r>
            <w:proofErr w:type="spellEnd"/>
            <w:r w:rsidRPr="00FF0D76">
              <w:rPr>
                <w:rFonts w:eastAsiaTheme="minorEastAsia"/>
                <w:sz w:val="18"/>
                <w:szCs w:val="18"/>
              </w:rPr>
              <w:t xml:space="preserve"> </w:t>
            </w:r>
            <w:proofErr w:type="spellStart"/>
            <w:r w:rsidRPr="00FF0D76">
              <w:rPr>
                <w:rFonts w:eastAsiaTheme="minorEastAsia"/>
                <w:sz w:val="18"/>
                <w:szCs w:val="18"/>
              </w:rPr>
              <w:t>Kheirkhah</w:t>
            </w:r>
            <w:proofErr w:type="spellEnd"/>
            <w:r w:rsidRPr="00FF0D76">
              <w:rPr>
                <w:rFonts w:eastAsiaTheme="minorEastAsia"/>
                <w:sz w:val="18"/>
                <w:szCs w:val="18"/>
              </w:rPr>
              <w:t xml:space="preserve"> </w:t>
            </w:r>
            <w:proofErr w:type="spellStart"/>
            <w:r w:rsidRPr="00FF0D76">
              <w:rPr>
                <w:rFonts w:eastAsiaTheme="minorEastAsia"/>
                <w:sz w:val="18"/>
                <w:szCs w:val="18"/>
              </w:rPr>
              <w:t>Sangdeh</w:t>
            </w:r>
            <w:proofErr w:type="spellEnd"/>
          </w:p>
        </w:tc>
        <w:tc>
          <w:tcPr>
            <w:tcW w:w="4245" w:type="dxa"/>
          </w:tcPr>
          <w:p w14:paraId="26A8150E" w14:textId="5A557D13" w:rsidR="00651766" w:rsidRDefault="003A223C">
            <w:pPr>
              <w:rPr>
                <w:rFonts w:eastAsiaTheme="minorEastAsia"/>
                <w:sz w:val="20"/>
                <w:szCs w:val="20"/>
              </w:rPr>
            </w:pPr>
            <w:hyperlink r:id="rId10" w:history="1">
              <w:r w:rsidR="00FF0D76" w:rsidRPr="003C4209">
                <w:rPr>
                  <w:rStyle w:val="Hyperlink"/>
                  <w:rFonts w:eastAsiaTheme="minorEastAsia"/>
                  <w:sz w:val="20"/>
                  <w:szCs w:val="20"/>
                </w:rPr>
                <w:t>Gyubum.kyung@mediatek.com</w:t>
              </w:r>
            </w:hyperlink>
          </w:p>
          <w:p w14:paraId="524DCB47" w14:textId="09882B25" w:rsidR="00FF0D76" w:rsidRDefault="003A223C">
            <w:pPr>
              <w:rPr>
                <w:rFonts w:eastAsiaTheme="minorEastAsia"/>
                <w:sz w:val="20"/>
                <w:szCs w:val="20"/>
              </w:rPr>
            </w:pPr>
            <w:hyperlink r:id="rId11" w:history="1">
              <w:r w:rsidR="00FF0D76" w:rsidRPr="003C4209">
                <w:rPr>
                  <w:rStyle w:val="Hyperlink"/>
                  <w:rFonts w:eastAsiaTheme="minorEastAsia"/>
                  <w:sz w:val="20"/>
                  <w:szCs w:val="20"/>
                </w:rPr>
                <w:t>Pedram.kheirkhah@mediatek.com</w:t>
              </w:r>
            </w:hyperlink>
            <w:r w:rsidR="00FF0D76">
              <w:rPr>
                <w:rFonts w:eastAsiaTheme="minorEastAsia"/>
                <w:sz w:val="20"/>
                <w:szCs w:val="20"/>
              </w:rPr>
              <w:t xml:space="preserve"> </w:t>
            </w:r>
          </w:p>
        </w:tc>
      </w:tr>
      <w:tr w:rsidR="00651766" w14:paraId="7160F17B" w14:textId="77777777">
        <w:tc>
          <w:tcPr>
            <w:tcW w:w="2425" w:type="dxa"/>
          </w:tcPr>
          <w:p w14:paraId="743CECDB" w14:textId="77777777" w:rsidR="00651766" w:rsidRDefault="00382ECA">
            <w:pPr>
              <w:rPr>
                <w:rFonts w:eastAsia="Yu Mincho"/>
                <w:sz w:val="20"/>
                <w:szCs w:val="20"/>
                <w:lang w:eastAsia="ja-JP"/>
              </w:rPr>
            </w:pPr>
            <w:r>
              <w:rPr>
                <w:rFonts w:eastAsia="Yu Mincho"/>
                <w:sz w:val="20"/>
                <w:szCs w:val="20"/>
                <w:lang w:eastAsia="ja-JP"/>
              </w:rPr>
              <w:t>Panasonic</w:t>
            </w:r>
          </w:p>
        </w:tc>
        <w:tc>
          <w:tcPr>
            <w:tcW w:w="2340" w:type="dxa"/>
          </w:tcPr>
          <w:p w14:paraId="6057740F" w14:textId="77777777" w:rsidR="00651766" w:rsidRDefault="00382ECA">
            <w:pPr>
              <w:rPr>
                <w:rFonts w:eastAsia="Yu Mincho"/>
                <w:sz w:val="20"/>
                <w:szCs w:val="20"/>
                <w:lang w:eastAsia="ja-JP"/>
              </w:rPr>
            </w:pPr>
            <w:r>
              <w:rPr>
                <w:rFonts w:eastAsia="Yu Mincho"/>
                <w:sz w:val="20"/>
                <w:szCs w:val="20"/>
                <w:lang w:eastAsia="ja-JP"/>
              </w:rPr>
              <w:t>Tetsuya Yamamoto</w:t>
            </w:r>
          </w:p>
        </w:tc>
        <w:tc>
          <w:tcPr>
            <w:tcW w:w="4245" w:type="dxa"/>
          </w:tcPr>
          <w:p w14:paraId="160C4FE0" w14:textId="77777777" w:rsidR="00651766" w:rsidRDefault="00382ECA">
            <w:pPr>
              <w:rPr>
                <w:rFonts w:eastAsia="Yu Mincho"/>
                <w:sz w:val="20"/>
                <w:szCs w:val="20"/>
                <w:lang w:eastAsia="ja-JP"/>
              </w:rPr>
            </w:pPr>
            <w:r>
              <w:rPr>
                <w:rFonts w:eastAsia="Yu Mincho"/>
                <w:sz w:val="20"/>
                <w:szCs w:val="20"/>
                <w:lang w:eastAsia="ja-JP"/>
              </w:rPr>
              <w:t>yamamoto.tetsuya001@jp.panasonic.com</w:t>
            </w:r>
          </w:p>
        </w:tc>
      </w:tr>
      <w:tr w:rsidR="00651766" w14:paraId="47564534" w14:textId="77777777">
        <w:tc>
          <w:tcPr>
            <w:tcW w:w="2425" w:type="dxa"/>
          </w:tcPr>
          <w:p w14:paraId="2F1CE2DC" w14:textId="77777777" w:rsidR="00651766" w:rsidRDefault="00382ECA">
            <w:pPr>
              <w:rPr>
                <w:rFonts w:eastAsia="Yu Mincho"/>
                <w:sz w:val="20"/>
                <w:szCs w:val="20"/>
                <w:lang w:eastAsia="ja-JP"/>
              </w:rPr>
            </w:pPr>
            <w:r>
              <w:rPr>
                <w:rFonts w:eastAsia="Yu Mincho"/>
                <w:sz w:val="20"/>
                <w:szCs w:val="20"/>
                <w:lang w:eastAsia="ja-JP"/>
              </w:rPr>
              <w:t>Xiaomi</w:t>
            </w:r>
          </w:p>
        </w:tc>
        <w:tc>
          <w:tcPr>
            <w:tcW w:w="2340" w:type="dxa"/>
          </w:tcPr>
          <w:p w14:paraId="0237F069" w14:textId="77777777" w:rsidR="00651766" w:rsidRDefault="00382ECA">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370EA17F" w14:textId="77777777" w:rsidR="00651766" w:rsidRDefault="00382ECA">
            <w:pPr>
              <w:rPr>
                <w:rFonts w:eastAsia="Yu Mincho"/>
                <w:sz w:val="20"/>
                <w:szCs w:val="20"/>
                <w:lang w:eastAsia="ja-JP"/>
              </w:rPr>
            </w:pPr>
            <w:r>
              <w:rPr>
                <w:rFonts w:eastAsiaTheme="minorEastAsia"/>
                <w:sz w:val="20"/>
                <w:szCs w:val="20"/>
              </w:rPr>
              <w:t>liuzhengxuan@xiaomi.com</w:t>
            </w:r>
          </w:p>
        </w:tc>
      </w:tr>
      <w:tr w:rsidR="00651766" w14:paraId="76B1361C" w14:textId="77777777">
        <w:tc>
          <w:tcPr>
            <w:tcW w:w="2425" w:type="dxa"/>
          </w:tcPr>
          <w:p w14:paraId="53A9B1F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301DDF13" w14:textId="77777777" w:rsidR="00651766" w:rsidRDefault="00382ECA">
            <w:pPr>
              <w:rPr>
                <w:rFonts w:eastAsia="Yu Mincho"/>
                <w:sz w:val="20"/>
                <w:szCs w:val="20"/>
                <w:lang w:eastAsia="ja-JP"/>
              </w:rPr>
            </w:pPr>
            <w:r>
              <w:rPr>
                <w:rFonts w:eastAsia="Yu Mincho"/>
                <w:sz w:val="20"/>
                <w:szCs w:val="20"/>
                <w:lang w:eastAsia="ja-JP"/>
              </w:rPr>
              <w:t>Hiroki Matsuda</w:t>
            </w:r>
          </w:p>
        </w:tc>
        <w:tc>
          <w:tcPr>
            <w:tcW w:w="4245" w:type="dxa"/>
          </w:tcPr>
          <w:p w14:paraId="05039D2B" w14:textId="77777777" w:rsidR="00651766" w:rsidRDefault="00382ECA">
            <w:pPr>
              <w:rPr>
                <w:rFonts w:eastAsiaTheme="minorEastAsia"/>
                <w:sz w:val="20"/>
                <w:szCs w:val="20"/>
              </w:rPr>
            </w:pPr>
            <w:r>
              <w:rPr>
                <w:rFonts w:eastAsiaTheme="minorEastAsia"/>
                <w:sz w:val="20"/>
                <w:szCs w:val="20"/>
              </w:rPr>
              <w:t>hiroki.matsuda@sony.com</w:t>
            </w:r>
          </w:p>
        </w:tc>
      </w:tr>
      <w:tr w:rsidR="00651766" w14:paraId="2BA76E7C" w14:textId="77777777">
        <w:tc>
          <w:tcPr>
            <w:tcW w:w="2425" w:type="dxa"/>
          </w:tcPr>
          <w:p w14:paraId="0775D8E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4F0F75E1" w14:textId="77777777" w:rsidR="00651766" w:rsidRDefault="00382ECA">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1F2A0FA8" w14:textId="77777777" w:rsidR="00651766" w:rsidRDefault="00382ECA">
            <w:pPr>
              <w:rPr>
                <w:rFonts w:eastAsiaTheme="minorEastAsia"/>
                <w:sz w:val="20"/>
                <w:szCs w:val="20"/>
              </w:rPr>
            </w:pPr>
            <w:r>
              <w:rPr>
                <w:rFonts w:eastAsia="Yu Mincho"/>
                <w:sz w:val="20"/>
                <w:szCs w:val="20"/>
                <w:lang w:eastAsia="ja-JP"/>
              </w:rPr>
              <w:t>sam.atungsiri@sony.com</w:t>
            </w:r>
          </w:p>
        </w:tc>
      </w:tr>
      <w:tr w:rsidR="00651766" w14:paraId="49F7A6AB" w14:textId="77777777">
        <w:tc>
          <w:tcPr>
            <w:tcW w:w="2425" w:type="dxa"/>
          </w:tcPr>
          <w:p w14:paraId="51464557" w14:textId="77777777" w:rsidR="00651766" w:rsidRDefault="00382ECA">
            <w:pPr>
              <w:rPr>
                <w:rFonts w:eastAsia="Yu Mincho"/>
                <w:sz w:val="20"/>
                <w:szCs w:val="20"/>
                <w:lang w:eastAsia="ja-JP"/>
              </w:rPr>
            </w:pPr>
            <w:r>
              <w:rPr>
                <w:rFonts w:eastAsia="Yu Mincho"/>
                <w:sz w:val="20"/>
                <w:szCs w:val="20"/>
                <w:lang w:eastAsia="ja-JP"/>
              </w:rPr>
              <w:t>Intel</w:t>
            </w:r>
          </w:p>
        </w:tc>
        <w:tc>
          <w:tcPr>
            <w:tcW w:w="2340" w:type="dxa"/>
          </w:tcPr>
          <w:p w14:paraId="0FDF0096" w14:textId="77777777" w:rsidR="00651766" w:rsidRDefault="00382ECA">
            <w:pPr>
              <w:rPr>
                <w:rFonts w:eastAsia="Yu Mincho"/>
                <w:sz w:val="20"/>
                <w:szCs w:val="20"/>
                <w:lang w:eastAsia="ja-JP"/>
              </w:rPr>
            </w:pPr>
            <w:r>
              <w:rPr>
                <w:rFonts w:eastAsia="Yu Mincho"/>
                <w:sz w:val="20"/>
                <w:szCs w:val="20"/>
                <w:lang w:eastAsia="ja-JP"/>
              </w:rPr>
              <w:t>Victor Sergeev</w:t>
            </w:r>
          </w:p>
        </w:tc>
        <w:tc>
          <w:tcPr>
            <w:tcW w:w="4245" w:type="dxa"/>
          </w:tcPr>
          <w:p w14:paraId="79263622" w14:textId="77777777" w:rsidR="00651766" w:rsidRDefault="00382ECA">
            <w:pPr>
              <w:rPr>
                <w:rFonts w:eastAsia="Yu Mincho"/>
                <w:sz w:val="20"/>
                <w:szCs w:val="20"/>
                <w:lang w:eastAsia="ja-JP"/>
              </w:rPr>
            </w:pPr>
            <w:r>
              <w:rPr>
                <w:rFonts w:eastAsia="Yu Mincho"/>
                <w:sz w:val="20"/>
                <w:szCs w:val="20"/>
                <w:lang w:eastAsia="ja-JP"/>
              </w:rPr>
              <w:t>victor.sergeev@intel.com</w:t>
            </w:r>
          </w:p>
        </w:tc>
      </w:tr>
      <w:tr w:rsidR="00651766" w14:paraId="729AC82A" w14:textId="77777777">
        <w:tc>
          <w:tcPr>
            <w:tcW w:w="2425" w:type="dxa"/>
          </w:tcPr>
          <w:p w14:paraId="3CC1D2C0" w14:textId="77777777" w:rsidR="00651766" w:rsidRDefault="00382ECA">
            <w:pPr>
              <w:rPr>
                <w:rFonts w:eastAsia="Yu Mincho"/>
                <w:sz w:val="20"/>
                <w:szCs w:val="20"/>
                <w:lang w:eastAsia="ja-JP"/>
              </w:rPr>
            </w:pPr>
            <w:r>
              <w:rPr>
                <w:rFonts w:eastAsia="Yu Mincho"/>
                <w:sz w:val="20"/>
                <w:szCs w:val="20"/>
                <w:lang w:eastAsia="ja-JP"/>
              </w:rPr>
              <w:t>AT&amp;T</w:t>
            </w:r>
          </w:p>
        </w:tc>
        <w:tc>
          <w:tcPr>
            <w:tcW w:w="2340" w:type="dxa"/>
          </w:tcPr>
          <w:p w14:paraId="72BEE76A" w14:textId="77777777" w:rsidR="00651766" w:rsidRDefault="00382ECA">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0C0BB48" w14:textId="77777777" w:rsidR="00651766" w:rsidRDefault="00382ECA">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1CDD70AE" w14:textId="77777777" w:rsidR="00651766" w:rsidRDefault="003A223C">
            <w:pPr>
              <w:rPr>
                <w:rFonts w:eastAsia="Yu Mincho"/>
                <w:sz w:val="20"/>
                <w:szCs w:val="20"/>
                <w:lang w:eastAsia="ja-JP"/>
              </w:rPr>
            </w:pPr>
            <w:hyperlink r:id="rId12" w:history="1">
              <w:r w:rsidR="00382ECA">
                <w:rPr>
                  <w:rStyle w:val="Hyperlink"/>
                  <w:rFonts w:eastAsia="Yu Mincho"/>
                  <w:sz w:val="20"/>
                  <w:szCs w:val="20"/>
                  <w:lang w:eastAsia="ja-JP"/>
                </w:rPr>
                <w:t>Isfar.tariq@att.com</w:t>
              </w:r>
            </w:hyperlink>
          </w:p>
          <w:p w14:paraId="76388D89" w14:textId="77777777" w:rsidR="00651766" w:rsidRDefault="003A223C">
            <w:pPr>
              <w:rPr>
                <w:rFonts w:eastAsia="Yu Mincho"/>
                <w:sz w:val="20"/>
                <w:szCs w:val="20"/>
                <w:lang w:eastAsia="ja-JP"/>
              </w:rPr>
            </w:pPr>
            <w:hyperlink r:id="rId13" w:history="1">
              <w:r w:rsidR="00382ECA">
                <w:rPr>
                  <w:rStyle w:val="Hyperlink"/>
                  <w:rFonts w:eastAsia="Yu Mincho"/>
                  <w:sz w:val="20"/>
                  <w:szCs w:val="20"/>
                  <w:lang w:eastAsia="ja-JP"/>
                </w:rPr>
                <w:t>Salam.akoum@att.com</w:t>
              </w:r>
            </w:hyperlink>
          </w:p>
        </w:tc>
      </w:tr>
      <w:tr w:rsidR="00651766" w14:paraId="55D38680" w14:textId="77777777">
        <w:tc>
          <w:tcPr>
            <w:tcW w:w="2425" w:type="dxa"/>
          </w:tcPr>
          <w:p w14:paraId="36FDD5CA" w14:textId="77777777" w:rsidR="00651766" w:rsidRDefault="00382ECA">
            <w:pPr>
              <w:rPr>
                <w:rFonts w:eastAsia="Yu Mincho"/>
                <w:sz w:val="20"/>
                <w:szCs w:val="20"/>
                <w:lang w:eastAsia="ja-JP"/>
              </w:rPr>
            </w:pPr>
            <w:r>
              <w:rPr>
                <w:rFonts w:eastAsia="Yu Mincho"/>
                <w:sz w:val="20"/>
                <w:szCs w:val="20"/>
                <w:lang w:eastAsia="ja-JP"/>
              </w:rPr>
              <w:t>OPPO</w:t>
            </w:r>
          </w:p>
        </w:tc>
        <w:tc>
          <w:tcPr>
            <w:tcW w:w="2340" w:type="dxa"/>
          </w:tcPr>
          <w:p w14:paraId="42FF7AD4" w14:textId="77777777" w:rsidR="00651766" w:rsidRDefault="00382ECA">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14:paraId="5E17E5B0" w14:textId="77777777" w:rsidR="00651766" w:rsidRDefault="00382ECA">
            <w:pPr>
              <w:rPr>
                <w:rFonts w:eastAsiaTheme="minorEastAsia"/>
                <w:sz w:val="20"/>
                <w:szCs w:val="20"/>
              </w:rPr>
            </w:pPr>
            <w:r>
              <w:rPr>
                <w:rFonts w:eastAsiaTheme="minorEastAsia"/>
                <w:sz w:val="20"/>
                <w:szCs w:val="20"/>
              </w:rPr>
              <w:t>tianwenqiang@oppo.com</w:t>
            </w:r>
          </w:p>
        </w:tc>
      </w:tr>
      <w:tr w:rsidR="00651766" w14:paraId="3ABBD2B1" w14:textId="77777777">
        <w:tc>
          <w:tcPr>
            <w:tcW w:w="2425" w:type="dxa"/>
          </w:tcPr>
          <w:p w14:paraId="2EDBB61E" w14:textId="77777777" w:rsidR="00651766" w:rsidRDefault="00382ECA">
            <w:pPr>
              <w:rPr>
                <w:rFonts w:eastAsia="Yu Mincho"/>
                <w:sz w:val="20"/>
                <w:szCs w:val="20"/>
              </w:rPr>
            </w:pPr>
            <w:r>
              <w:rPr>
                <w:rFonts w:eastAsia="Yu Mincho"/>
                <w:sz w:val="20"/>
                <w:szCs w:val="20"/>
              </w:rPr>
              <w:t>Google</w:t>
            </w:r>
          </w:p>
        </w:tc>
        <w:tc>
          <w:tcPr>
            <w:tcW w:w="2340" w:type="dxa"/>
          </w:tcPr>
          <w:p w14:paraId="3DE659AA" w14:textId="77777777" w:rsidR="00651766" w:rsidRDefault="00382ECA">
            <w:pPr>
              <w:rPr>
                <w:rFonts w:eastAsiaTheme="minorEastAsia"/>
                <w:sz w:val="20"/>
                <w:szCs w:val="20"/>
              </w:rPr>
            </w:pPr>
            <w:r>
              <w:rPr>
                <w:rFonts w:eastAsiaTheme="minorEastAsia"/>
                <w:sz w:val="20"/>
                <w:szCs w:val="20"/>
              </w:rPr>
              <w:t>Yushu Zhang</w:t>
            </w:r>
          </w:p>
        </w:tc>
        <w:tc>
          <w:tcPr>
            <w:tcW w:w="4245" w:type="dxa"/>
          </w:tcPr>
          <w:p w14:paraId="490AB483" w14:textId="77777777" w:rsidR="00651766" w:rsidRDefault="00382ECA">
            <w:pPr>
              <w:rPr>
                <w:rFonts w:eastAsiaTheme="minorEastAsia"/>
                <w:sz w:val="20"/>
                <w:szCs w:val="20"/>
              </w:rPr>
            </w:pPr>
            <w:r>
              <w:rPr>
                <w:rFonts w:eastAsiaTheme="minorEastAsia"/>
                <w:sz w:val="20"/>
                <w:szCs w:val="20"/>
              </w:rPr>
              <w:t>yushuzhang@google.com</w:t>
            </w:r>
          </w:p>
        </w:tc>
      </w:tr>
      <w:tr w:rsidR="00651766" w14:paraId="0E139FBC" w14:textId="77777777">
        <w:tc>
          <w:tcPr>
            <w:tcW w:w="2425" w:type="dxa"/>
          </w:tcPr>
          <w:p w14:paraId="528EA69E" w14:textId="77777777" w:rsidR="00651766" w:rsidRDefault="00382ECA">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459ADED4" w14:textId="77777777" w:rsidR="00651766" w:rsidRDefault="00382ECA">
            <w:pPr>
              <w:rPr>
                <w:rFonts w:eastAsiaTheme="minorEastAsia"/>
                <w:sz w:val="20"/>
                <w:szCs w:val="20"/>
              </w:rPr>
            </w:pPr>
            <w:r>
              <w:rPr>
                <w:rFonts w:eastAsiaTheme="minorEastAsia" w:hint="eastAsia"/>
                <w:sz w:val="20"/>
                <w:szCs w:val="20"/>
              </w:rPr>
              <w:t>Y</w:t>
            </w:r>
            <w:r>
              <w:rPr>
                <w:rFonts w:eastAsiaTheme="minorEastAsia"/>
                <w:sz w:val="20"/>
                <w:szCs w:val="20"/>
              </w:rPr>
              <w:t>uan Li</w:t>
            </w:r>
          </w:p>
          <w:p w14:paraId="61634647" w14:textId="77777777" w:rsidR="00651766" w:rsidRDefault="00382ECA">
            <w:pPr>
              <w:rPr>
                <w:rFonts w:eastAsiaTheme="minorEastAsia"/>
                <w:sz w:val="20"/>
                <w:szCs w:val="20"/>
              </w:rPr>
            </w:pPr>
            <w:r>
              <w:rPr>
                <w:rFonts w:eastAsiaTheme="minorEastAsia"/>
                <w:sz w:val="20"/>
                <w:szCs w:val="20"/>
              </w:rPr>
              <w:t>Keyvan Zarifi</w:t>
            </w:r>
          </w:p>
        </w:tc>
        <w:tc>
          <w:tcPr>
            <w:tcW w:w="4245" w:type="dxa"/>
          </w:tcPr>
          <w:p w14:paraId="388BF4C6" w14:textId="77777777" w:rsidR="00651766" w:rsidRDefault="003A223C">
            <w:pPr>
              <w:rPr>
                <w:rFonts w:eastAsiaTheme="minorEastAsia"/>
                <w:sz w:val="20"/>
                <w:szCs w:val="20"/>
              </w:rPr>
            </w:pPr>
            <w:hyperlink r:id="rId14" w:history="1">
              <w:r w:rsidR="00382ECA">
                <w:rPr>
                  <w:rStyle w:val="Hyperlink"/>
                  <w:rFonts w:eastAsiaTheme="minorEastAsia"/>
                </w:rPr>
                <w:t>l</w:t>
              </w:r>
              <w:r w:rsidR="00382ECA">
                <w:rPr>
                  <w:rStyle w:val="Hyperlink"/>
                  <w:rFonts w:eastAsiaTheme="minorEastAsia"/>
                  <w:sz w:val="20"/>
                  <w:szCs w:val="20"/>
                </w:rPr>
                <w:t>iyuan3@huawei.com</w:t>
              </w:r>
            </w:hyperlink>
          </w:p>
          <w:p w14:paraId="6C3A27BE" w14:textId="77777777" w:rsidR="00651766" w:rsidRDefault="00382ECA">
            <w:pPr>
              <w:rPr>
                <w:rFonts w:eastAsiaTheme="minorEastAsia"/>
                <w:sz w:val="20"/>
                <w:szCs w:val="20"/>
              </w:rPr>
            </w:pPr>
            <w:r>
              <w:rPr>
                <w:rFonts w:eastAsiaTheme="minorEastAsia"/>
                <w:sz w:val="20"/>
                <w:szCs w:val="20"/>
              </w:rPr>
              <w:t>Keyvan.Zarifi@huawei.com</w:t>
            </w:r>
          </w:p>
        </w:tc>
      </w:tr>
      <w:tr w:rsidR="00651766" w14:paraId="7AD86B8C" w14:textId="77777777">
        <w:trPr>
          <w:trHeight w:val="470"/>
        </w:trPr>
        <w:tc>
          <w:tcPr>
            <w:tcW w:w="2425" w:type="dxa"/>
          </w:tcPr>
          <w:p w14:paraId="21E39E94" w14:textId="77777777" w:rsidR="00651766" w:rsidRDefault="00382ECA">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34475ED8" w14:textId="77777777" w:rsidR="00651766" w:rsidRDefault="00382ECA">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10E5E75" w14:textId="77777777" w:rsidR="00651766" w:rsidRDefault="00382ECA">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0F4A8E1E" w14:textId="77777777" w:rsidR="00651766" w:rsidRDefault="00382ECA">
            <w:r>
              <w:rPr>
                <w:rFonts w:eastAsiaTheme="minorEastAsia"/>
                <w:sz w:val="20"/>
                <w:szCs w:val="20"/>
              </w:rPr>
              <w:t>wangxin@fujitsu.com</w:t>
            </w:r>
          </w:p>
          <w:p w14:paraId="3A3ABFAF" w14:textId="77777777" w:rsidR="00651766" w:rsidRDefault="00382ECA">
            <w:r>
              <w:rPr>
                <w:rFonts w:eastAsiaTheme="minorEastAsia" w:hint="eastAsia"/>
                <w:sz w:val="20"/>
                <w:szCs w:val="20"/>
              </w:rPr>
              <w:t>z</w:t>
            </w:r>
            <w:r>
              <w:rPr>
                <w:rFonts w:eastAsiaTheme="minorEastAsia"/>
                <w:sz w:val="20"/>
                <w:szCs w:val="20"/>
              </w:rPr>
              <w:t>hangqun@fujitsu.com</w:t>
            </w:r>
          </w:p>
        </w:tc>
      </w:tr>
      <w:tr w:rsidR="00651766" w14:paraId="221E0EA0" w14:textId="77777777">
        <w:trPr>
          <w:trHeight w:val="470"/>
        </w:trPr>
        <w:tc>
          <w:tcPr>
            <w:tcW w:w="2425" w:type="dxa"/>
          </w:tcPr>
          <w:p w14:paraId="5BA2C4EE" w14:textId="77777777" w:rsidR="00651766" w:rsidRDefault="00382ECA">
            <w:pPr>
              <w:rPr>
                <w:rFonts w:eastAsiaTheme="minorEastAsia"/>
                <w:sz w:val="20"/>
                <w:szCs w:val="20"/>
              </w:rPr>
            </w:pPr>
            <w:r>
              <w:rPr>
                <w:rFonts w:eastAsiaTheme="minorEastAsia"/>
                <w:sz w:val="20"/>
                <w:szCs w:val="20"/>
              </w:rPr>
              <w:t>CAICT</w:t>
            </w:r>
          </w:p>
        </w:tc>
        <w:tc>
          <w:tcPr>
            <w:tcW w:w="2340" w:type="dxa"/>
          </w:tcPr>
          <w:p w14:paraId="0E69CE08" w14:textId="77777777" w:rsidR="00651766" w:rsidRDefault="00382ECA">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0C11CE25" w14:textId="77777777" w:rsidR="00651766" w:rsidRDefault="00382ECA">
            <w:pPr>
              <w:rPr>
                <w:rFonts w:eastAsiaTheme="minorEastAsia"/>
                <w:sz w:val="20"/>
                <w:szCs w:val="20"/>
              </w:rPr>
            </w:pPr>
            <w:r>
              <w:rPr>
                <w:rFonts w:eastAsiaTheme="minorEastAsia"/>
                <w:sz w:val="20"/>
                <w:szCs w:val="20"/>
              </w:rPr>
              <w:t>Liuxiaofeng1@caict.ac.cn</w:t>
            </w:r>
          </w:p>
        </w:tc>
      </w:tr>
      <w:tr w:rsidR="00651766" w14:paraId="036A246F" w14:textId="77777777">
        <w:trPr>
          <w:trHeight w:val="470"/>
        </w:trPr>
        <w:tc>
          <w:tcPr>
            <w:tcW w:w="2425" w:type="dxa"/>
          </w:tcPr>
          <w:p w14:paraId="7623D7E7" w14:textId="77777777" w:rsidR="00651766" w:rsidRDefault="00382ECA">
            <w:pPr>
              <w:rPr>
                <w:rFonts w:eastAsiaTheme="minorEastAsia"/>
                <w:sz w:val="20"/>
                <w:szCs w:val="20"/>
              </w:rPr>
            </w:pPr>
            <w:proofErr w:type="spellStart"/>
            <w:r>
              <w:rPr>
                <w:rFonts w:eastAsiaTheme="minorEastAsia"/>
                <w:sz w:val="20"/>
                <w:szCs w:val="20"/>
              </w:rPr>
              <w:t>Futurewei</w:t>
            </w:r>
            <w:proofErr w:type="spellEnd"/>
          </w:p>
        </w:tc>
        <w:tc>
          <w:tcPr>
            <w:tcW w:w="2340" w:type="dxa"/>
          </w:tcPr>
          <w:p w14:paraId="581EB992" w14:textId="77777777" w:rsidR="00651766" w:rsidRDefault="00382ECA">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2DC1EB3C" w14:textId="77777777" w:rsidR="00651766" w:rsidRDefault="00382ECA">
            <w:pPr>
              <w:rPr>
                <w:rFonts w:eastAsiaTheme="minorEastAsia"/>
                <w:sz w:val="20"/>
                <w:szCs w:val="20"/>
              </w:rPr>
            </w:pPr>
            <w:r>
              <w:rPr>
                <w:sz w:val="20"/>
                <w:szCs w:val="20"/>
              </w:rPr>
              <w:t>bsheen@futurewei.com</w:t>
            </w:r>
          </w:p>
        </w:tc>
      </w:tr>
      <w:tr w:rsidR="00651766" w14:paraId="493A101B" w14:textId="77777777">
        <w:trPr>
          <w:trHeight w:val="470"/>
        </w:trPr>
        <w:tc>
          <w:tcPr>
            <w:tcW w:w="2425" w:type="dxa"/>
          </w:tcPr>
          <w:p w14:paraId="1A045C51" w14:textId="77777777" w:rsidR="00651766" w:rsidRDefault="00382ECA">
            <w:pPr>
              <w:rPr>
                <w:rFonts w:eastAsiaTheme="minorEastAsia"/>
                <w:sz w:val="20"/>
                <w:szCs w:val="20"/>
              </w:rPr>
            </w:pPr>
            <w:r>
              <w:rPr>
                <w:rFonts w:eastAsiaTheme="minorEastAsia"/>
                <w:sz w:val="20"/>
                <w:szCs w:val="20"/>
              </w:rPr>
              <w:t>NVIDIA</w:t>
            </w:r>
          </w:p>
        </w:tc>
        <w:tc>
          <w:tcPr>
            <w:tcW w:w="2340" w:type="dxa"/>
          </w:tcPr>
          <w:p w14:paraId="3456466D" w14:textId="77777777" w:rsidR="00651766" w:rsidRDefault="00382ECA">
            <w:pPr>
              <w:rPr>
                <w:rFonts w:eastAsiaTheme="minorEastAsia"/>
                <w:sz w:val="20"/>
                <w:szCs w:val="20"/>
              </w:rPr>
            </w:pPr>
            <w:r>
              <w:rPr>
                <w:rFonts w:eastAsiaTheme="minorEastAsia"/>
                <w:sz w:val="20"/>
                <w:szCs w:val="20"/>
              </w:rPr>
              <w:t>Xingqin Lin</w:t>
            </w:r>
          </w:p>
        </w:tc>
        <w:tc>
          <w:tcPr>
            <w:tcW w:w="4245" w:type="dxa"/>
          </w:tcPr>
          <w:p w14:paraId="6CD88382" w14:textId="77777777" w:rsidR="00651766" w:rsidRDefault="00382ECA">
            <w:pPr>
              <w:rPr>
                <w:sz w:val="20"/>
                <w:szCs w:val="20"/>
              </w:rPr>
            </w:pPr>
            <w:r>
              <w:rPr>
                <w:sz w:val="20"/>
                <w:szCs w:val="20"/>
              </w:rPr>
              <w:t>xingqinl@nvidia.com</w:t>
            </w:r>
          </w:p>
        </w:tc>
      </w:tr>
      <w:tr w:rsidR="00775A8F" w14:paraId="7D9524AD" w14:textId="77777777">
        <w:trPr>
          <w:trHeight w:val="470"/>
        </w:trPr>
        <w:tc>
          <w:tcPr>
            <w:tcW w:w="2425" w:type="dxa"/>
          </w:tcPr>
          <w:p w14:paraId="145524D9" w14:textId="652B8018" w:rsidR="00775A8F" w:rsidRDefault="00775A8F">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217347AA" w14:textId="3E8C10F9" w:rsidR="00775A8F" w:rsidRDefault="00775A8F">
            <w:pPr>
              <w:rPr>
                <w:rFonts w:eastAsiaTheme="minorEastAsia"/>
                <w:sz w:val="20"/>
                <w:szCs w:val="20"/>
              </w:rPr>
            </w:pPr>
            <w:r>
              <w:rPr>
                <w:rFonts w:eastAsiaTheme="minorEastAsia"/>
                <w:sz w:val="20"/>
                <w:szCs w:val="20"/>
              </w:rPr>
              <w:t>Moon-il Lee</w:t>
            </w:r>
          </w:p>
        </w:tc>
        <w:tc>
          <w:tcPr>
            <w:tcW w:w="4245" w:type="dxa"/>
          </w:tcPr>
          <w:p w14:paraId="5E910C63" w14:textId="5AC973FC" w:rsidR="00775A8F" w:rsidRDefault="003A223C">
            <w:pPr>
              <w:rPr>
                <w:sz w:val="20"/>
                <w:szCs w:val="20"/>
              </w:rPr>
            </w:pPr>
            <w:hyperlink r:id="rId15" w:history="1">
              <w:r w:rsidR="00775A8F" w:rsidRPr="00905ED1">
                <w:rPr>
                  <w:rStyle w:val="Hyperlink"/>
                  <w:sz w:val="20"/>
                  <w:szCs w:val="20"/>
                </w:rPr>
                <w:t>Moonil.lee@interdigital.com</w:t>
              </w:r>
            </w:hyperlink>
            <w:r w:rsidR="00775A8F">
              <w:rPr>
                <w:sz w:val="20"/>
                <w:szCs w:val="20"/>
              </w:rPr>
              <w:t xml:space="preserve"> </w:t>
            </w:r>
          </w:p>
        </w:tc>
      </w:tr>
    </w:tbl>
    <w:p w14:paraId="5388BBA4" w14:textId="77777777" w:rsidR="00651766" w:rsidRDefault="00651766">
      <w:pPr>
        <w:rPr>
          <w:sz w:val="20"/>
          <w:szCs w:val="20"/>
        </w:rPr>
      </w:pPr>
    </w:p>
    <w:p w14:paraId="3F9368A1" w14:textId="77777777" w:rsidR="00651766" w:rsidRDefault="00651766">
      <w:pPr>
        <w:rPr>
          <w:sz w:val="20"/>
          <w:szCs w:val="20"/>
        </w:rPr>
      </w:pPr>
    </w:p>
    <w:p w14:paraId="1521D177" w14:textId="77777777" w:rsidR="00651766" w:rsidRDefault="00382ECA">
      <w:pPr>
        <w:pStyle w:val="Heading1"/>
      </w:pPr>
      <w:r>
        <w:lastRenderedPageBreak/>
        <w:t xml:space="preserve">Potential specification impact for CSI compression with two-sided model  </w:t>
      </w:r>
    </w:p>
    <w:p w14:paraId="4D6D8810" w14:textId="77777777" w:rsidR="00651766" w:rsidRDefault="00382ECA">
      <w:pPr>
        <w:pStyle w:val="Heading2"/>
      </w:pPr>
      <w:r>
        <w:t xml:space="preserve"> Training collaboration </w:t>
      </w:r>
    </w:p>
    <w:p w14:paraId="7E09B2BD" w14:textId="77777777" w:rsidR="00651766" w:rsidRDefault="00382ECA">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651766" w14:paraId="4221179D" w14:textId="77777777">
        <w:tc>
          <w:tcPr>
            <w:tcW w:w="1615" w:type="dxa"/>
          </w:tcPr>
          <w:p w14:paraId="551AF033" w14:textId="77777777" w:rsidR="00651766" w:rsidRDefault="00382ECA">
            <w:pPr>
              <w:rPr>
                <w:b/>
                <w:bCs/>
                <w:sz w:val="20"/>
                <w:szCs w:val="20"/>
                <w:lang w:eastAsia="en-US"/>
              </w:rPr>
            </w:pPr>
            <w:r>
              <w:rPr>
                <w:b/>
                <w:bCs/>
                <w:sz w:val="20"/>
                <w:szCs w:val="20"/>
                <w:lang w:eastAsia="en-US"/>
              </w:rPr>
              <w:t>Company</w:t>
            </w:r>
          </w:p>
        </w:tc>
        <w:tc>
          <w:tcPr>
            <w:tcW w:w="7395" w:type="dxa"/>
          </w:tcPr>
          <w:p w14:paraId="057DB1F8" w14:textId="77777777" w:rsidR="00651766" w:rsidRDefault="00382ECA">
            <w:pPr>
              <w:rPr>
                <w:b/>
                <w:bCs/>
                <w:sz w:val="20"/>
                <w:szCs w:val="20"/>
                <w:lang w:eastAsia="en-US"/>
              </w:rPr>
            </w:pPr>
            <w:r>
              <w:rPr>
                <w:b/>
                <w:bCs/>
                <w:sz w:val="20"/>
                <w:szCs w:val="20"/>
                <w:lang w:eastAsia="en-US"/>
              </w:rPr>
              <w:t>View</w:t>
            </w:r>
          </w:p>
        </w:tc>
      </w:tr>
      <w:tr w:rsidR="00651766" w14:paraId="65BC93A7" w14:textId="77777777">
        <w:tc>
          <w:tcPr>
            <w:tcW w:w="1615" w:type="dxa"/>
          </w:tcPr>
          <w:p w14:paraId="0A93B56F" w14:textId="77777777" w:rsidR="00651766" w:rsidRDefault="00382ECA">
            <w:pPr>
              <w:spacing w:before="120"/>
              <w:rPr>
                <w:iCs/>
                <w:sz w:val="20"/>
                <w:szCs w:val="20"/>
              </w:rPr>
            </w:pPr>
            <w:r>
              <w:rPr>
                <w:iCs/>
                <w:sz w:val="20"/>
                <w:szCs w:val="20"/>
              </w:rPr>
              <w:t>Huawei</w:t>
            </w:r>
          </w:p>
        </w:tc>
        <w:tc>
          <w:tcPr>
            <w:tcW w:w="7395" w:type="dxa"/>
          </w:tcPr>
          <w:p w14:paraId="5FA41D2B" w14:textId="77777777" w:rsidR="00651766" w:rsidRDefault="00382ECA">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5FFDD27"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33D3F58A"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in particular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may have to maintain/store multiple CSI generation parts trained for different UE vendors/UE versions.</w:t>
            </w:r>
          </w:p>
          <w:p w14:paraId="657F76D6"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5FEE96C" w14:textId="77777777" w:rsidR="00651766" w:rsidRDefault="00382ECA">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F4DD3D5"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7C49F64"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7D23B9D5"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Burden of inference/storing/running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delivered from different UE vendors/UE versions.</w:t>
            </w:r>
          </w:p>
          <w:p w14:paraId="5E9D1FE8" w14:textId="77777777" w:rsidR="00651766" w:rsidRDefault="00382ECA">
            <w:pPr>
              <w:spacing w:before="120"/>
              <w:rPr>
                <w:iCs/>
                <w:sz w:val="20"/>
                <w:szCs w:val="20"/>
              </w:rPr>
            </w:pPr>
            <w:r>
              <w:rPr>
                <w:iCs/>
                <w:sz w:val="20"/>
                <w:szCs w:val="20"/>
              </w:rPr>
              <w:t>Proposal 10: For training Type 1 of CSI compression, deprioritize the mode of joint training at UE side and delivering the model to the Network.</w:t>
            </w:r>
          </w:p>
          <w:p w14:paraId="4CDDE71D" w14:textId="77777777" w:rsidR="00651766" w:rsidRDefault="00382ECA">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77F82996" w14:textId="77777777" w:rsidR="00651766" w:rsidRDefault="00382ECA">
            <w:pPr>
              <w:spacing w:before="120"/>
              <w:rPr>
                <w:iCs/>
                <w:sz w:val="20"/>
                <w:szCs w:val="20"/>
              </w:rPr>
            </w:pPr>
            <w:r>
              <w:rPr>
                <w:iCs/>
                <w:sz w:val="20"/>
                <w:szCs w:val="20"/>
              </w:rPr>
              <w:t xml:space="preserve">Observation 7: For training Type 3 of CSI compression, </w:t>
            </w:r>
          </w:p>
          <w:p w14:paraId="06604878"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6C8E981"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4B2BF65" w14:textId="77777777" w:rsidR="00651766" w:rsidRDefault="00382ECA">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6865751C"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74A90D6"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2A3172B"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 xml:space="preserve">urden of maintaining/storing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to pair with multiple UE vendors/</w:t>
            </w:r>
            <w:bookmarkStart w:id="2"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2"/>
            <w:r>
              <w:rPr>
                <w:rFonts w:ascii="Times New Roman" w:eastAsia="Times New Roman" w:hAnsi="Times New Roman"/>
                <w:iCs/>
                <w:szCs w:val="20"/>
                <w:lang w:val="en-US"/>
              </w:rPr>
              <w:t>versions.</w:t>
            </w:r>
          </w:p>
        </w:tc>
      </w:tr>
      <w:tr w:rsidR="00651766" w14:paraId="3874C300" w14:textId="77777777">
        <w:tc>
          <w:tcPr>
            <w:tcW w:w="1615" w:type="dxa"/>
          </w:tcPr>
          <w:p w14:paraId="0E794F01" w14:textId="77777777" w:rsidR="00651766" w:rsidRDefault="00382ECA">
            <w:pPr>
              <w:spacing w:before="120"/>
              <w:rPr>
                <w:iCs/>
                <w:sz w:val="20"/>
                <w:szCs w:val="20"/>
              </w:rPr>
            </w:pPr>
            <w:r>
              <w:rPr>
                <w:iCs/>
                <w:sz w:val="20"/>
                <w:szCs w:val="20"/>
              </w:rPr>
              <w:t>ZTE</w:t>
            </w:r>
          </w:p>
        </w:tc>
        <w:tc>
          <w:tcPr>
            <w:tcW w:w="7395" w:type="dxa"/>
          </w:tcPr>
          <w:p w14:paraId="5ED88AF7" w14:textId="77777777" w:rsidR="00651766" w:rsidRDefault="00382ECA">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34580903" w14:textId="77777777" w:rsidR="00651766" w:rsidRDefault="00382ECA">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305E856B" w14:textId="77777777" w:rsidR="00651766" w:rsidRDefault="00382ECA">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35311EBB" w14:textId="77777777" w:rsidR="00651766" w:rsidRDefault="00382ECA">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651766" w14:paraId="20D55647" w14:textId="77777777">
        <w:tc>
          <w:tcPr>
            <w:tcW w:w="1615" w:type="dxa"/>
          </w:tcPr>
          <w:p w14:paraId="7269B362" w14:textId="77777777" w:rsidR="00651766" w:rsidRDefault="00382ECA">
            <w:pPr>
              <w:spacing w:before="120"/>
              <w:rPr>
                <w:iCs/>
                <w:sz w:val="20"/>
                <w:szCs w:val="20"/>
              </w:rPr>
            </w:pPr>
            <w:r>
              <w:rPr>
                <w:iCs/>
                <w:sz w:val="20"/>
                <w:szCs w:val="20"/>
              </w:rPr>
              <w:lastRenderedPageBreak/>
              <w:t>OPPO</w:t>
            </w:r>
          </w:p>
        </w:tc>
        <w:tc>
          <w:tcPr>
            <w:tcW w:w="7395" w:type="dxa"/>
          </w:tcPr>
          <w:p w14:paraId="5C13B561" w14:textId="77777777" w:rsidR="00651766" w:rsidRDefault="00382ECA">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7B2230F6" w14:textId="77777777" w:rsidR="00651766" w:rsidRDefault="00382ECA">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69BD4EB1" w14:textId="77777777" w:rsidR="00651766" w:rsidRDefault="00382ECA">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1E80C9EC" w14:textId="77777777" w:rsidR="00651766" w:rsidRDefault="00382ECA">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4DCF329B" w14:textId="77777777" w:rsidR="00651766" w:rsidRDefault="00651766">
            <w:pPr>
              <w:snapToGrid w:val="0"/>
              <w:spacing w:beforeLines="30" w:before="72" w:afterLines="30" w:after="72" w:line="288" w:lineRule="auto"/>
              <w:jc w:val="both"/>
              <w:rPr>
                <w:bCs/>
                <w:iCs/>
                <w:sz w:val="20"/>
                <w:szCs w:val="20"/>
              </w:rPr>
            </w:pPr>
          </w:p>
        </w:tc>
      </w:tr>
      <w:tr w:rsidR="00651766" w14:paraId="3698E02E" w14:textId="77777777">
        <w:tc>
          <w:tcPr>
            <w:tcW w:w="1615" w:type="dxa"/>
          </w:tcPr>
          <w:p w14:paraId="335B9FD6" w14:textId="77777777" w:rsidR="00651766" w:rsidRDefault="00382ECA">
            <w:pPr>
              <w:spacing w:before="120"/>
              <w:rPr>
                <w:iCs/>
                <w:sz w:val="20"/>
                <w:szCs w:val="20"/>
              </w:rPr>
            </w:pPr>
            <w:r>
              <w:rPr>
                <w:iCs/>
                <w:sz w:val="20"/>
                <w:szCs w:val="20"/>
              </w:rPr>
              <w:t>vivo</w:t>
            </w:r>
          </w:p>
        </w:tc>
        <w:tc>
          <w:tcPr>
            <w:tcW w:w="7395" w:type="dxa"/>
          </w:tcPr>
          <w:p w14:paraId="5D0F9780"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A3403A2" w14:textId="77777777" w:rsidR="00651766" w:rsidRDefault="00382ECA">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787C3A89" w14:textId="77777777" w:rsidR="00651766" w:rsidRDefault="00382ECA">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0DE8E0F" w14:textId="77777777" w:rsidR="00651766" w:rsidRDefault="00382ECA">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04FCABB2" w14:textId="77777777" w:rsidR="00651766" w:rsidRDefault="00382ECA">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C5381C3"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5AA5F539" w14:textId="77777777" w:rsidR="00651766" w:rsidRDefault="00382ECA">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2BBD6E64" w14:textId="77777777" w:rsidR="00651766" w:rsidRDefault="00382ECA">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1D40AE46" w14:textId="77777777" w:rsidR="00651766" w:rsidRDefault="00382ECA">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556A72E5" w14:textId="77777777" w:rsidR="00651766" w:rsidRDefault="00382ECA">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FC68F42"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2F72CF8A" w14:textId="77777777" w:rsidR="00651766" w:rsidRDefault="00382ECA">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62909EA6" w14:textId="77777777" w:rsidR="00651766" w:rsidRDefault="00382ECA">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61232503" w14:textId="77777777" w:rsidR="00651766" w:rsidRDefault="00382ECA">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1C4FD4B6" w14:textId="77777777" w:rsidR="00651766" w:rsidRDefault="00382ECA">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lastRenderedPageBreak/>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3D9FFDD1" w14:textId="77777777" w:rsidR="00651766" w:rsidRDefault="00382ECA">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3DD92181"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4DE71EE4" w14:textId="77777777" w:rsidR="00651766" w:rsidRDefault="00651766">
            <w:pPr>
              <w:spacing w:before="50" w:after="50" w:line="288" w:lineRule="auto"/>
              <w:jc w:val="both"/>
              <w:rPr>
                <w:rFonts w:eastAsia="Malgun Gothic"/>
                <w:i/>
                <w:iCs/>
                <w:szCs w:val="20"/>
                <w:lang w:val="en-GB"/>
              </w:rPr>
            </w:pPr>
          </w:p>
        </w:tc>
      </w:tr>
      <w:tr w:rsidR="00651766" w14:paraId="4C80E9A5" w14:textId="77777777">
        <w:tc>
          <w:tcPr>
            <w:tcW w:w="1615" w:type="dxa"/>
          </w:tcPr>
          <w:p w14:paraId="21DD05E7" w14:textId="77777777" w:rsidR="00651766" w:rsidRDefault="00382ECA">
            <w:pPr>
              <w:spacing w:before="120"/>
              <w:rPr>
                <w:iCs/>
                <w:sz w:val="20"/>
                <w:szCs w:val="20"/>
              </w:rPr>
            </w:pPr>
            <w:r>
              <w:rPr>
                <w:iCs/>
                <w:sz w:val="20"/>
                <w:szCs w:val="20"/>
              </w:rPr>
              <w:lastRenderedPageBreak/>
              <w:t>Spreadtrum</w:t>
            </w:r>
          </w:p>
        </w:tc>
        <w:tc>
          <w:tcPr>
            <w:tcW w:w="7395" w:type="dxa"/>
          </w:tcPr>
          <w:p w14:paraId="37382372"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FB48C8D"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45284679" w14:textId="77777777">
        <w:tc>
          <w:tcPr>
            <w:tcW w:w="1615" w:type="dxa"/>
          </w:tcPr>
          <w:p w14:paraId="0890327D" w14:textId="77777777" w:rsidR="00651766" w:rsidRDefault="00382ECA">
            <w:pPr>
              <w:spacing w:before="120"/>
              <w:rPr>
                <w:iCs/>
                <w:sz w:val="20"/>
                <w:szCs w:val="20"/>
              </w:rPr>
            </w:pPr>
            <w:r>
              <w:rPr>
                <w:iCs/>
                <w:sz w:val="20"/>
                <w:szCs w:val="20"/>
              </w:rPr>
              <w:t>Nokia</w:t>
            </w:r>
          </w:p>
        </w:tc>
        <w:tc>
          <w:tcPr>
            <w:tcW w:w="7395" w:type="dxa"/>
          </w:tcPr>
          <w:p w14:paraId="1EEDAD32" w14:textId="77777777" w:rsidR="00651766" w:rsidRDefault="00382ECA">
            <w:pPr>
              <w:rPr>
                <w:iCs/>
                <w:sz w:val="20"/>
                <w:szCs w:val="20"/>
              </w:rPr>
            </w:pPr>
            <w:r>
              <w:rPr>
                <w:iCs/>
                <w:sz w:val="20"/>
                <w:szCs w:val="20"/>
              </w:rPr>
              <w:t>Proposal 13: RAN1 shall investigate the appropriate dataset sharing without disclosing the mapping from (quantized) latent representation to the codeword.</w:t>
            </w:r>
          </w:p>
          <w:p w14:paraId="1F1A0B17" w14:textId="77777777" w:rsidR="00651766" w:rsidRDefault="00382ECA">
            <w:pPr>
              <w:rPr>
                <w:iCs/>
                <w:sz w:val="20"/>
                <w:szCs w:val="20"/>
              </w:rPr>
            </w:pPr>
            <w:r>
              <w:rPr>
                <w:iCs/>
                <w:sz w:val="20"/>
                <w:szCs w:val="20"/>
              </w:rPr>
              <w:t xml:space="preserve">Proposal 14: RAN1 may study the performance of the ML-based CSI-compression where the training datasets by the UE and </w:t>
            </w:r>
            <w:proofErr w:type="spellStart"/>
            <w:r>
              <w:rPr>
                <w:iCs/>
                <w:sz w:val="20"/>
                <w:szCs w:val="20"/>
              </w:rPr>
              <w:t>gNB</w:t>
            </w:r>
            <w:proofErr w:type="spellEnd"/>
            <w:r>
              <w:rPr>
                <w:iCs/>
                <w:sz w:val="20"/>
                <w:szCs w:val="20"/>
              </w:rPr>
              <w:t xml:space="preserve"> vendors are not matched. Also, it is necessary to study the case where the test scenario is not matched with the training scenarios of the encoder and decoder.</w:t>
            </w:r>
          </w:p>
        </w:tc>
      </w:tr>
      <w:tr w:rsidR="00651766" w14:paraId="41D25B47" w14:textId="77777777">
        <w:tc>
          <w:tcPr>
            <w:tcW w:w="1615" w:type="dxa"/>
          </w:tcPr>
          <w:p w14:paraId="352476FC" w14:textId="77777777" w:rsidR="00651766" w:rsidRDefault="00382ECA">
            <w:pPr>
              <w:spacing w:before="120"/>
              <w:rPr>
                <w:iCs/>
                <w:sz w:val="20"/>
                <w:szCs w:val="20"/>
              </w:rPr>
            </w:pPr>
            <w:r>
              <w:rPr>
                <w:iCs/>
                <w:sz w:val="20"/>
                <w:szCs w:val="20"/>
              </w:rPr>
              <w:t>CATT</w:t>
            </w:r>
          </w:p>
        </w:tc>
        <w:tc>
          <w:tcPr>
            <w:tcW w:w="7395" w:type="dxa"/>
          </w:tcPr>
          <w:p w14:paraId="52F57205" w14:textId="77777777" w:rsidR="00651766" w:rsidRDefault="00382ECA">
            <w:pPr>
              <w:pStyle w:val="Caption"/>
              <w:spacing w:after="120"/>
              <w:jc w:val="left"/>
              <w:rPr>
                <w:b w:val="0"/>
                <w:bCs w:val="0"/>
                <w:iCs/>
                <w:sz w:val="20"/>
                <w:szCs w:val="20"/>
              </w:rPr>
            </w:pPr>
            <w:bookmarkStart w:id="3"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3"/>
          </w:p>
          <w:p w14:paraId="2D2406CE"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A25D045"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77B3D32F"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8B9B666"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17973881"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1F5F715A"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B8C3DEC"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3E30515D"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5EAE3353"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5BF3EF7C"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38375D4F"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F0383CE"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4E44317"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43EE873F"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w:t>
            </w:r>
            <w:proofErr w:type="spellStart"/>
            <w:r>
              <w:rPr>
                <w:rFonts w:ascii="Times New Roman" w:eastAsia="Times New Roman" w:hAnsi="Times New Roman" w:hint="eastAsia"/>
                <w:iCs/>
                <w:szCs w:val="20"/>
                <w:lang w:val="en-US"/>
              </w:rPr>
              <w:t>gNB</w:t>
            </w:r>
            <w:proofErr w:type="spellEnd"/>
            <w:r>
              <w:rPr>
                <w:rFonts w:ascii="Times New Roman" w:eastAsia="Times New Roman" w:hAnsi="Times New Roman" w:hint="eastAsia"/>
                <w:iCs/>
                <w:szCs w:val="20"/>
                <w:lang w:val="en-US"/>
              </w:rPr>
              <w:t xml:space="preserve">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30C75713" w14:textId="77777777" w:rsidR="00651766" w:rsidRDefault="00382ECA">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specific optimization is not supported.</w:t>
            </w:r>
          </w:p>
          <w:p w14:paraId="6A644FE9"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55A9FF2" w14:textId="77777777" w:rsidR="00651766" w:rsidRDefault="00382ECA">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20B6DBE3" w14:textId="77777777" w:rsidR="00651766" w:rsidRDefault="00651766">
            <w:pPr>
              <w:spacing w:afterLines="50" w:after="120"/>
              <w:rPr>
                <w:sz w:val="20"/>
                <w:szCs w:val="20"/>
              </w:rPr>
            </w:pPr>
            <w:bookmarkStart w:id="4" w:name="_Ref131625301"/>
          </w:p>
          <w:p w14:paraId="221E4632" w14:textId="77777777" w:rsidR="00651766" w:rsidRDefault="00382ECA">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4"/>
          </w:p>
          <w:p w14:paraId="7E779E83"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090A3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4BD8C45B"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lastRenderedPageBreak/>
              <w:t>M</w:t>
            </w:r>
            <w:r>
              <w:rPr>
                <w:rFonts w:ascii="Times New Roman" w:hAnsi="Times New Roman"/>
                <w:iCs/>
                <w:szCs w:val="20"/>
              </w:rPr>
              <w:t>odel transfer is not needed, which can keep model proprietary.</w:t>
            </w:r>
          </w:p>
          <w:p w14:paraId="55F1A6A2"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32926AF2"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61D9471"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7D47451"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7F02EC"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F9FD3C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418B598C" w14:textId="77777777" w:rsidR="00651766" w:rsidRDefault="00382ECA">
            <w:pPr>
              <w:spacing w:afterLines="50" w:after="120"/>
              <w:rPr>
                <w:iCs/>
                <w:sz w:val="20"/>
                <w:szCs w:val="20"/>
                <w:lang w:val="en-GB"/>
              </w:rPr>
            </w:pPr>
            <w:bookmarkStart w:id="5"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5"/>
          </w:p>
          <w:p w14:paraId="19F71FCF"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388C1AC5"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71EBD7D9"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7FC48954"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31D55221"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FBC8425"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E265635"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7FC6162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6D4BD8E3"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11CC61B2"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8CCAC6C"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EFFA55F"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0077E3D7"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26C56AC" w14:textId="77777777" w:rsidR="00651766" w:rsidRDefault="00382ECA">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6145B45D"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4A253BBF"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171FC62"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5CEC07F4"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65F9F900" w14:textId="77777777" w:rsidR="00651766" w:rsidRDefault="00651766">
            <w:pPr>
              <w:rPr>
                <w:iCs/>
                <w:sz w:val="20"/>
                <w:szCs w:val="20"/>
                <w:lang w:val="en-GB"/>
              </w:rPr>
            </w:pPr>
          </w:p>
        </w:tc>
      </w:tr>
      <w:tr w:rsidR="00651766" w14:paraId="2CF6F818" w14:textId="77777777">
        <w:tc>
          <w:tcPr>
            <w:tcW w:w="1615" w:type="dxa"/>
          </w:tcPr>
          <w:p w14:paraId="3E048A4F" w14:textId="77777777" w:rsidR="00651766" w:rsidRDefault="00382ECA">
            <w:pPr>
              <w:spacing w:before="120"/>
              <w:rPr>
                <w:iCs/>
                <w:sz w:val="20"/>
                <w:szCs w:val="20"/>
              </w:rPr>
            </w:pPr>
            <w:r>
              <w:rPr>
                <w:iCs/>
                <w:sz w:val="20"/>
                <w:szCs w:val="20"/>
              </w:rPr>
              <w:lastRenderedPageBreak/>
              <w:t xml:space="preserve">Ericsson </w:t>
            </w:r>
          </w:p>
        </w:tc>
        <w:tc>
          <w:tcPr>
            <w:tcW w:w="7395" w:type="dxa"/>
          </w:tcPr>
          <w:p w14:paraId="4F3AD888" w14:textId="77777777" w:rsidR="00651766" w:rsidRDefault="00382ECA">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1F91BF76" w14:textId="77777777" w:rsidR="00651766" w:rsidRDefault="00382ECA">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356AD47B" w14:textId="77777777" w:rsidR="00651766" w:rsidRDefault="00382ECA">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5E663884" w14:textId="77777777" w:rsidR="00651766" w:rsidRDefault="00382ECA">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129304E2" w14:textId="77777777" w:rsidR="00651766" w:rsidRDefault="003A223C">
            <w:pPr>
              <w:spacing w:after="120"/>
              <w:jc w:val="both"/>
              <w:rPr>
                <w:rFonts w:eastAsiaTheme="minorEastAsia"/>
                <w:iCs/>
                <w:color w:val="000000" w:themeColor="text1"/>
                <w:sz w:val="20"/>
                <w:szCs w:val="20"/>
                <w:lang w:val="en-GB"/>
              </w:rPr>
            </w:pPr>
            <w:hyperlink w:anchor="_Toc131752939" w:history="1">
              <w:r w:rsidR="00382ECA">
                <w:rPr>
                  <w:rStyle w:val="Hyperlink"/>
                  <w:rFonts w:eastAsiaTheme="minorEastAsia"/>
                  <w:iCs/>
                  <w:color w:val="000000" w:themeColor="text1"/>
                  <w:sz w:val="20"/>
                  <w:szCs w:val="20"/>
                  <w:u w:val="none"/>
                  <w:lang w:val="en-GB"/>
                </w:rPr>
                <w:t>Proposal 2</w:t>
              </w:r>
              <w:r w:rsidR="00382ECA">
                <w:rPr>
                  <w:rStyle w:val="Hyperlink"/>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sidR="00382ECA">
                <w:rPr>
                  <w:rStyle w:val="Hyperlink"/>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2D2F1F47" w14:textId="77777777" w:rsidR="00651766" w:rsidRDefault="003A223C">
            <w:pPr>
              <w:spacing w:after="120"/>
              <w:jc w:val="both"/>
              <w:rPr>
                <w:rFonts w:eastAsiaTheme="minorEastAsia"/>
                <w:iCs/>
                <w:color w:val="000000" w:themeColor="text1"/>
                <w:sz w:val="20"/>
                <w:szCs w:val="20"/>
                <w:lang w:val="en-GB"/>
              </w:rPr>
            </w:pPr>
            <w:hyperlink w:anchor="_Toc131752940" w:history="1">
              <w:r w:rsidR="00382ECA">
                <w:rPr>
                  <w:rStyle w:val="Hyperlink"/>
                  <w:rFonts w:eastAsiaTheme="minorEastAsia"/>
                  <w:iCs/>
                  <w:color w:val="000000" w:themeColor="text1"/>
                  <w:sz w:val="20"/>
                  <w:szCs w:val="20"/>
                  <w:u w:val="none"/>
                  <w:lang w:val="en-GB"/>
                </w:rPr>
                <w:t>Proposal 3</w:t>
              </w:r>
              <w:r w:rsidR="00382ECA">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03CFC415" w14:textId="77777777" w:rsidR="00651766" w:rsidRDefault="003A223C">
            <w:pPr>
              <w:spacing w:after="120"/>
              <w:jc w:val="both"/>
              <w:rPr>
                <w:rFonts w:eastAsiaTheme="minorEastAsia"/>
                <w:iCs/>
                <w:color w:val="000000" w:themeColor="text1"/>
                <w:sz w:val="20"/>
                <w:szCs w:val="20"/>
                <w:lang w:val="en-GB"/>
              </w:rPr>
            </w:pPr>
            <w:hyperlink w:anchor="_Toc131752941" w:history="1">
              <w:r w:rsidR="00382ECA">
                <w:rPr>
                  <w:rStyle w:val="Hyperlink"/>
                  <w:rFonts w:eastAsiaTheme="minorEastAsia"/>
                  <w:iCs/>
                  <w:color w:val="000000" w:themeColor="text1"/>
                  <w:sz w:val="20"/>
                  <w:szCs w:val="20"/>
                  <w:u w:val="none"/>
                  <w:lang w:val="en-GB"/>
                </w:rPr>
                <w:t>Proposal 4</w:t>
              </w:r>
              <w:r w:rsidR="00382ECA">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54A21293" w14:textId="77777777" w:rsidR="00651766" w:rsidRDefault="003A223C">
            <w:pPr>
              <w:spacing w:after="120"/>
              <w:jc w:val="both"/>
              <w:rPr>
                <w:rFonts w:eastAsia="SimSun"/>
                <w:sz w:val="22"/>
                <w:szCs w:val="20"/>
                <w:lang w:val="en-GB" w:eastAsia="en-US"/>
              </w:rPr>
            </w:pPr>
            <w:hyperlink w:anchor="_Toc131752942" w:history="1">
              <w:r w:rsidR="00382ECA">
                <w:rPr>
                  <w:rStyle w:val="Hyperlink"/>
                  <w:rFonts w:eastAsiaTheme="minorEastAsia"/>
                  <w:iCs/>
                  <w:color w:val="000000" w:themeColor="text1"/>
                  <w:sz w:val="20"/>
                  <w:szCs w:val="20"/>
                  <w:u w:val="none"/>
                  <w:lang w:val="en-GB"/>
                </w:rPr>
                <w:t>Proposal 5</w:t>
              </w:r>
              <w:r w:rsidR="00382ECA">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68AF6D0A" w14:textId="77777777" w:rsidR="00651766" w:rsidRDefault="00651766">
            <w:pPr>
              <w:pStyle w:val="Caption"/>
              <w:spacing w:after="120"/>
              <w:jc w:val="left"/>
              <w:rPr>
                <w:b w:val="0"/>
                <w:bCs w:val="0"/>
                <w:iCs/>
                <w:sz w:val="20"/>
                <w:szCs w:val="20"/>
                <w:lang w:val="en-GB"/>
              </w:rPr>
            </w:pPr>
          </w:p>
        </w:tc>
      </w:tr>
      <w:tr w:rsidR="00651766" w14:paraId="153EE503" w14:textId="77777777">
        <w:tc>
          <w:tcPr>
            <w:tcW w:w="1615" w:type="dxa"/>
          </w:tcPr>
          <w:p w14:paraId="199873EF" w14:textId="77777777" w:rsidR="00651766" w:rsidRDefault="00382ECA">
            <w:pPr>
              <w:spacing w:before="120"/>
              <w:rPr>
                <w:iCs/>
                <w:sz w:val="20"/>
                <w:szCs w:val="20"/>
              </w:rPr>
            </w:pPr>
            <w:r>
              <w:rPr>
                <w:iCs/>
                <w:sz w:val="20"/>
                <w:szCs w:val="20"/>
              </w:rPr>
              <w:lastRenderedPageBreak/>
              <w:t>Xiaomi</w:t>
            </w:r>
          </w:p>
        </w:tc>
        <w:tc>
          <w:tcPr>
            <w:tcW w:w="7395" w:type="dxa"/>
          </w:tcPr>
          <w:p w14:paraId="08A448AE" w14:textId="77777777" w:rsidR="00651766" w:rsidRDefault="00382ECA">
            <w:pPr>
              <w:jc w:val="both"/>
              <w:rPr>
                <w:iCs/>
                <w:sz w:val="20"/>
                <w:szCs w:val="20"/>
              </w:rPr>
            </w:pPr>
            <w:r>
              <w:rPr>
                <w:iCs/>
                <w:sz w:val="20"/>
                <w:szCs w:val="20"/>
              </w:rPr>
              <w:t>Observation 1: NW may store and manage a lot of NW-sided part models for joint training of the two-sided model at UE side and UE-first separate training.</w:t>
            </w:r>
          </w:p>
          <w:p w14:paraId="2184FF2C" w14:textId="77777777" w:rsidR="00651766" w:rsidRDefault="00382ECA">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063E0B29" w14:textId="77777777" w:rsidR="00651766" w:rsidRDefault="00651766">
            <w:pPr>
              <w:pStyle w:val="TOC1"/>
              <w:rPr>
                <w:sz w:val="20"/>
              </w:rPr>
            </w:pPr>
          </w:p>
        </w:tc>
      </w:tr>
      <w:tr w:rsidR="00651766" w14:paraId="035ABE61" w14:textId="77777777">
        <w:tc>
          <w:tcPr>
            <w:tcW w:w="1615" w:type="dxa"/>
          </w:tcPr>
          <w:p w14:paraId="28E451A6" w14:textId="77777777" w:rsidR="00651766" w:rsidRDefault="00382ECA">
            <w:pPr>
              <w:spacing w:before="120"/>
              <w:rPr>
                <w:iCs/>
                <w:sz w:val="20"/>
                <w:szCs w:val="20"/>
              </w:rPr>
            </w:pPr>
            <w:r>
              <w:rPr>
                <w:iCs/>
                <w:sz w:val="20"/>
                <w:szCs w:val="20"/>
              </w:rPr>
              <w:t>Panasonic</w:t>
            </w:r>
          </w:p>
        </w:tc>
        <w:tc>
          <w:tcPr>
            <w:tcW w:w="7395" w:type="dxa"/>
          </w:tcPr>
          <w:p w14:paraId="5A1D1190" w14:textId="77777777" w:rsidR="00651766" w:rsidRDefault="00382ECA">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2837AD5C" w14:textId="77777777" w:rsidR="00651766" w:rsidRDefault="00382ECA">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B027969" w14:textId="77777777" w:rsidR="00651766" w:rsidRDefault="00382ECA">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28F8ACEE"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670EDCA2" w14:textId="77777777" w:rsidR="00651766" w:rsidRDefault="00382ECA">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40331934" w14:textId="77777777" w:rsidR="00651766" w:rsidRDefault="00651766">
            <w:pPr>
              <w:jc w:val="both"/>
              <w:rPr>
                <w:iCs/>
                <w:sz w:val="20"/>
                <w:szCs w:val="20"/>
              </w:rPr>
            </w:pPr>
          </w:p>
        </w:tc>
      </w:tr>
      <w:tr w:rsidR="00651766" w14:paraId="599D6F66" w14:textId="77777777">
        <w:tc>
          <w:tcPr>
            <w:tcW w:w="1615" w:type="dxa"/>
          </w:tcPr>
          <w:p w14:paraId="4B464496" w14:textId="77777777" w:rsidR="00651766" w:rsidRDefault="00382ECA">
            <w:pPr>
              <w:spacing w:before="120"/>
              <w:rPr>
                <w:iCs/>
                <w:sz w:val="20"/>
                <w:szCs w:val="20"/>
              </w:rPr>
            </w:pPr>
            <w:r>
              <w:rPr>
                <w:iCs/>
                <w:sz w:val="20"/>
                <w:szCs w:val="20"/>
              </w:rPr>
              <w:t>CAICT</w:t>
            </w:r>
          </w:p>
        </w:tc>
        <w:tc>
          <w:tcPr>
            <w:tcW w:w="7395" w:type="dxa"/>
          </w:tcPr>
          <w:p w14:paraId="61C214EB" w14:textId="77777777" w:rsidR="00651766" w:rsidRDefault="00382ECA">
            <w:pPr>
              <w:spacing w:beforeLines="50" w:before="120"/>
              <w:jc w:val="both"/>
              <w:rPr>
                <w:iCs/>
                <w:sz w:val="20"/>
                <w:szCs w:val="20"/>
              </w:rPr>
            </w:pPr>
            <w:r>
              <w:rPr>
                <w:iCs/>
                <w:sz w:val="20"/>
                <w:szCs w:val="20"/>
              </w:rPr>
              <w:t xml:space="preserve">Proposal 1: Training type 1 at </w:t>
            </w:r>
            <w:proofErr w:type="spellStart"/>
            <w:r>
              <w:rPr>
                <w:iCs/>
                <w:sz w:val="20"/>
                <w:szCs w:val="20"/>
              </w:rPr>
              <w:t>gNB</w:t>
            </w:r>
            <w:proofErr w:type="spellEnd"/>
            <w:r>
              <w:rPr>
                <w:iCs/>
                <w:sz w:val="20"/>
                <w:szCs w:val="20"/>
              </w:rPr>
              <w:t xml:space="preserve">/UE should be supported and training type 1 at </w:t>
            </w:r>
            <w:proofErr w:type="spellStart"/>
            <w:r>
              <w:rPr>
                <w:iCs/>
                <w:sz w:val="20"/>
                <w:szCs w:val="20"/>
              </w:rPr>
              <w:t>gNB</w:t>
            </w:r>
            <w:proofErr w:type="spellEnd"/>
            <w:r>
              <w:rPr>
                <w:iCs/>
                <w:sz w:val="20"/>
                <w:szCs w:val="20"/>
              </w:rPr>
              <w:t xml:space="preserve"> could be considered as starting point.</w:t>
            </w:r>
          </w:p>
          <w:p w14:paraId="6DA960D2" w14:textId="77777777" w:rsidR="00651766" w:rsidRDefault="00382ECA">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15F4563F" w14:textId="77777777" w:rsidR="00651766" w:rsidRDefault="00651766">
            <w:pPr>
              <w:jc w:val="both"/>
              <w:rPr>
                <w:iCs/>
                <w:sz w:val="20"/>
                <w:szCs w:val="20"/>
              </w:rPr>
            </w:pPr>
          </w:p>
        </w:tc>
      </w:tr>
      <w:tr w:rsidR="00651766" w14:paraId="1603CAD3" w14:textId="77777777">
        <w:tc>
          <w:tcPr>
            <w:tcW w:w="1615" w:type="dxa"/>
          </w:tcPr>
          <w:p w14:paraId="07C784F5" w14:textId="77777777" w:rsidR="00651766" w:rsidRDefault="00382ECA">
            <w:pPr>
              <w:spacing w:before="120"/>
              <w:rPr>
                <w:iCs/>
                <w:sz w:val="20"/>
                <w:szCs w:val="20"/>
              </w:rPr>
            </w:pPr>
            <w:r>
              <w:rPr>
                <w:iCs/>
                <w:sz w:val="20"/>
                <w:szCs w:val="20"/>
              </w:rPr>
              <w:t>ETRI</w:t>
            </w:r>
          </w:p>
        </w:tc>
        <w:tc>
          <w:tcPr>
            <w:tcW w:w="7395" w:type="dxa"/>
          </w:tcPr>
          <w:p w14:paraId="0C4469DF" w14:textId="77777777" w:rsidR="00651766" w:rsidRDefault="00382ECA">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379E52B3"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D769D4"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651766" w14:paraId="5C9189AF" w14:textId="77777777">
        <w:tc>
          <w:tcPr>
            <w:tcW w:w="1615" w:type="dxa"/>
          </w:tcPr>
          <w:p w14:paraId="2A88CE34" w14:textId="77777777" w:rsidR="00651766" w:rsidRDefault="00382ECA">
            <w:pPr>
              <w:spacing w:before="120"/>
              <w:rPr>
                <w:iCs/>
                <w:sz w:val="20"/>
                <w:szCs w:val="20"/>
              </w:rPr>
            </w:pPr>
            <w:r>
              <w:rPr>
                <w:iCs/>
                <w:sz w:val="20"/>
                <w:szCs w:val="20"/>
              </w:rPr>
              <w:t>MediaTek</w:t>
            </w:r>
          </w:p>
        </w:tc>
        <w:tc>
          <w:tcPr>
            <w:tcW w:w="7395" w:type="dxa"/>
          </w:tcPr>
          <w:p w14:paraId="5D5B7AA7"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197D49BD"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For single-encoder multi-decoder setting in training type 2, UE should not break down the training session into multiple single-encoder single-decoder training sub-sessions.</w:t>
            </w:r>
          </w:p>
          <w:p w14:paraId="76828EC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09AD690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CA3E712"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16E48518"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57D29E3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460D9706"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267AD9B"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w:t>
            </w:r>
            <w:proofErr w:type="spellStart"/>
            <w:r>
              <w:rPr>
                <w:b w:val="0"/>
                <w:bCs/>
              </w:rPr>
              <w:t>gNB</w:t>
            </w:r>
            <w:proofErr w:type="spellEnd"/>
            <w:r>
              <w:rPr>
                <w:b w:val="0"/>
                <w:bCs/>
              </w:rPr>
              <w:t xml:space="preserve"> should inform UE about the training awareness technique used for its </w:t>
            </w:r>
            <w:proofErr w:type="spellStart"/>
            <w:r>
              <w:rPr>
                <w:b w:val="0"/>
                <w:bCs/>
              </w:rPr>
              <w:t>dequantizer</w:t>
            </w:r>
            <w:proofErr w:type="spellEnd"/>
            <w:r>
              <w:rPr>
                <w:b w:val="0"/>
                <w:bCs/>
              </w:rPr>
              <w:t>.</w:t>
            </w:r>
          </w:p>
          <w:p w14:paraId="2E7BC06B" w14:textId="77777777" w:rsidR="00651766" w:rsidRDefault="00651766">
            <w:pPr>
              <w:spacing w:beforeLines="50" w:before="120"/>
              <w:jc w:val="both"/>
              <w:rPr>
                <w:iCs/>
                <w:sz w:val="20"/>
                <w:szCs w:val="20"/>
              </w:rPr>
            </w:pPr>
          </w:p>
        </w:tc>
      </w:tr>
      <w:tr w:rsidR="00651766" w14:paraId="05BB186F" w14:textId="77777777">
        <w:tc>
          <w:tcPr>
            <w:tcW w:w="1615" w:type="dxa"/>
          </w:tcPr>
          <w:p w14:paraId="565BDCFC" w14:textId="77777777" w:rsidR="00651766" w:rsidRDefault="00382ECA">
            <w:pPr>
              <w:spacing w:before="120"/>
              <w:rPr>
                <w:iCs/>
                <w:sz w:val="20"/>
                <w:szCs w:val="20"/>
              </w:rPr>
            </w:pPr>
            <w:r>
              <w:rPr>
                <w:iCs/>
                <w:sz w:val="20"/>
                <w:szCs w:val="20"/>
              </w:rPr>
              <w:lastRenderedPageBreak/>
              <w:t>Apple</w:t>
            </w:r>
          </w:p>
        </w:tc>
        <w:tc>
          <w:tcPr>
            <w:tcW w:w="7395" w:type="dxa"/>
          </w:tcPr>
          <w:p w14:paraId="1D39844B" w14:textId="77777777" w:rsidR="00651766" w:rsidRDefault="00382ECA">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4294F56E" w14:textId="77777777" w:rsidR="00651766" w:rsidRDefault="00382ECA">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6798620A" w14:textId="77777777" w:rsidR="00651766" w:rsidRDefault="00382ECA">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BF5F4BF" w14:textId="77777777" w:rsidR="00651766" w:rsidRDefault="00382ECA">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651766" w14:paraId="7E3F244E" w14:textId="77777777">
        <w:tc>
          <w:tcPr>
            <w:tcW w:w="1615" w:type="dxa"/>
          </w:tcPr>
          <w:p w14:paraId="75A51404" w14:textId="77777777" w:rsidR="00651766" w:rsidRDefault="00382ECA">
            <w:pPr>
              <w:spacing w:before="120"/>
              <w:rPr>
                <w:iCs/>
                <w:sz w:val="20"/>
                <w:szCs w:val="20"/>
              </w:rPr>
            </w:pPr>
            <w:r>
              <w:rPr>
                <w:iCs/>
                <w:sz w:val="20"/>
                <w:szCs w:val="20"/>
              </w:rPr>
              <w:t>Lenovo</w:t>
            </w:r>
          </w:p>
        </w:tc>
        <w:tc>
          <w:tcPr>
            <w:tcW w:w="7395" w:type="dxa"/>
          </w:tcPr>
          <w:p w14:paraId="58FDD869" w14:textId="77777777" w:rsidR="00651766" w:rsidRDefault="00382ECA">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proofErr w:type="gramStart"/>
            <w:r>
              <w:rPr>
                <w:b w:val="0"/>
                <w:bCs/>
              </w:rPr>
              <w:t>signaling</w:t>
            </w:r>
            <w:proofErr w:type="spellEnd"/>
            <w:proofErr w:type="gramEnd"/>
          </w:p>
          <w:p w14:paraId="1D6410D5"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22E6894E"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012E4B9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FDD systems with network-based Type-1 model training as well as Type-3 training collaboration, </w:t>
            </w:r>
            <w:proofErr w:type="spellStart"/>
            <w:r>
              <w:rPr>
                <w:b w:val="0"/>
                <w:bCs/>
              </w:rPr>
              <w:t>signaling</w:t>
            </w:r>
            <w:proofErr w:type="spellEnd"/>
            <w:r>
              <w:rPr>
                <w:b w:val="0"/>
                <w:bCs/>
              </w:rPr>
              <w:t xml:space="preserve"> the CSI training data from the UE to the network is </w:t>
            </w:r>
            <w:proofErr w:type="gramStart"/>
            <w:r>
              <w:rPr>
                <w:b w:val="0"/>
                <w:bCs/>
              </w:rPr>
              <w:t>needed</w:t>
            </w:r>
            <w:proofErr w:type="gramEnd"/>
          </w:p>
          <w:p w14:paraId="6816493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3A04157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Evaluate the following CSI training data </w:t>
            </w:r>
            <w:proofErr w:type="spellStart"/>
            <w:r>
              <w:rPr>
                <w:b w:val="0"/>
                <w:bCs/>
              </w:rPr>
              <w:t>signaling</w:t>
            </w:r>
            <w:proofErr w:type="spellEnd"/>
            <w:r>
              <w:rPr>
                <w:b w:val="0"/>
                <w:bCs/>
              </w:rPr>
              <w:t xml:space="preserve"> techniques:</w:t>
            </w:r>
          </w:p>
          <w:p w14:paraId="49B7F136"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w:t>
            </w:r>
            <w:proofErr w:type="spellStart"/>
            <w:r>
              <w:rPr>
                <w:b w:val="0"/>
                <w:bCs/>
                <w:lang w:eastAsia="zh-CN"/>
              </w:rPr>
              <w:t>signaling</w:t>
            </w:r>
            <w:proofErr w:type="spellEnd"/>
            <w:r>
              <w:rPr>
                <w:b w:val="0"/>
                <w:bCs/>
                <w:lang w:eastAsia="zh-CN"/>
              </w:rPr>
              <w:t xml:space="preserve"> via non-3GPP </w:t>
            </w:r>
            <w:proofErr w:type="gramStart"/>
            <w:r>
              <w:rPr>
                <w:b w:val="0"/>
                <w:bCs/>
                <w:lang w:eastAsia="zh-CN"/>
              </w:rPr>
              <w:t>techniques</w:t>
            </w:r>
            <w:proofErr w:type="gramEnd"/>
          </w:p>
          <w:p w14:paraId="30AD77F0"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 xml:space="preserve">Alt2. Legacy CSI dataset feedback where the NR codebook-based CSI is utilized as CSI training </w:t>
            </w:r>
            <w:proofErr w:type="gramStart"/>
            <w:r>
              <w:rPr>
                <w:b w:val="0"/>
                <w:bCs/>
                <w:lang w:eastAsia="zh-CN"/>
              </w:rPr>
              <w:t>data</w:t>
            </w:r>
            <w:proofErr w:type="gramEnd"/>
          </w:p>
          <w:p w14:paraId="09DF0B6E"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w:t>
            </w:r>
            <w:proofErr w:type="spellStart"/>
            <w:r>
              <w:rPr>
                <w:b w:val="0"/>
                <w:bCs/>
                <w:lang w:eastAsia="zh-CN"/>
              </w:rPr>
              <w:t>signaling</w:t>
            </w:r>
            <w:proofErr w:type="spellEnd"/>
            <w:r>
              <w:rPr>
                <w:b w:val="0"/>
                <w:bCs/>
                <w:lang w:eastAsia="zh-CN"/>
              </w:rPr>
              <w:t xml:space="preserve"> of the CSI training </w:t>
            </w:r>
            <w:proofErr w:type="gramStart"/>
            <w:r>
              <w:rPr>
                <w:b w:val="0"/>
                <w:bCs/>
                <w:lang w:eastAsia="zh-CN"/>
              </w:rPr>
              <w:t>data</w:t>
            </w:r>
            <w:proofErr w:type="gramEnd"/>
          </w:p>
          <w:p w14:paraId="4CC63B40"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6BDBDA3E"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6C506E1D"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649D3675"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651766" w14:paraId="28153893" w14:textId="77777777">
        <w:tc>
          <w:tcPr>
            <w:tcW w:w="1615" w:type="dxa"/>
          </w:tcPr>
          <w:p w14:paraId="5760C390" w14:textId="77777777" w:rsidR="00651766" w:rsidRDefault="00382ECA">
            <w:pPr>
              <w:spacing w:before="120"/>
              <w:rPr>
                <w:iCs/>
                <w:sz w:val="20"/>
                <w:szCs w:val="20"/>
              </w:rPr>
            </w:pPr>
            <w:r>
              <w:rPr>
                <w:iCs/>
                <w:sz w:val="20"/>
                <w:szCs w:val="20"/>
              </w:rPr>
              <w:lastRenderedPageBreak/>
              <w:t>Qualcomm</w:t>
            </w:r>
          </w:p>
        </w:tc>
        <w:tc>
          <w:tcPr>
            <w:tcW w:w="7395" w:type="dxa"/>
          </w:tcPr>
          <w:p w14:paraId="363B55A3" w14:textId="77777777" w:rsidR="00651766" w:rsidRDefault="00382ECA">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D511E64" w14:textId="77777777" w:rsidR="00651766" w:rsidRDefault="00382ECA">
            <w:pPr>
              <w:pStyle w:val="3GPPText"/>
              <w:rPr>
                <w:bCs/>
                <w:iCs/>
                <w:sz w:val="20"/>
              </w:rPr>
            </w:pPr>
            <w:r>
              <w:rPr>
                <w:bCs/>
                <w:iCs/>
                <w:sz w:val="20"/>
              </w:rPr>
              <w:t>Observation 2:</w:t>
            </w:r>
            <w:r>
              <w:rPr>
                <w:bCs/>
                <w:iCs/>
                <w:sz w:val="20"/>
              </w:rPr>
              <w:tab/>
              <w:t>Type 1 training with device-agnostic encoder would result in a UE-side model that:</w:t>
            </w:r>
          </w:p>
          <w:p w14:paraId="4C07A371"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5C15F9F8"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522389B7"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8671D87" w14:textId="77777777" w:rsidR="00651766" w:rsidRDefault="00382ECA">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66E49B08" w14:textId="77777777" w:rsidR="00651766" w:rsidRDefault="00382ECA">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6B1C7DAF" w14:textId="77777777" w:rsidR="00651766" w:rsidRDefault="00382ECA">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3F0EA579" w14:textId="77777777" w:rsidR="00651766" w:rsidRDefault="00382ECA">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FEEF963" w14:textId="77777777" w:rsidR="00651766" w:rsidRDefault="00382ECA">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7DE20A0D" w14:textId="77777777" w:rsidR="00651766" w:rsidRDefault="00382ECA">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3A892AD" w14:textId="77777777" w:rsidR="00651766" w:rsidRDefault="00382ECA">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550FDDB9" w14:textId="77777777" w:rsidR="00651766" w:rsidRDefault="00382ECA">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5CB9EB1B" w14:textId="77777777" w:rsidR="00651766" w:rsidRDefault="00382ECA">
            <w:pPr>
              <w:pStyle w:val="3GPPText"/>
              <w:rPr>
                <w:bCs/>
                <w:iCs/>
                <w:sz w:val="20"/>
              </w:rPr>
            </w:pPr>
            <w:r>
              <w:rPr>
                <w:bCs/>
                <w:iCs/>
                <w:sz w:val="20"/>
              </w:rPr>
              <w:lastRenderedPageBreak/>
              <w:t>Observation 11:</w:t>
            </w:r>
            <w:r>
              <w:rPr>
                <w:bCs/>
                <w:iCs/>
                <w:sz w:val="20"/>
              </w:rPr>
              <w:tab/>
              <w:t>Training type 1 (with device-specific encoder), training type 2 and training type 3 are applicable to both collaboration level y and level z.</w:t>
            </w:r>
          </w:p>
          <w:p w14:paraId="637D5009" w14:textId="77777777" w:rsidR="00651766" w:rsidRDefault="00382ECA">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59745251" w14:textId="77777777" w:rsidR="00651766" w:rsidRDefault="00382ECA">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5E86E097" w14:textId="77777777" w:rsidR="00651766" w:rsidRDefault="00382ECA">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7762E1A9" w14:textId="77777777" w:rsidR="00651766" w:rsidRDefault="00382ECA">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778044F" w14:textId="77777777" w:rsidR="00651766" w:rsidRDefault="00382ECA">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424A248A" w14:textId="77777777" w:rsidR="00651766" w:rsidRDefault="00382ECA">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16893CE" w14:textId="77777777" w:rsidR="00651766" w:rsidRDefault="00382ECA">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13FB1F3A" w14:textId="77777777" w:rsidR="00651766" w:rsidRDefault="00382ECA">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23E9C24C" w14:textId="77777777" w:rsidR="00651766" w:rsidRDefault="00382ECA">
            <w:pPr>
              <w:pStyle w:val="Proposal"/>
              <w:spacing w:after="160" w:line="256" w:lineRule="auto"/>
              <w:rPr>
                <w:b w:val="0"/>
              </w:rPr>
            </w:pPr>
            <w:r>
              <w:rPr>
                <w:b w:val="0"/>
              </w:rPr>
              <w:t>Proposal 9:</w:t>
            </w:r>
            <w:r>
              <w:rPr>
                <w:b w:val="0"/>
              </w:rPr>
              <w:tab/>
              <w:t>For AI/ML-based CSI feedback enhancement use-case, take offline training as a starting point.</w:t>
            </w:r>
          </w:p>
          <w:p w14:paraId="59CFA95C" w14:textId="77777777" w:rsidR="00651766" w:rsidRDefault="00382ECA">
            <w:pPr>
              <w:pStyle w:val="Proposal"/>
              <w:spacing w:after="160" w:line="256" w:lineRule="auto"/>
              <w:rPr>
                <w:b w:val="0"/>
              </w:rPr>
            </w:pPr>
            <w:r>
              <w:rPr>
                <w:b w:val="0"/>
              </w:rPr>
              <w:t>Proposal 10:</w:t>
            </w:r>
            <w:r>
              <w:rPr>
                <w:b w:val="0"/>
              </w:rPr>
              <w:tab/>
              <w:t>Deprioritize Type 1 training with device-agnostic encoder in the R18 study.</w:t>
            </w:r>
          </w:p>
          <w:p w14:paraId="0EA120C4" w14:textId="77777777" w:rsidR="00651766" w:rsidRDefault="00382ECA">
            <w:pPr>
              <w:pStyle w:val="Proposal"/>
              <w:spacing w:after="160" w:line="256" w:lineRule="auto"/>
              <w:rPr>
                <w:b w:val="0"/>
              </w:rPr>
            </w:pPr>
            <w:r>
              <w:rPr>
                <w:b w:val="0"/>
              </w:rPr>
              <w:t>Proposal 11:</w:t>
            </w:r>
            <w:r>
              <w:rPr>
                <w:b w:val="0"/>
              </w:rPr>
              <w:tab/>
              <w:t>Adopt the following two-sided model development/training framework:</w:t>
            </w:r>
          </w:p>
          <w:p w14:paraId="5672B9B9" w14:textId="77777777" w:rsidR="00651766" w:rsidRDefault="00382ECA">
            <w:pPr>
              <w:pStyle w:val="Proposal"/>
              <w:numPr>
                <w:ilvl w:val="0"/>
                <w:numId w:val="22"/>
              </w:numPr>
              <w:spacing w:after="160" w:line="256" w:lineRule="auto"/>
              <w:rPr>
                <w:b w:val="0"/>
              </w:rPr>
            </w:pPr>
            <w:r>
              <w:rPr>
                <w:b w:val="0"/>
              </w:rPr>
              <w:t>Case 1: Initial (non-backward-compatible) development/training of “nominal encoder + nominal decoder”</w:t>
            </w:r>
          </w:p>
          <w:p w14:paraId="0A4BC2BB" w14:textId="77777777" w:rsidR="00651766" w:rsidRDefault="00382ECA">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177A2F37" w14:textId="77777777" w:rsidR="00651766" w:rsidRDefault="00382ECA">
            <w:pPr>
              <w:pStyle w:val="Proposal"/>
              <w:numPr>
                <w:ilvl w:val="2"/>
                <w:numId w:val="22"/>
              </w:numPr>
              <w:spacing w:after="160" w:line="256" w:lineRule="auto"/>
              <w:rPr>
                <w:b w:val="0"/>
              </w:rPr>
            </w:pPr>
            <w:r>
              <w:rPr>
                <w:b w:val="0"/>
              </w:rPr>
              <w:t>If needed, UE-side may implement a different proprietary encoder based on this decoder using Case 2.</w:t>
            </w:r>
          </w:p>
          <w:p w14:paraId="45721C0F" w14:textId="77777777" w:rsidR="00651766" w:rsidRDefault="00382ECA">
            <w:pPr>
              <w:pStyle w:val="Proposal"/>
              <w:numPr>
                <w:ilvl w:val="2"/>
                <w:numId w:val="22"/>
              </w:numPr>
              <w:spacing w:after="160" w:line="256" w:lineRule="auto"/>
              <w:rPr>
                <w:b w:val="0"/>
              </w:rPr>
            </w:pPr>
            <w:r>
              <w:rPr>
                <w:b w:val="0"/>
              </w:rPr>
              <w:lastRenderedPageBreak/>
              <w:t>As the encoders are only nominal, input used in the training process is only a nominal input. The actual input to the CSI encoders may be different and of proprietary choice.</w:t>
            </w:r>
          </w:p>
          <w:p w14:paraId="45AB4570" w14:textId="77777777" w:rsidR="00651766" w:rsidRDefault="00382ECA">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5693B94C" w14:textId="77777777" w:rsidR="00651766" w:rsidRDefault="00382ECA">
            <w:pPr>
              <w:pStyle w:val="Proposal"/>
              <w:numPr>
                <w:ilvl w:val="2"/>
                <w:numId w:val="22"/>
              </w:numPr>
              <w:spacing w:after="160" w:line="256" w:lineRule="auto"/>
              <w:rPr>
                <w:b w:val="0"/>
              </w:rPr>
            </w:pPr>
            <w:r>
              <w:rPr>
                <w:b w:val="0"/>
              </w:rPr>
              <w:t>If needed, NW-side may implement a different proprietary decoder based on this encoder using Case 3.</w:t>
            </w:r>
          </w:p>
          <w:p w14:paraId="7C3869C1" w14:textId="77777777" w:rsidR="00651766" w:rsidRDefault="00382ECA">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1B3E0674" w14:textId="77777777" w:rsidR="00651766" w:rsidRDefault="00382ECA">
            <w:pPr>
              <w:pStyle w:val="Proposal"/>
              <w:numPr>
                <w:ilvl w:val="1"/>
                <w:numId w:val="22"/>
              </w:numPr>
              <w:spacing w:after="160" w:line="256" w:lineRule="auto"/>
              <w:rPr>
                <w:b w:val="0"/>
              </w:rPr>
            </w:pPr>
            <w:r>
              <w:rPr>
                <w:b w:val="0"/>
              </w:rPr>
              <w:t>UE-side vendor trains new encoders based on the existing decoders.</w:t>
            </w:r>
          </w:p>
          <w:p w14:paraId="358A5500" w14:textId="77777777" w:rsidR="00651766" w:rsidRDefault="00382ECA">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6EBB812" w14:textId="77777777" w:rsidR="00651766" w:rsidRDefault="00382ECA">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C01408F" w14:textId="77777777" w:rsidR="00651766" w:rsidRDefault="00382ECA">
            <w:pPr>
              <w:pStyle w:val="Proposal"/>
              <w:numPr>
                <w:ilvl w:val="1"/>
                <w:numId w:val="22"/>
              </w:numPr>
              <w:spacing w:after="160" w:line="256" w:lineRule="auto"/>
              <w:rPr>
                <w:b w:val="0"/>
              </w:rPr>
            </w:pPr>
            <w:r>
              <w:rPr>
                <w:b w:val="0"/>
              </w:rPr>
              <w:t>Network-side vendor trains new decoders based on the existing encoders.</w:t>
            </w:r>
          </w:p>
          <w:p w14:paraId="0716ACBB" w14:textId="77777777" w:rsidR="00651766" w:rsidRDefault="00382ECA">
            <w:pPr>
              <w:pStyle w:val="Proposal"/>
              <w:numPr>
                <w:ilvl w:val="1"/>
                <w:numId w:val="22"/>
              </w:numPr>
              <w:spacing w:after="160" w:line="256" w:lineRule="auto"/>
              <w:rPr>
                <w:b w:val="0"/>
              </w:rPr>
            </w:pPr>
            <w:r>
              <w:rPr>
                <w:b w:val="0"/>
              </w:rPr>
              <w:t>FFS: Need for encoder availability for decoder training</w:t>
            </w:r>
          </w:p>
          <w:p w14:paraId="0BED424D" w14:textId="77777777" w:rsidR="00651766" w:rsidRDefault="00651766">
            <w:pPr>
              <w:pStyle w:val="Proposal"/>
              <w:overflowPunct/>
              <w:autoSpaceDE/>
              <w:autoSpaceDN/>
              <w:adjustRightInd/>
              <w:spacing w:before="0" w:beforeAutospacing="0" w:after="160" w:line="256" w:lineRule="auto"/>
              <w:jc w:val="both"/>
              <w:textAlignment w:val="auto"/>
              <w:rPr>
                <w:b w:val="0"/>
                <w:bCs/>
                <w:iCs/>
                <w:lang w:val="en-US"/>
              </w:rPr>
            </w:pPr>
          </w:p>
        </w:tc>
      </w:tr>
      <w:tr w:rsidR="00651766" w14:paraId="20731B36" w14:textId="77777777">
        <w:tc>
          <w:tcPr>
            <w:tcW w:w="1615" w:type="dxa"/>
          </w:tcPr>
          <w:p w14:paraId="51282682" w14:textId="77777777" w:rsidR="00651766" w:rsidRDefault="00382ECA">
            <w:pPr>
              <w:spacing w:before="120"/>
              <w:rPr>
                <w:iCs/>
                <w:sz w:val="20"/>
                <w:szCs w:val="20"/>
              </w:rPr>
            </w:pPr>
            <w:r>
              <w:rPr>
                <w:iCs/>
                <w:sz w:val="20"/>
                <w:szCs w:val="20"/>
              </w:rPr>
              <w:lastRenderedPageBreak/>
              <w:t>AT&amp;T</w:t>
            </w:r>
          </w:p>
        </w:tc>
        <w:tc>
          <w:tcPr>
            <w:tcW w:w="7395" w:type="dxa"/>
          </w:tcPr>
          <w:p w14:paraId="0C5A3188" w14:textId="77777777" w:rsidR="00651766" w:rsidRDefault="00382ECA">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7B2ADBE2" w14:textId="77777777" w:rsidR="00651766" w:rsidRDefault="00382ECA">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3642771F" w14:textId="77777777" w:rsidR="00651766" w:rsidRDefault="00651766">
            <w:pPr>
              <w:pStyle w:val="maintext"/>
              <w:ind w:firstLineChars="0" w:firstLine="0"/>
              <w:rPr>
                <w:rFonts w:cs="Times New Roman"/>
                <w:sz w:val="20"/>
                <w:lang w:val="en-US"/>
              </w:rPr>
            </w:pPr>
          </w:p>
          <w:p w14:paraId="2EE0AA38" w14:textId="77777777" w:rsidR="00651766" w:rsidRDefault="00382ECA">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BEEE488"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16C22C78"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230C333"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13BD3992"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5D5658CC"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499843E" w14:textId="77777777" w:rsidR="00651766" w:rsidRDefault="00651766">
            <w:pPr>
              <w:pStyle w:val="3GPPText"/>
              <w:rPr>
                <w:bCs/>
                <w:iCs/>
                <w:sz w:val="20"/>
                <w:lang w:val="en-GB"/>
              </w:rPr>
            </w:pPr>
          </w:p>
        </w:tc>
      </w:tr>
      <w:tr w:rsidR="00651766" w14:paraId="2C4990C7" w14:textId="77777777">
        <w:tc>
          <w:tcPr>
            <w:tcW w:w="1615" w:type="dxa"/>
          </w:tcPr>
          <w:p w14:paraId="7AE7B48A" w14:textId="77777777" w:rsidR="00651766" w:rsidRDefault="00382ECA">
            <w:pPr>
              <w:spacing w:before="120"/>
              <w:rPr>
                <w:iCs/>
                <w:sz w:val="20"/>
                <w:szCs w:val="20"/>
              </w:rPr>
            </w:pPr>
            <w:r>
              <w:rPr>
                <w:iCs/>
                <w:sz w:val="20"/>
                <w:szCs w:val="20"/>
              </w:rPr>
              <w:t>NTT DOCOMO</w:t>
            </w:r>
          </w:p>
        </w:tc>
        <w:tc>
          <w:tcPr>
            <w:tcW w:w="7395" w:type="dxa"/>
          </w:tcPr>
          <w:p w14:paraId="26060EBE"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1704532" w14:textId="77777777" w:rsidR="00651766" w:rsidRDefault="00382ECA">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5B1B7584"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47782770"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678DCF66" w14:textId="77777777" w:rsidR="00651766" w:rsidRDefault="00382ECA">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465A627B" w14:textId="77777777" w:rsidR="00651766" w:rsidRDefault="00382ECA">
            <w:pPr>
              <w:pStyle w:val="maintext"/>
              <w:numPr>
                <w:ilvl w:val="0"/>
                <w:numId w:val="24"/>
              </w:numPr>
              <w:ind w:firstLine="400"/>
              <w:rPr>
                <w:bCs/>
                <w:sz w:val="20"/>
              </w:rPr>
            </w:pPr>
            <w:r>
              <w:rPr>
                <w:bCs/>
                <w:sz w:val="20"/>
              </w:rPr>
              <w:lastRenderedPageBreak/>
              <w:t>Type 3-A: sequential training via the dataset delivery</w:t>
            </w:r>
          </w:p>
          <w:p w14:paraId="1480EE24" w14:textId="77777777" w:rsidR="00651766" w:rsidRDefault="00382ECA">
            <w:pPr>
              <w:pStyle w:val="maintext"/>
              <w:numPr>
                <w:ilvl w:val="1"/>
                <w:numId w:val="24"/>
              </w:numPr>
              <w:ind w:firstLine="400"/>
              <w:rPr>
                <w:bCs/>
                <w:sz w:val="20"/>
              </w:rPr>
            </w:pPr>
            <w:r>
              <w:rPr>
                <w:rFonts w:hint="eastAsia"/>
                <w:bCs/>
                <w:sz w:val="20"/>
              </w:rPr>
              <w:t>Step 1 Joint training at one side</w:t>
            </w:r>
          </w:p>
          <w:p w14:paraId="313C8C4F" w14:textId="77777777" w:rsidR="00651766" w:rsidRDefault="00382ECA">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7ADF7322"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6950E7A5" w14:textId="77777777" w:rsidR="00651766" w:rsidRDefault="00382ECA">
            <w:pPr>
              <w:pStyle w:val="maintext"/>
              <w:numPr>
                <w:ilvl w:val="0"/>
                <w:numId w:val="24"/>
              </w:numPr>
              <w:ind w:firstLine="400"/>
              <w:rPr>
                <w:bCs/>
                <w:sz w:val="20"/>
              </w:rPr>
            </w:pPr>
            <w:r>
              <w:rPr>
                <w:bCs/>
                <w:sz w:val="20"/>
              </w:rPr>
              <w:t>Type 3-B: sequential training via the gradient exchange</w:t>
            </w:r>
          </w:p>
          <w:p w14:paraId="5FD38E5D" w14:textId="77777777" w:rsidR="00651766" w:rsidRDefault="00382ECA">
            <w:pPr>
              <w:pStyle w:val="maintext"/>
              <w:numPr>
                <w:ilvl w:val="1"/>
                <w:numId w:val="24"/>
              </w:numPr>
              <w:ind w:firstLine="400"/>
              <w:rPr>
                <w:bCs/>
                <w:sz w:val="20"/>
              </w:rPr>
            </w:pPr>
            <w:r>
              <w:rPr>
                <w:rFonts w:hint="eastAsia"/>
                <w:bCs/>
                <w:sz w:val="20"/>
              </w:rPr>
              <w:t>Step 1: Joint training at one side</w:t>
            </w:r>
          </w:p>
          <w:p w14:paraId="5209756D" w14:textId="77777777" w:rsidR="00651766" w:rsidRDefault="00382ECA">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EAC92A"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7D341FAE" w14:textId="77777777" w:rsidR="00651766" w:rsidRDefault="00382ECA">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53B044BB" w14:textId="77777777" w:rsidR="00651766" w:rsidRDefault="00651766">
            <w:pPr>
              <w:pStyle w:val="maintext"/>
              <w:ind w:firstLineChars="0" w:firstLine="0"/>
              <w:rPr>
                <w:rFonts w:cs="Times New Roman"/>
                <w:sz w:val="20"/>
                <w:lang w:val="en-US"/>
              </w:rPr>
            </w:pPr>
          </w:p>
        </w:tc>
      </w:tr>
      <w:tr w:rsidR="00651766" w14:paraId="63E5CC46" w14:textId="77777777">
        <w:tc>
          <w:tcPr>
            <w:tcW w:w="1615" w:type="dxa"/>
          </w:tcPr>
          <w:p w14:paraId="1D43E9C7" w14:textId="77777777" w:rsidR="00651766" w:rsidRDefault="00382ECA">
            <w:pPr>
              <w:spacing w:before="120"/>
              <w:rPr>
                <w:iCs/>
                <w:sz w:val="20"/>
                <w:szCs w:val="20"/>
              </w:rPr>
            </w:pPr>
            <w:r>
              <w:rPr>
                <w:iCs/>
                <w:sz w:val="20"/>
                <w:szCs w:val="20"/>
              </w:rPr>
              <w:lastRenderedPageBreak/>
              <w:t>Samsung</w:t>
            </w:r>
          </w:p>
        </w:tc>
        <w:tc>
          <w:tcPr>
            <w:tcW w:w="7395" w:type="dxa"/>
          </w:tcPr>
          <w:p w14:paraId="516C35B5" w14:textId="77777777" w:rsidR="00651766" w:rsidRDefault="00382ECA">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3F55465B" w14:textId="77777777" w:rsidR="00651766" w:rsidRDefault="00382ECA">
            <w:pPr>
              <w:rPr>
                <w:iCs/>
                <w:sz w:val="20"/>
                <w:szCs w:val="20"/>
              </w:rPr>
            </w:pPr>
            <w:r>
              <w:rPr>
                <w:iCs/>
                <w:sz w:val="20"/>
                <w:szCs w:val="20"/>
              </w:rPr>
              <w:t>Proposal 2-7: Study the impact of the following factors on two-sided model development approaches:</w:t>
            </w:r>
          </w:p>
          <w:p w14:paraId="4578F696"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4C98B70D"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19B35068"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0F2061BA" w14:textId="77777777" w:rsidR="00651766" w:rsidRDefault="00651766">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6851DC08" w14:textId="77777777" w:rsidR="00651766" w:rsidRDefault="00382ECA">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7731957" w14:textId="77777777" w:rsidR="00651766" w:rsidRDefault="00382ECA">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059FF0CE" w14:textId="77777777" w:rsidR="00651766" w:rsidRDefault="00651766">
            <w:pPr>
              <w:spacing w:afterLines="50" w:after="120"/>
              <w:jc w:val="both"/>
              <w:rPr>
                <w:rFonts w:eastAsia="Yu Mincho"/>
                <w:bCs/>
                <w:sz w:val="20"/>
                <w:szCs w:val="20"/>
                <w:u w:val="single"/>
              </w:rPr>
            </w:pPr>
          </w:p>
        </w:tc>
      </w:tr>
    </w:tbl>
    <w:p w14:paraId="01DA978A" w14:textId="77777777" w:rsidR="00651766" w:rsidRDefault="00651766">
      <w:pPr>
        <w:tabs>
          <w:tab w:val="left" w:pos="990"/>
        </w:tabs>
        <w:rPr>
          <w:b/>
          <w:bCs/>
          <w:i/>
          <w:iCs/>
          <w:sz w:val="20"/>
          <w:szCs w:val="20"/>
        </w:rPr>
      </w:pPr>
    </w:p>
    <w:p w14:paraId="39F43125" w14:textId="77777777" w:rsidR="00651766" w:rsidRDefault="00382ECA">
      <w:pPr>
        <w:pStyle w:val="Heading3"/>
      </w:pPr>
      <w:r>
        <w:t xml:space="preserve">Summary: </w:t>
      </w:r>
    </w:p>
    <w:p w14:paraId="680E3221" w14:textId="77777777" w:rsidR="00651766" w:rsidRDefault="00382ECA">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03A61D18" w14:textId="77777777" w:rsidR="00651766" w:rsidRDefault="00651766">
      <w:pPr>
        <w:rPr>
          <w:color w:val="000000" w:themeColor="text1"/>
          <w:sz w:val="20"/>
          <w:szCs w:val="20"/>
        </w:rPr>
      </w:pPr>
    </w:p>
    <w:p w14:paraId="16B6D3EC" w14:textId="77777777" w:rsidR="00651766" w:rsidRDefault="00382ECA">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7EECD308" w14:textId="77777777" w:rsidR="00651766" w:rsidRDefault="00382ECA">
      <w:pPr>
        <w:pStyle w:val="Heading3"/>
        <w:numPr>
          <w:ilvl w:val="0"/>
          <w:numId w:val="0"/>
        </w:numPr>
        <w:rPr>
          <w:b/>
          <w:bCs/>
          <w:i/>
          <w:iCs/>
          <w:sz w:val="20"/>
          <w:szCs w:val="20"/>
        </w:rPr>
      </w:pPr>
      <w:r>
        <w:rPr>
          <w:b/>
          <w:bCs/>
          <w:i/>
          <w:iCs/>
          <w:sz w:val="20"/>
          <w:szCs w:val="20"/>
        </w:rPr>
        <w:t xml:space="preserve">Proposed observation 2-1-1: </w:t>
      </w:r>
    </w:p>
    <w:p w14:paraId="5E68D2FD"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6732220" w14:textId="77777777" w:rsidR="00651766" w:rsidRDefault="00651766">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0CD60C88" w14:textId="77777777">
        <w:tc>
          <w:tcPr>
            <w:tcW w:w="2542" w:type="dxa"/>
            <w:vMerge w:val="restart"/>
            <w:tcBorders>
              <w:tl2br w:val="single" w:sz="4" w:space="0" w:color="auto"/>
            </w:tcBorders>
          </w:tcPr>
          <w:p w14:paraId="39F12D3F" w14:textId="77777777" w:rsidR="00651766" w:rsidRDefault="00382ECA">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74619B08" w14:textId="77777777" w:rsidR="00651766" w:rsidRDefault="00382ECA">
            <w:pPr>
              <w:rPr>
                <w:sz w:val="20"/>
                <w:szCs w:val="20"/>
              </w:rPr>
            </w:pPr>
            <w:r>
              <w:rPr>
                <w:rFonts w:eastAsia="DengXian"/>
                <w:sz w:val="20"/>
                <w:szCs w:val="20"/>
              </w:rPr>
              <w:t>Characteristics</w:t>
            </w:r>
          </w:p>
        </w:tc>
        <w:tc>
          <w:tcPr>
            <w:tcW w:w="2708" w:type="dxa"/>
            <w:gridSpan w:val="2"/>
          </w:tcPr>
          <w:p w14:paraId="5F85773E" w14:textId="77777777" w:rsidR="00651766" w:rsidRDefault="00382ECA">
            <w:pPr>
              <w:rPr>
                <w:sz w:val="20"/>
                <w:szCs w:val="20"/>
              </w:rPr>
            </w:pPr>
            <w:r>
              <w:rPr>
                <w:sz w:val="20"/>
                <w:szCs w:val="20"/>
              </w:rPr>
              <w:t>Type 1</w:t>
            </w:r>
          </w:p>
        </w:tc>
        <w:tc>
          <w:tcPr>
            <w:tcW w:w="1354" w:type="dxa"/>
          </w:tcPr>
          <w:p w14:paraId="1E3C70C0" w14:textId="77777777" w:rsidR="00651766" w:rsidRDefault="00382ECA">
            <w:pPr>
              <w:rPr>
                <w:sz w:val="20"/>
                <w:szCs w:val="20"/>
              </w:rPr>
            </w:pPr>
            <w:r>
              <w:rPr>
                <w:sz w:val="20"/>
                <w:szCs w:val="20"/>
              </w:rPr>
              <w:t>Type 2</w:t>
            </w:r>
          </w:p>
        </w:tc>
        <w:tc>
          <w:tcPr>
            <w:tcW w:w="2747" w:type="dxa"/>
            <w:gridSpan w:val="2"/>
          </w:tcPr>
          <w:p w14:paraId="0FBE2675" w14:textId="77777777" w:rsidR="00651766" w:rsidRDefault="00382ECA">
            <w:pPr>
              <w:rPr>
                <w:sz w:val="20"/>
                <w:szCs w:val="20"/>
              </w:rPr>
            </w:pPr>
            <w:r>
              <w:rPr>
                <w:sz w:val="20"/>
                <w:szCs w:val="20"/>
              </w:rPr>
              <w:t>Type 3</w:t>
            </w:r>
          </w:p>
        </w:tc>
      </w:tr>
      <w:tr w:rsidR="00651766" w14:paraId="23C10BCA" w14:textId="77777777">
        <w:tc>
          <w:tcPr>
            <w:tcW w:w="2542" w:type="dxa"/>
            <w:vMerge/>
            <w:tcBorders>
              <w:tl2br w:val="single" w:sz="4" w:space="0" w:color="auto"/>
            </w:tcBorders>
          </w:tcPr>
          <w:p w14:paraId="0AAB6F76" w14:textId="77777777" w:rsidR="00651766" w:rsidRDefault="00651766">
            <w:pPr>
              <w:rPr>
                <w:sz w:val="20"/>
                <w:szCs w:val="20"/>
              </w:rPr>
            </w:pPr>
          </w:p>
        </w:tc>
        <w:tc>
          <w:tcPr>
            <w:tcW w:w="1353" w:type="dxa"/>
          </w:tcPr>
          <w:p w14:paraId="6DDFC23A" w14:textId="77777777" w:rsidR="00651766" w:rsidRDefault="00382ECA">
            <w:pPr>
              <w:rPr>
                <w:sz w:val="20"/>
                <w:szCs w:val="20"/>
              </w:rPr>
            </w:pPr>
            <w:r>
              <w:rPr>
                <w:sz w:val="20"/>
                <w:szCs w:val="20"/>
              </w:rPr>
              <w:t>NW-sided</w:t>
            </w:r>
          </w:p>
        </w:tc>
        <w:tc>
          <w:tcPr>
            <w:tcW w:w="1355" w:type="dxa"/>
          </w:tcPr>
          <w:p w14:paraId="3C2B2C66" w14:textId="77777777" w:rsidR="00651766" w:rsidRDefault="00382ECA">
            <w:pPr>
              <w:rPr>
                <w:sz w:val="20"/>
                <w:szCs w:val="20"/>
              </w:rPr>
            </w:pPr>
            <w:r>
              <w:rPr>
                <w:sz w:val="20"/>
                <w:szCs w:val="20"/>
              </w:rPr>
              <w:t>UE-sided</w:t>
            </w:r>
          </w:p>
        </w:tc>
        <w:tc>
          <w:tcPr>
            <w:tcW w:w="1354" w:type="dxa"/>
          </w:tcPr>
          <w:p w14:paraId="5F530C4F" w14:textId="77777777" w:rsidR="00651766" w:rsidRDefault="00651766">
            <w:pPr>
              <w:rPr>
                <w:sz w:val="20"/>
                <w:szCs w:val="20"/>
              </w:rPr>
            </w:pPr>
          </w:p>
        </w:tc>
        <w:tc>
          <w:tcPr>
            <w:tcW w:w="1353" w:type="dxa"/>
          </w:tcPr>
          <w:p w14:paraId="100C28F0" w14:textId="77777777" w:rsidR="00651766" w:rsidRDefault="00382ECA">
            <w:pPr>
              <w:rPr>
                <w:sz w:val="20"/>
                <w:szCs w:val="20"/>
              </w:rPr>
            </w:pPr>
            <w:r>
              <w:rPr>
                <w:sz w:val="20"/>
                <w:szCs w:val="20"/>
              </w:rPr>
              <w:t>NW first</w:t>
            </w:r>
          </w:p>
        </w:tc>
        <w:tc>
          <w:tcPr>
            <w:tcW w:w="1394" w:type="dxa"/>
          </w:tcPr>
          <w:p w14:paraId="3D8B4ACA" w14:textId="77777777" w:rsidR="00651766" w:rsidRDefault="00382ECA">
            <w:pPr>
              <w:rPr>
                <w:sz w:val="20"/>
                <w:szCs w:val="20"/>
              </w:rPr>
            </w:pPr>
            <w:r>
              <w:rPr>
                <w:sz w:val="20"/>
                <w:szCs w:val="20"/>
              </w:rPr>
              <w:t xml:space="preserve"> UE first</w:t>
            </w:r>
          </w:p>
        </w:tc>
      </w:tr>
      <w:tr w:rsidR="00651766" w14:paraId="6D481C3D" w14:textId="77777777">
        <w:tc>
          <w:tcPr>
            <w:tcW w:w="2542" w:type="dxa"/>
          </w:tcPr>
          <w:p w14:paraId="3FEE0725" w14:textId="77777777" w:rsidR="00651766" w:rsidRDefault="00382ECA">
            <w:pPr>
              <w:rPr>
                <w:sz w:val="20"/>
                <w:szCs w:val="20"/>
              </w:rPr>
            </w:pPr>
            <w:r>
              <w:rPr>
                <w:sz w:val="20"/>
                <w:szCs w:val="20"/>
              </w:rPr>
              <w:t>Whether model can be kept proprietary</w:t>
            </w:r>
          </w:p>
        </w:tc>
        <w:tc>
          <w:tcPr>
            <w:tcW w:w="1353" w:type="dxa"/>
            <w:vAlign w:val="center"/>
          </w:tcPr>
          <w:p w14:paraId="2994EA37"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E9F64E"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A9ADC4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6200CC9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53B54C97" w14:textId="77777777" w:rsidR="00651766" w:rsidRDefault="00382ECA">
            <w:pPr>
              <w:rPr>
                <w:color w:val="000000" w:themeColor="text1"/>
                <w:sz w:val="20"/>
                <w:szCs w:val="20"/>
              </w:rPr>
            </w:pPr>
            <w:r>
              <w:rPr>
                <w:color w:val="000000" w:themeColor="text1"/>
                <w:kern w:val="24"/>
                <w:sz w:val="20"/>
                <w:szCs w:val="20"/>
              </w:rPr>
              <w:t>Yes</w:t>
            </w:r>
          </w:p>
        </w:tc>
      </w:tr>
      <w:tr w:rsidR="00651766" w14:paraId="11E72292" w14:textId="77777777">
        <w:tc>
          <w:tcPr>
            <w:tcW w:w="2542" w:type="dxa"/>
          </w:tcPr>
          <w:p w14:paraId="027032C5" w14:textId="77777777" w:rsidR="00651766" w:rsidRDefault="00382ECA">
            <w:pPr>
              <w:rPr>
                <w:sz w:val="20"/>
                <w:szCs w:val="20"/>
              </w:rPr>
            </w:pPr>
            <w:r>
              <w:rPr>
                <w:sz w:val="20"/>
                <w:szCs w:val="20"/>
              </w:rPr>
              <w:lastRenderedPageBreak/>
              <w:t>Whether require privacy-sensitive dataset sharing</w:t>
            </w:r>
          </w:p>
        </w:tc>
        <w:tc>
          <w:tcPr>
            <w:tcW w:w="1353" w:type="dxa"/>
            <w:vAlign w:val="center"/>
          </w:tcPr>
          <w:p w14:paraId="2558648B" w14:textId="77777777" w:rsidR="00651766" w:rsidRDefault="00382ECA">
            <w:pPr>
              <w:rPr>
                <w:color w:val="000000" w:themeColor="text1"/>
                <w:sz w:val="20"/>
                <w:szCs w:val="20"/>
              </w:rPr>
            </w:pPr>
            <w:r>
              <w:rPr>
                <w:color w:val="000000" w:themeColor="text1"/>
                <w:kern w:val="24"/>
                <w:sz w:val="20"/>
                <w:szCs w:val="20"/>
              </w:rPr>
              <w:t>No (Note 1)</w:t>
            </w:r>
          </w:p>
        </w:tc>
        <w:tc>
          <w:tcPr>
            <w:tcW w:w="1355" w:type="dxa"/>
            <w:vAlign w:val="center"/>
          </w:tcPr>
          <w:p w14:paraId="4B15EC15"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230ECC54" w14:textId="77777777" w:rsidR="00651766" w:rsidRDefault="00382ECA">
            <w:pPr>
              <w:rPr>
                <w:color w:val="000000" w:themeColor="text1"/>
                <w:sz w:val="20"/>
                <w:szCs w:val="20"/>
              </w:rPr>
            </w:pPr>
            <w:r>
              <w:rPr>
                <w:color w:val="000000" w:themeColor="text1"/>
                <w:kern w:val="24"/>
                <w:sz w:val="20"/>
                <w:szCs w:val="20"/>
              </w:rPr>
              <w:t>No (Note 1)</w:t>
            </w:r>
          </w:p>
        </w:tc>
        <w:tc>
          <w:tcPr>
            <w:tcW w:w="1353" w:type="dxa"/>
            <w:vAlign w:val="center"/>
          </w:tcPr>
          <w:p w14:paraId="09C17F2C" w14:textId="77777777" w:rsidR="00651766" w:rsidRDefault="00382ECA">
            <w:pPr>
              <w:rPr>
                <w:color w:val="000000" w:themeColor="text1"/>
                <w:sz w:val="20"/>
                <w:szCs w:val="20"/>
              </w:rPr>
            </w:pPr>
            <w:r>
              <w:rPr>
                <w:color w:val="000000" w:themeColor="text1"/>
                <w:kern w:val="24"/>
                <w:sz w:val="20"/>
                <w:szCs w:val="20"/>
              </w:rPr>
              <w:t>No (Note 1)</w:t>
            </w:r>
          </w:p>
        </w:tc>
        <w:tc>
          <w:tcPr>
            <w:tcW w:w="1394" w:type="dxa"/>
            <w:vAlign w:val="center"/>
          </w:tcPr>
          <w:p w14:paraId="5F38677D" w14:textId="77777777" w:rsidR="00651766" w:rsidRDefault="00382ECA">
            <w:pPr>
              <w:rPr>
                <w:color w:val="000000" w:themeColor="text1"/>
                <w:sz w:val="20"/>
                <w:szCs w:val="20"/>
              </w:rPr>
            </w:pPr>
            <w:r>
              <w:rPr>
                <w:color w:val="000000" w:themeColor="text1"/>
                <w:kern w:val="24"/>
                <w:sz w:val="20"/>
                <w:szCs w:val="20"/>
              </w:rPr>
              <w:t>No (Note 1)</w:t>
            </w:r>
          </w:p>
        </w:tc>
      </w:tr>
      <w:tr w:rsidR="00651766" w14:paraId="4BA328CE" w14:textId="77777777">
        <w:tc>
          <w:tcPr>
            <w:tcW w:w="2542" w:type="dxa"/>
          </w:tcPr>
          <w:p w14:paraId="6B25EDB0"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291C710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4329B9CB" w14:textId="77777777" w:rsidR="00651766" w:rsidRDefault="00382ECA">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32C971D2" w14:textId="77777777" w:rsidR="00651766" w:rsidRDefault="00382ECA">
            <w:pPr>
              <w:rPr>
                <w:color w:val="000000" w:themeColor="text1"/>
                <w:sz w:val="20"/>
                <w:szCs w:val="20"/>
              </w:rPr>
            </w:pPr>
            <w:r>
              <w:rPr>
                <w:color w:val="000000" w:themeColor="text1"/>
                <w:kern w:val="24"/>
                <w:sz w:val="20"/>
                <w:szCs w:val="20"/>
              </w:rPr>
              <w:t>Difficult</w:t>
            </w:r>
          </w:p>
        </w:tc>
        <w:tc>
          <w:tcPr>
            <w:tcW w:w="1353" w:type="dxa"/>
            <w:vAlign w:val="center"/>
          </w:tcPr>
          <w:p w14:paraId="75204D4B" w14:textId="77777777" w:rsidR="00651766" w:rsidRDefault="00382ECA">
            <w:pPr>
              <w:rPr>
                <w:color w:val="000000" w:themeColor="text1"/>
                <w:kern w:val="24"/>
                <w:sz w:val="20"/>
                <w:szCs w:val="20"/>
              </w:rPr>
            </w:pPr>
            <w:r>
              <w:rPr>
                <w:color w:val="000000" w:themeColor="text1"/>
                <w:kern w:val="24"/>
                <w:sz w:val="20"/>
                <w:szCs w:val="20"/>
              </w:rPr>
              <w:t>Semi-flexible.</w:t>
            </w:r>
          </w:p>
        </w:tc>
        <w:tc>
          <w:tcPr>
            <w:tcW w:w="1394" w:type="dxa"/>
            <w:vAlign w:val="center"/>
          </w:tcPr>
          <w:p w14:paraId="73422570" w14:textId="77777777" w:rsidR="00651766" w:rsidRDefault="00382ECA">
            <w:pPr>
              <w:rPr>
                <w:color w:val="000000" w:themeColor="text1"/>
                <w:sz w:val="20"/>
                <w:szCs w:val="20"/>
              </w:rPr>
            </w:pPr>
            <w:r>
              <w:rPr>
                <w:color w:val="000000" w:themeColor="text1"/>
                <w:kern w:val="24"/>
                <w:sz w:val="20"/>
                <w:szCs w:val="20"/>
              </w:rPr>
              <w:t>Semi-flexible. With assisted information signaling</w:t>
            </w:r>
          </w:p>
        </w:tc>
      </w:tr>
      <w:tr w:rsidR="00651766" w14:paraId="045006CD" w14:textId="77777777">
        <w:tc>
          <w:tcPr>
            <w:tcW w:w="2542" w:type="dxa"/>
          </w:tcPr>
          <w:p w14:paraId="4D614F10"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2922E5B1"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3AD278B7"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376DCDE9"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A813DC9"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1B2C0F34" w14:textId="77777777" w:rsidR="00651766" w:rsidRDefault="00382ECA">
            <w:pPr>
              <w:rPr>
                <w:color w:val="000000" w:themeColor="text1"/>
                <w:sz w:val="20"/>
                <w:szCs w:val="20"/>
              </w:rPr>
            </w:pPr>
            <w:r>
              <w:rPr>
                <w:color w:val="000000" w:themeColor="text1"/>
                <w:kern w:val="24"/>
                <w:sz w:val="20"/>
                <w:szCs w:val="20"/>
              </w:rPr>
              <w:t>Yes</w:t>
            </w:r>
          </w:p>
        </w:tc>
      </w:tr>
      <w:tr w:rsidR="00651766" w14:paraId="787E2C1F" w14:textId="77777777">
        <w:tc>
          <w:tcPr>
            <w:tcW w:w="2542" w:type="dxa"/>
          </w:tcPr>
          <w:p w14:paraId="0D218FD6" w14:textId="77777777" w:rsidR="00651766" w:rsidRDefault="00382ECA">
            <w:pPr>
              <w:rPr>
                <w:sz w:val="20"/>
                <w:szCs w:val="20"/>
              </w:rPr>
            </w:pPr>
            <w:r>
              <w:rPr>
                <w:sz w:val="20"/>
                <w:szCs w:val="20"/>
              </w:rPr>
              <w:t>Model update flexibility after deployment</w:t>
            </w:r>
          </w:p>
        </w:tc>
        <w:tc>
          <w:tcPr>
            <w:tcW w:w="1353" w:type="dxa"/>
            <w:vAlign w:val="center"/>
          </w:tcPr>
          <w:p w14:paraId="5B97C268"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6809FC6D" w14:textId="77777777" w:rsidR="00651766" w:rsidRDefault="00382ECA">
            <w:pPr>
              <w:rPr>
                <w:color w:val="000000" w:themeColor="text1"/>
                <w:sz w:val="20"/>
                <w:szCs w:val="20"/>
              </w:rPr>
            </w:pPr>
            <w:r>
              <w:rPr>
                <w:color w:val="000000" w:themeColor="text1"/>
                <w:kern w:val="24"/>
                <w:sz w:val="20"/>
                <w:szCs w:val="20"/>
              </w:rPr>
              <w:t>Flexible</w:t>
            </w:r>
          </w:p>
        </w:tc>
        <w:tc>
          <w:tcPr>
            <w:tcW w:w="1354" w:type="dxa"/>
            <w:vAlign w:val="center"/>
          </w:tcPr>
          <w:p w14:paraId="6225C9F9"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5EC23045"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5AC2A699" w14:textId="77777777" w:rsidR="00651766" w:rsidRDefault="00382ECA">
            <w:pPr>
              <w:rPr>
                <w:color w:val="000000" w:themeColor="text1"/>
                <w:sz w:val="20"/>
                <w:szCs w:val="20"/>
              </w:rPr>
            </w:pPr>
            <w:r>
              <w:rPr>
                <w:color w:val="000000" w:themeColor="text1"/>
                <w:kern w:val="24"/>
                <w:sz w:val="20"/>
                <w:szCs w:val="20"/>
              </w:rPr>
              <w:t>Semi-flexible</w:t>
            </w:r>
          </w:p>
        </w:tc>
      </w:tr>
      <w:tr w:rsidR="00651766" w14:paraId="25419B62" w14:textId="77777777">
        <w:tc>
          <w:tcPr>
            <w:tcW w:w="2542" w:type="dxa"/>
          </w:tcPr>
          <w:p w14:paraId="1B6F9AB9" w14:textId="77777777" w:rsidR="00651766" w:rsidRDefault="00382ECA">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238F6F9E" w14:textId="77777777" w:rsidR="00651766" w:rsidRDefault="00382ECA">
            <w:pPr>
              <w:rPr>
                <w:color w:val="000000" w:themeColor="text1"/>
                <w:kern w:val="24"/>
                <w:sz w:val="20"/>
                <w:szCs w:val="20"/>
              </w:rPr>
            </w:pPr>
            <w:r>
              <w:rPr>
                <w:color w:val="000000" w:themeColor="text1"/>
                <w:kern w:val="24"/>
                <w:sz w:val="20"/>
                <w:szCs w:val="20"/>
              </w:rPr>
              <w:t>Limited</w:t>
            </w:r>
          </w:p>
          <w:p w14:paraId="50B9D405" w14:textId="77777777" w:rsidR="00651766" w:rsidRDefault="00382ECA">
            <w:pPr>
              <w:rPr>
                <w:color w:val="000000" w:themeColor="text1"/>
                <w:sz w:val="20"/>
                <w:szCs w:val="20"/>
              </w:rPr>
            </w:pPr>
            <w:r>
              <w:rPr>
                <w:color w:val="000000" w:themeColor="text1"/>
                <w:kern w:val="24"/>
                <w:sz w:val="20"/>
                <w:szCs w:val="20"/>
              </w:rPr>
              <w:t xml:space="preserve">(Note 2)  </w:t>
            </w:r>
          </w:p>
        </w:tc>
        <w:tc>
          <w:tcPr>
            <w:tcW w:w="1355" w:type="dxa"/>
            <w:vAlign w:val="center"/>
          </w:tcPr>
          <w:p w14:paraId="04079292"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318E9AD8" w14:textId="77777777" w:rsidR="00651766" w:rsidRDefault="00382ECA">
            <w:pPr>
              <w:rPr>
                <w:color w:val="000000" w:themeColor="text1"/>
                <w:sz w:val="20"/>
                <w:szCs w:val="20"/>
              </w:rPr>
            </w:pPr>
            <w:r>
              <w:rPr>
                <w:color w:val="000000" w:themeColor="text1"/>
                <w:kern w:val="24"/>
                <w:sz w:val="20"/>
                <w:szCs w:val="20"/>
              </w:rPr>
              <w:t>(Note 2)</w:t>
            </w:r>
          </w:p>
        </w:tc>
        <w:tc>
          <w:tcPr>
            <w:tcW w:w="1354" w:type="dxa"/>
            <w:vAlign w:val="center"/>
          </w:tcPr>
          <w:p w14:paraId="46D725F6" w14:textId="77777777" w:rsidR="00651766" w:rsidRDefault="00382ECA">
            <w:pPr>
              <w:rPr>
                <w:color w:val="000000" w:themeColor="text1"/>
                <w:sz w:val="20"/>
                <w:szCs w:val="20"/>
              </w:rPr>
            </w:pPr>
            <w:r>
              <w:rPr>
                <w:color w:val="000000" w:themeColor="text1"/>
                <w:kern w:val="24"/>
                <w:sz w:val="20"/>
                <w:szCs w:val="20"/>
              </w:rPr>
              <w:t>Infeasible</w:t>
            </w:r>
          </w:p>
        </w:tc>
        <w:tc>
          <w:tcPr>
            <w:tcW w:w="1353" w:type="dxa"/>
            <w:vAlign w:val="center"/>
          </w:tcPr>
          <w:p w14:paraId="46D831DF" w14:textId="77777777" w:rsidR="00651766" w:rsidRDefault="00382ECA">
            <w:pPr>
              <w:rPr>
                <w:color w:val="000000" w:themeColor="text1"/>
                <w:sz w:val="20"/>
                <w:szCs w:val="20"/>
              </w:rPr>
            </w:pPr>
            <w:r>
              <w:rPr>
                <w:color w:val="000000" w:themeColor="text1"/>
                <w:kern w:val="24"/>
                <w:sz w:val="20"/>
                <w:szCs w:val="20"/>
              </w:rPr>
              <w:t>Feasible</w:t>
            </w:r>
          </w:p>
        </w:tc>
        <w:tc>
          <w:tcPr>
            <w:tcW w:w="1394" w:type="dxa"/>
            <w:vAlign w:val="center"/>
          </w:tcPr>
          <w:p w14:paraId="6EFE1A3D" w14:textId="77777777" w:rsidR="00651766" w:rsidRDefault="00382ECA">
            <w:pPr>
              <w:rPr>
                <w:color w:val="000000" w:themeColor="text1"/>
                <w:sz w:val="20"/>
                <w:szCs w:val="20"/>
              </w:rPr>
            </w:pPr>
            <w:r>
              <w:rPr>
                <w:color w:val="000000" w:themeColor="text1"/>
                <w:kern w:val="24"/>
                <w:sz w:val="20"/>
                <w:szCs w:val="20"/>
              </w:rPr>
              <w:t>Feasible</w:t>
            </w:r>
          </w:p>
        </w:tc>
      </w:tr>
      <w:tr w:rsidR="00651766" w14:paraId="547BF831" w14:textId="77777777">
        <w:tc>
          <w:tcPr>
            <w:tcW w:w="2542" w:type="dxa"/>
          </w:tcPr>
          <w:p w14:paraId="60F2D6F1"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5F2CBB4F"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521AA4C8"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633079C0"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BA692"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AF2177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7BBC3C80" w14:textId="77777777">
        <w:tc>
          <w:tcPr>
            <w:tcW w:w="2542" w:type="dxa"/>
          </w:tcPr>
          <w:p w14:paraId="32ED4B37" w14:textId="77777777" w:rsidR="00651766" w:rsidRDefault="00382ECA">
            <w:pPr>
              <w:rPr>
                <w:sz w:val="20"/>
                <w:szCs w:val="20"/>
              </w:rPr>
            </w:pPr>
            <w:r>
              <w:rPr>
                <w:sz w:val="20"/>
                <w:szCs w:val="20"/>
              </w:rPr>
              <w:t>Whether UE device can maintain/store a single/unified model</w:t>
            </w:r>
          </w:p>
        </w:tc>
        <w:tc>
          <w:tcPr>
            <w:tcW w:w="1353" w:type="dxa"/>
            <w:vAlign w:val="center"/>
          </w:tcPr>
          <w:p w14:paraId="546B4788"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32A42258"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5DC6600F"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E601457"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90ED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0F5011A9" w14:textId="77777777">
        <w:tc>
          <w:tcPr>
            <w:tcW w:w="2542" w:type="dxa"/>
          </w:tcPr>
          <w:p w14:paraId="7F6A033E" w14:textId="77777777" w:rsidR="00651766" w:rsidRDefault="00382ECA">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10B4E65"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49CB4FAF" w14:textId="77777777" w:rsidR="00651766" w:rsidRDefault="00382ECA">
            <w:pPr>
              <w:rPr>
                <w:color w:val="000000" w:themeColor="text1"/>
                <w:kern w:val="24"/>
                <w:sz w:val="20"/>
                <w:szCs w:val="20"/>
              </w:rPr>
            </w:pPr>
            <w:r>
              <w:rPr>
                <w:color w:val="000000" w:themeColor="text1"/>
                <w:kern w:val="24"/>
                <w:sz w:val="20"/>
                <w:szCs w:val="20"/>
              </w:rPr>
              <w:t>(Note 2)</w:t>
            </w:r>
          </w:p>
        </w:tc>
        <w:tc>
          <w:tcPr>
            <w:tcW w:w="1355" w:type="dxa"/>
          </w:tcPr>
          <w:p w14:paraId="17BCC1F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6B09C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0864308E" w14:textId="77777777" w:rsidR="00651766" w:rsidRDefault="00382ECA">
            <w:pPr>
              <w:rPr>
                <w:color w:val="000000" w:themeColor="text1"/>
                <w:kern w:val="24"/>
                <w:sz w:val="20"/>
                <w:szCs w:val="20"/>
              </w:rPr>
            </w:pPr>
            <w:r>
              <w:rPr>
                <w:color w:val="000000" w:themeColor="text1"/>
                <w:kern w:val="24"/>
                <w:sz w:val="20"/>
                <w:szCs w:val="20"/>
              </w:rPr>
              <w:t>Limited</w:t>
            </w:r>
          </w:p>
        </w:tc>
        <w:tc>
          <w:tcPr>
            <w:tcW w:w="1353" w:type="dxa"/>
            <w:vAlign w:val="center"/>
          </w:tcPr>
          <w:p w14:paraId="06A76FB6"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60754E77"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3AB7AE69" w14:textId="77777777">
        <w:tc>
          <w:tcPr>
            <w:tcW w:w="2542" w:type="dxa"/>
          </w:tcPr>
          <w:p w14:paraId="0DC23F7D"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700A4FA3"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569E0704"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7800663"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tcPr>
          <w:p w14:paraId="5581C6F3" w14:textId="77777777" w:rsidR="00651766" w:rsidRDefault="00651766">
            <w:pPr>
              <w:rPr>
                <w:color w:val="000000" w:themeColor="text1"/>
                <w:kern w:val="24"/>
                <w:sz w:val="20"/>
                <w:szCs w:val="20"/>
              </w:rPr>
            </w:pPr>
          </w:p>
          <w:p w14:paraId="6EBA40F3"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tcPr>
          <w:p w14:paraId="7A5AA0F6" w14:textId="77777777" w:rsidR="00651766" w:rsidRDefault="00651766">
            <w:pPr>
              <w:rPr>
                <w:rFonts w:eastAsia="SimSun"/>
                <w:sz w:val="20"/>
                <w:szCs w:val="20"/>
              </w:rPr>
            </w:pPr>
          </w:p>
          <w:p w14:paraId="01DDF2C9" w14:textId="77777777" w:rsidR="00651766" w:rsidRDefault="00382ECA">
            <w:pPr>
              <w:rPr>
                <w:color w:val="000000" w:themeColor="text1"/>
                <w:kern w:val="24"/>
                <w:sz w:val="20"/>
                <w:szCs w:val="20"/>
              </w:rPr>
            </w:pPr>
            <w:r>
              <w:rPr>
                <w:rFonts w:eastAsia="SimSun"/>
                <w:sz w:val="20"/>
                <w:szCs w:val="20"/>
              </w:rPr>
              <w:t>Yes</w:t>
            </w:r>
          </w:p>
        </w:tc>
      </w:tr>
      <w:tr w:rsidR="00651766" w14:paraId="0459E758" w14:textId="77777777">
        <w:tc>
          <w:tcPr>
            <w:tcW w:w="2542" w:type="dxa"/>
          </w:tcPr>
          <w:p w14:paraId="33AABE20"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tcPr>
          <w:p w14:paraId="384CA326" w14:textId="77777777" w:rsidR="00651766" w:rsidRDefault="00382ECA">
            <w:pPr>
              <w:rPr>
                <w:color w:val="000000" w:themeColor="text1"/>
                <w:kern w:val="24"/>
                <w:sz w:val="20"/>
                <w:szCs w:val="20"/>
              </w:rPr>
            </w:pPr>
            <w:r>
              <w:rPr>
                <w:rFonts w:eastAsia="SimSun"/>
                <w:sz w:val="20"/>
                <w:szCs w:val="20"/>
              </w:rPr>
              <w:t xml:space="preserve">Limited </w:t>
            </w:r>
          </w:p>
        </w:tc>
        <w:tc>
          <w:tcPr>
            <w:tcW w:w="1355" w:type="dxa"/>
          </w:tcPr>
          <w:p w14:paraId="6F1BB441" w14:textId="77777777" w:rsidR="00651766" w:rsidRDefault="00382ECA">
            <w:pPr>
              <w:rPr>
                <w:color w:val="000000" w:themeColor="text1"/>
                <w:kern w:val="24"/>
                <w:sz w:val="20"/>
                <w:szCs w:val="20"/>
              </w:rPr>
            </w:pPr>
            <w:r>
              <w:rPr>
                <w:rFonts w:eastAsia="SimSun"/>
                <w:sz w:val="20"/>
                <w:szCs w:val="20"/>
              </w:rPr>
              <w:t>Limited</w:t>
            </w:r>
          </w:p>
        </w:tc>
        <w:tc>
          <w:tcPr>
            <w:tcW w:w="1354" w:type="dxa"/>
          </w:tcPr>
          <w:p w14:paraId="14DF1E72" w14:textId="77777777" w:rsidR="00651766" w:rsidRDefault="00382ECA">
            <w:pPr>
              <w:rPr>
                <w:color w:val="000000" w:themeColor="text1"/>
                <w:kern w:val="24"/>
                <w:sz w:val="20"/>
                <w:szCs w:val="20"/>
              </w:rPr>
            </w:pPr>
            <w:r>
              <w:rPr>
                <w:rFonts w:eastAsia="SimSun"/>
                <w:sz w:val="20"/>
                <w:szCs w:val="20"/>
              </w:rPr>
              <w:t xml:space="preserve">Compatible </w:t>
            </w:r>
          </w:p>
        </w:tc>
        <w:tc>
          <w:tcPr>
            <w:tcW w:w="1353" w:type="dxa"/>
          </w:tcPr>
          <w:p w14:paraId="4E9FC691" w14:textId="77777777" w:rsidR="00651766" w:rsidRDefault="00382ECA">
            <w:pPr>
              <w:rPr>
                <w:color w:val="000000" w:themeColor="text1"/>
                <w:kern w:val="24"/>
                <w:sz w:val="20"/>
                <w:szCs w:val="20"/>
              </w:rPr>
            </w:pPr>
            <w:r>
              <w:rPr>
                <w:rFonts w:eastAsia="SimSun"/>
                <w:sz w:val="20"/>
                <w:szCs w:val="20"/>
              </w:rPr>
              <w:t>Compatible</w:t>
            </w:r>
          </w:p>
        </w:tc>
        <w:tc>
          <w:tcPr>
            <w:tcW w:w="1394" w:type="dxa"/>
          </w:tcPr>
          <w:p w14:paraId="629189A2" w14:textId="77777777" w:rsidR="00651766" w:rsidRDefault="00382ECA">
            <w:pPr>
              <w:rPr>
                <w:color w:val="000000" w:themeColor="text1"/>
                <w:kern w:val="24"/>
                <w:sz w:val="20"/>
                <w:szCs w:val="20"/>
              </w:rPr>
            </w:pPr>
            <w:r>
              <w:rPr>
                <w:rFonts w:eastAsia="SimSun"/>
                <w:sz w:val="20"/>
                <w:szCs w:val="20"/>
              </w:rPr>
              <w:t>Compatible</w:t>
            </w:r>
          </w:p>
        </w:tc>
      </w:tr>
      <w:tr w:rsidR="00651766" w14:paraId="1EA320A4" w14:textId="77777777">
        <w:tc>
          <w:tcPr>
            <w:tcW w:w="2542" w:type="dxa"/>
          </w:tcPr>
          <w:p w14:paraId="080CC622" w14:textId="77777777" w:rsidR="00651766" w:rsidRDefault="00382ECA">
            <w:pPr>
              <w:rPr>
                <w:rFonts w:eastAsia="Malgun Gothic"/>
                <w:sz w:val="20"/>
                <w:szCs w:val="20"/>
              </w:rPr>
            </w:pPr>
            <w:r>
              <w:rPr>
                <w:rFonts w:eastAsia="Malgun Gothic"/>
                <w:sz w:val="20"/>
                <w:szCs w:val="20"/>
              </w:rPr>
              <w:t>Model performance based on evaluation in 9.2.2.1</w:t>
            </w:r>
          </w:p>
        </w:tc>
        <w:tc>
          <w:tcPr>
            <w:tcW w:w="1353" w:type="dxa"/>
          </w:tcPr>
          <w:p w14:paraId="6D19AB70" w14:textId="77777777" w:rsidR="00651766" w:rsidRDefault="00382ECA">
            <w:pPr>
              <w:rPr>
                <w:rFonts w:eastAsia="Malgun Gothic"/>
                <w:sz w:val="20"/>
                <w:szCs w:val="20"/>
              </w:rPr>
            </w:pPr>
            <w:r>
              <w:rPr>
                <w:rFonts w:eastAsia="Malgun Gothic"/>
                <w:sz w:val="20"/>
                <w:szCs w:val="20"/>
              </w:rPr>
              <w:t>Pending evaluation in 9.2.2.1</w:t>
            </w:r>
          </w:p>
        </w:tc>
        <w:tc>
          <w:tcPr>
            <w:tcW w:w="1355" w:type="dxa"/>
          </w:tcPr>
          <w:p w14:paraId="0CD2E486" w14:textId="77777777" w:rsidR="00651766" w:rsidRDefault="00382ECA">
            <w:pPr>
              <w:rPr>
                <w:rFonts w:eastAsia="Malgun Gothic"/>
                <w:sz w:val="20"/>
                <w:szCs w:val="20"/>
              </w:rPr>
            </w:pPr>
            <w:r>
              <w:rPr>
                <w:rFonts w:eastAsia="Malgun Gothic"/>
                <w:sz w:val="20"/>
                <w:szCs w:val="20"/>
              </w:rPr>
              <w:t>Pending evaluation in 9.2.2.1</w:t>
            </w:r>
          </w:p>
        </w:tc>
        <w:tc>
          <w:tcPr>
            <w:tcW w:w="1354" w:type="dxa"/>
          </w:tcPr>
          <w:p w14:paraId="11958D79" w14:textId="77777777" w:rsidR="00651766" w:rsidRDefault="00382ECA">
            <w:pPr>
              <w:rPr>
                <w:color w:val="000000" w:themeColor="text1"/>
                <w:kern w:val="24"/>
                <w:sz w:val="20"/>
                <w:szCs w:val="20"/>
              </w:rPr>
            </w:pPr>
            <w:r>
              <w:rPr>
                <w:rFonts w:eastAsia="Malgun Gothic"/>
                <w:sz w:val="20"/>
                <w:szCs w:val="20"/>
              </w:rPr>
              <w:t>Pending evaluation in 9.2.2.1</w:t>
            </w:r>
          </w:p>
        </w:tc>
        <w:tc>
          <w:tcPr>
            <w:tcW w:w="1353" w:type="dxa"/>
          </w:tcPr>
          <w:p w14:paraId="3161158D" w14:textId="77777777" w:rsidR="00651766" w:rsidRDefault="00382ECA">
            <w:pPr>
              <w:rPr>
                <w:color w:val="000000" w:themeColor="text1"/>
                <w:kern w:val="24"/>
                <w:sz w:val="20"/>
                <w:szCs w:val="20"/>
              </w:rPr>
            </w:pPr>
            <w:r>
              <w:rPr>
                <w:rFonts w:eastAsia="Malgun Gothic"/>
                <w:sz w:val="20"/>
                <w:szCs w:val="20"/>
              </w:rPr>
              <w:t>Pending evaluation in 9.2.2.1</w:t>
            </w:r>
          </w:p>
        </w:tc>
        <w:tc>
          <w:tcPr>
            <w:tcW w:w="1394" w:type="dxa"/>
          </w:tcPr>
          <w:p w14:paraId="74849DB5" w14:textId="77777777" w:rsidR="00651766" w:rsidRDefault="00382ECA">
            <w:pPr>
              <w:rPr>
                <w:color w:val="000000" w:themeColor="text1"/>
                <w:kern w:val="24"/>
                <w:sz w:val="20"/>
                <w:szCs w:val="20"/>
              </w:rPr>
            </w:pPr>
            <w:r>
              <w:rPr>
                <w:rFonts w:eastAsia="Malgun Gothic"/>
                <w:sz w:val="20"/>
                <w:szCs w:val="20"/>
              </w:rPr>
              <w:t>Pending evaluation in 9.2.2.1</w:t>
            </w:r>
          </w:p>
        </w:tc>
      </w:tr>
    </w:tbl>
    <w:p w14:paraId="7327FF07" w14:textId="77777777" w:rsidR="00651766" w:rsidRDefault="00651766"/>
    <w:p w14:paraId="606FAC5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34AA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7A6BAF7F"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0389CFE" w14:textId="77777777" w:rsidR="00651766" w:rsidRDefault="00651766">
      <w:pPr>
        <w:contextualSpacing/>
        <w:rPr>
          <w:rFonts w:eastAsia="Malgun Gothic"/>
          <w:b/>
          <w:bCs/>
          <w:i/>
          <w:iCs/>
          <w:color w:val="000000" w:themeColor="text1"/>
          <w:sz w:val="20"/>
          <w:szCs w:val="20"/>
        </w:rPr>
      </w:pPr>
    </w:p>
    <w:p w14:paraId="66EB6781"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889F41E" w14:textId="77777777">
        <w:tc>
          <w:tcPr>
            <w:tcW w:w="2705" w:type="dxa"/>
          </w:tcPr>
          <w:p w14:paraId="6FEEB8A5" w14:textId="77777777" w:rsidR="00651766" w:rsidRDefault="00382ECA">
            <w:pPr>
              <w:rPr>
                <w:b/>
                <w:bCs/>
                <w:sz w:val="20"/>
                <w:szCs w:val="20"/>
                <w:lang w:eastAsia="en-US"/>
              </w:rPr>
            </w:pPr>
            <w:r>
              <w:rPr>
                <w:b/>
                <w:bCs/>
                <w:sz w:val="20"/>
                <w:szCs w:val="20"/>
                <w:lang w:eastAsia="en-US"/>
              </w:rPr>
              <w:t>Company</w:t>
            </w:r>
          </w:p>
        </w:tc>
        <w:tc>
          <w:tcPr>
            <w:tcW w:w="6305" w:type="dxa"/>
          </w:tcPr>
          <w:p w14:paraId="342E8AA7" w14:textId="77777777" w:rsidR="00651766" w:rsidRDefault="00382ECA">
            <w:pPr>
              <w:rPr>
                <w:b/>
                <w:bCs/>
                <w:sz w:val="20"/>
                <w:szCs w:val="20"/>
                <w:lang w:eastAsia="en-US"/>
              </w:rPr>
            </w:pPr>
            <w:r>
              <w:rPr>
                <w:b/>
                <w:bCs/>
                <w:sz w:val="20"/>
                <w:szCs w:val="20"/>
                <w:lang w:eastAsia="en-US"/>
              </w:rPr>
              <w:t>View</w:t>
            </w:r>
          </w:p>
        </w:tc>
      </w:tr>
      <w:tr w:rsidR="00651766" w14:paraId="3F3A31BA" w14:textId="77777777">
        <w:tc>
          <w:tcPr>
            <w:tcW w:w="2705" w:type="dxa"/>
          </w:tcPr>
          <w:p w14:paraId="5F671FBA" w14:textId="77777777" w:rsidR="00651766" w:rsidRDefault="00382ECA">
            <w:pPr>
              <w:rPr>
                <w:b/>
                <w:bCs/>
                <w:sz w:val="20"/>
                <w:szCs w:val="20"/>
                <w:lang w:eastAsia="en-US"/>
              </w:rPr>
            </w:pPr>
            <w:r>
              <w:rPr>
                <w:b/>
                <w:bCs/>
                <w:sz w:val="20"/>
                <w:szCs w:val="20"/>
                <w:lang w:eastAsia="en-US"/>
              </w:rPr>
              <w:t>Google</w:t>
            </w:r>
          </w:p>
        </w:tc>
        <w:tc>
          <w:tcPr>
            <w:tcW w:w="6305" w:type="dxa"/>
          </w:tcPr>
          <w:p w14:paraId="12391417" w14:textId="77777777" w:rsidR="00651766" w:rsidRDefault="00382ECA">
            <w:pPr>
              <w:rPr>
                <w:sz w:val="20"/>
                <w:szCs w:val="20"/>
              </w:rPr>
            </w:pPr>
            <w:r>
              <w:rPr>
                <w:sz w:val="20"/>
                <w:szCs w:val="20"/>
                <w:lang w:eastAsia="en-US"/>
              </w:rPr>
              <w:t>Support in principle. One minor thing could be that for the two rows: “</w:t>
            </w:r>
            <w:r>
              <w:rPr>
                <w:sz w:val="20"/>
                <w:szCs w:val="20"/>
              </w:rPr>
              <w:t xml:space="preserve">Whether </w:t>
            </w:r>
            <w:proofErr w:type="spellStart"/>
            <w:r>
              <w:rPr>
                <w:sz w:val="20"/>
                <w:szCs w:val="20"/>
              </w:rPr>
              <w:t>gNB</w:t>
            </w:r>
            <w:proofErr w:type="spellEnd"/>
            <w:r>
              <w:rPr>
                <w:sz w:val="20"/>
                <w:szCs w:val="20"/>
              </w:rPr>
              <w:t xml:space="preserve">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2C470F3" w14:textId="77777777" w:rsidR="00651766" w:rsidRDefault="00651766">
            <w:pPr>
              <w:rPr>
                <w:sz w:val="20"/>
                <w:szCs w:val="20"/>
              </w:rPr>
            </w:pPr>
          </w:p>
          <w:p w14:paraId="352DF5C4" w14:textId="77777777" w:rsidR="00651766" w:rsidRDefault="00382ECA">
            <w:pPr>
              <w:rPr>
                <w:sz w:val="20"/>
                <w:szCs w:val="20"/>
                <w:lang w:eastAsia="en-US"/>
              </w:rPr>
            </w:pPr>
            <w:r>
              <w:rPr>
                <w:sz w:val="20"/>
                <w:szCs w:val="20"/>
              </w:rPr>
              <w:t>If the NW provides different CSI report configurations with different CSI-RS, e.g., different CSI-RSs with different ports, a single/unified model may not work.</w:t>
            </w:r>
          </w:p>
        </w:tc>
      </w:tr>
      <w:tr w:rsidR="00651766" w14:paraId="7CA32F4E" w14:textId="77777777">
        <w:tc>
          <w:tcPr>
            <w:tcW w:w="2705" w:type="dxa"/>
          </w:tcPr>
          <w:p w14:paraId="3692780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C1354A6" w14:textId="77777777" w:rsidR="00651766" w:rsidRDefault="00382EC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tc>
      </w:tr>
      <w:tr w:rsidR="00651766" w14:paraId="452E00C9" w14:textId="77777777">
        <w:tc>
          <w:tcPr>
            <w:tcW w:w="2705" w:type="dxa"/>
          </w:tcPr>
          <w:p w14:paraId="1B5ABCB9"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306C294" w14:textId="77777777" w:rsidR="00651766" w:rsidRDefault="00382ECA">
            <w:pPr>
              <w:rPr>
                <w:rFonts w:eastAsiaTheme="minorEastAsia"/>
                <w:sz w:val="20"/>
                <w:szCs w:val="20"/>
              </w:rPr>
            </w:pPr>
            <w:r>
              <w:rPr>
                <w:rFonts w:eastAsiaTheme="minorEastAsia" w:hint="eastAsia"/>
                <w:sz w:val="20"/>
                <w:szCs w:val="20"/>
              </w:rPr>
              <w:t>Generally OK, but:</w:t>
            </w:r>
          </w:p>
          <w:p w14:paraId="3563522D" w14:textId="77777777" w:rsidR="00651766" w:rsidRDefault="00382ECA">
            <w:pPr>
              <w:rPr>
                <w:rFonts w:eastAsiaTheme="minorEastAsia"/>
                <w:sz w:val="20"/>
                <w:szCs w:val="20"/>
              </w:rPr>
            </w:pPr>
            <w:r>
              <w:rPr>
                <w:rFonts w:eastAsiaTheme="minorEastAsia" w:hint="eastAsia"/>
                <w:sz w:val="20"/>
                <w:szCs w:val="20"/>
              </w:rPr>
              <w:lastRenderedPageBreak/>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3E545AD9" w14:textId="77777777" w:rsidR="00651766" w:rsidRDefault="00382ECA">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tc>
      </w:tr>
      <w:tr w:rsidR="00651766" w14:paraId="278704FA" w14:textId="77777777">
        <w:tc>
          <w:tcPr>
            <w:tcW w:w="2705" w:type="dxa"/>
          </w:tcPr>
          <w:p w14:paraId="10E10394" w14:textId="77777777" w:rsidR="00651766" w:rsidRDefault="00382ECA">
            <w:pPr>
              <w:rPr>
                <w:rFonts w:eastAsiaTheme="minorEastAsia"/>
                <w:sz w:val="20"/>
                <w:szCs w:val="20"/>
              </w:rPr>
            </w:pPr>
            <w:r>
              <w:rPr>
                <w:rFonts w:eastAsiaTheme="minorEastAsia" w:hint="eastAsia"/>
                <w:bCs/>
                <w:sz w:val="20"/>
                <w:szCs w:val="20"/>
              </w:rPr>
              <w:lastRenderedPageBreak/>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2352EF1A"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FAB83F9" w14:textId="77777777" w:rsidR="00651766" w:rsidRDefault="00382ECA">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31F2C4E5" w14:textId="77777777" w:rsidR="00651766" w:rsidRDefault="00382ECA">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49784C13" w14:textId="77777777" w:rsidR="00651766" w:rsidRDefault="00651766">
            <w:pPr>
              <w:rPr>
                <w:rFonts w:eastAsiaTheme="minorEastAsia"/>
                <w:bCs/>
                <w:sz w:val="20"/>
                <w:szCs w:val="20"/>
              </w:rPr>
            </w:pPr>
          </w:p>
          <w:p w14:paraId="270B484D"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76E16BD0" w14:textId="77777777" w:rsidR="00651766" w:rsidRDefault="00651766">
            <w:pPr>
              <w:rPr>
                <w:rFonts w:eastAsiaTheme="minorEastAsia"/>
                <w:bCs/>
                <w:sz w:val="20"/>
                <w:szCs w:val="20"/>
              </w:rPr>
            </w:pPr>
          </w:p>
          <w:p w14:paraId="40F21375"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1E143F3" w14:textId="77777777" w:rsidR="00651766" w:rsidRDefault="00651766">
            <w:pPr>
              <w:rPr>
                <w:rFonts w:eastAsiaTheme="minorEastAsia"/>
                <w:bCs/>
                <w:sz w:val="20"/>
                <w:szCs w:val="20"/>
              </w:rPr>
            </w:pPr>
          </w:p>
          <w:p w14:paraId="59F88FF3"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 xml:space="preserve">Whether </w:t>
            </w:r>
            <w:proofErr w:type="spellStart"/>
            <w:r>
              <w:rPr>
                <w:b/>
                <w:sz w:val="20"/>
                <w:szCs w:val="20"/>
              </w:rPr>
              <w:t>gNB</w:t>
            </w:r>
            <w:proofErr w:type="spellEnd"/>
            <w:r>
              <w:rPr>
                <w:b/>
                <w:sz w:val="20"/>
                <w:szCs w:val="20"/>
              </w:rPr>
              <w:t xml:space="preserve">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2FB752D7" w14:textId="77777777" w:rsidR="00651766" w:rsidRDefault="00651766">
            <w:pPr>
              <w:rPr>
                <w:rFonts w:eastAsiaTheme="minorEastAsia"/>
                <w:bCs/>
                <w:sz w:val="20"/>
                <w:szCs w:val="20"/>
              </w:rPr>
            </w:pPr>
          </w:p>
          <w:p w14:paraId="26F1DBB9" w14:textId="77777777" w:rsidR="00651766" w:rsidRDefault="00382ECA">
            <w:pPr>
              <w:rPr>
                <w:rFonts w:eastAsiaTheme="minorEastAsia"/>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tc>
      </w:tr>
      <w:tr w:rsidR="00651766" w14:paraId="46E8DBEC" w14:textId="77777777">
        <w:tc>
          <w:tcPr>
            <w:tcW w:w="2705" w:type="dxa"/>
          </w:tcPr>
          <w:p w14:paraId="01D6AA37"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4CA6B8" w14:textId="77777777" w:rsidR="00651766" w:rsidRDefault="00382ECA">
            <w:pPr>
              <w:rPr>
                <w:sz w:val="20"/>
                <w:szCs w:val="20"/>
              </w:rPr>
            </w:pPr>
            <w:r>
              <w:rPr>
                <w:sz w:val="20"/>
                <w:szCs w:val="20"/>
              </w:rPr>
              <w:t>We are generally ok with the table with some minor comment:</w:t>
            </w:r>
          </w:p>
          <w:p w14:paraId="4EA4B72A" w14:textId="77777777" w:rsidR="00651766" w:rsidRDefault="00382ECA">
            <w:pPr>
              <w:rPr>
                <w:sz w:val="20"/>
                <w:szCs w:val="20"/>
              </w:rPr>
            </w:pPr>
            <w:r>
              <w:rPr>
                <w:sz w:val="20"/>
                <w:szCs w:val="20"/>
              </w:rPr>
              <w:t>1. In “whether model can be kept proprietary in training type 3”, we believe “Yes” should be “Partially Yes”, as information on model structure may be required to disclose.</w:t>
            </w:r>
          </w:p>
          <w:p w14:paraId="20139A54" w14:textId="77777777" w:rsidR="00651766" w:rsidRDefault="00382ECA">
            <w:pPr>
              <w:rPr>
                <w:sz w:val="20"/>
                <w:szCs w:val="20"/>
              </w:rPr>
            </w:pPr>
            <w:r>
              <w:rPr>
                <w:sz w:val="20"/>
                <w:szCs w:val="20"/>
              </w:rPr>
              <w:t xml:space="preserve">2. For note2, we understand that model 1 can also refer to a nominal model while the real deployed model can be developed based on the nominal model. </w:t>
            </w:r>
          </w:p>
          <w:p w14:paraId="2B145AB7" w14:textId="77777777" w:rsidR="00651766" w:rsidRDefault="00382ECA">
            <w:pPr>
              <w:rPr>
                <w:rFonts w:eastAsiaTheme="minorEastAsia"/>
                <w:b/>
                <w:bCs/>
                <w:sz w:val="20"/>
                <w:szCs w:val="20"/>
              </w:rPr>
            </w:pPr>
            <w:r>
              <w:rPr>
                <w:sz w:val="20"/>
                <w:szCs w:val="20"/>
              </w:rPr>
              <w:t>3. We want to know, to which training collaboration the method of freezing decoder and updating encoder belongs when FL summarizes the table?</w:t>
            </w:r>
          </w:p>
        </w:tc>
      </w:tr>
      <w:tr w:rsidR="00651766" w14:paraId="5C556880" w14:textId="77777777">
        <w:tc>
          <w:tcPr>
            <w:tcW w:w="2705" w:type="dxa"/>
          </w:tcPr>
          <w:p w14:paraId="6E49C479"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1F034AB3" w14:textId="77777777" w:rsidR="00651766" w:rsidRDefault="00382ECA">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651766" w14:paraId="0BD00E20" w14:textId="77777777">
        <w:tc>
          <w:tcPr>
            <w:tcW w:w="2705" w:type="dxa"/>
          </w:tcPr>
          <w:p w14:paraId="5396EE89" w14:textId="77777777" w:rsidR="00651766" w:rsidRDefault="00382ECA">
            <w:pPr>
              <w:rPr>
                <w:rFonts w:eastAsiaTheme="minorEastAsia"/>
                <w:sz w:val="20"/>
                <w:szCs w:val="20"/>
              </w:rPr>
            </w:pPr>
            <w:r>
              <w:rPr>
                <w:rFonts w:eastAsiaTheme="minorEastAsia"/>
                <w:bCs/>
                <w:sz w:val="20"/>
                <w:szCs w:val="20"/>
              </w:rPr>
              <w:t>Xiaomi</w:t>
            </w:r>
          </w:p>
        </w:tc>
        <w:tc>
          <w:tcPr>
            <w:tcW w:w="6305" w:type="dxa"/>
          </w:tcPr>
          <w:p w14:paraId="6049D728" w14:textId="77777777" w:rsidR="00651766" w:rsidRDefault="00382ECA">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651766" w14:paraId="2C180CD8" w14:textId="77777777">
        <w:tc>
          <w:tcPr>
            <w:tcW w:w="2705" w:type="dxa"/>
          </w:tcPr>
          <w:p w14:paraId="47BA8704" w14:textId="77777777" w:rsidR="00651766" w:rsidRDefault="00382ECA">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59DA706E" w14:textId="77777777" w:rsidR="00651766" w:rsidRDefault="00382ECA">
            <w:pPr>
              <w:rPr>
                <w:sz w:val="20"/>
                <w:szCs w:val="20"/>
                <w:lang w:eastAsia="en-US"/>
              </w:rPr>
            </w:pPr>
            <w:r>
              <w:rPr>
                <w:sz w:val="20"/>
                <w:szCs w:val="20"/>
                <w:lang w:eastAsia="en-US"/>
              </w:rPr>
              <w:t xml:space="preserve">Support in principle.  For the rows with pending evaluation in 9.2.2.1, we can skip those rows. If relevant agreement/conclusion are made in 9.2.2.1, we can add </w:t>
            </w:r>
            <w:proofErr w:type="gramStart"/>
            <w:r>
              <w:rPr>
                <w:sz w:val="20"/>
                <w:szCs w:val="20"/>
                <w:lang w:eastAsia="en-US"/>
              </w:rPr>
              <w:t>that rows</w:t>
            </w:r>
            <w:proofErr w:type="gramEnd"/>
            <w:r>
              <w:rPr>
                <w:sz w:val="20"/>
                <w:szCs w:val="20"/>
                <w:lang w:eastAsia="en-US"/>
              </w:rPr>
              <w:t xml:space="preserve">.  </w:t>
            </w:r>
          </w:p>
        </w:tc>
      </w:tr>
      <w:tr w:rsidR="00651766" w14:paraId="628EF676" w14:textId="77777777">
        <w:tc>
          <w:tcPr>
            <w:tcW w:w="2705" w:type="dxa"/>
          </w:tcPr>
          <w:p w14:paraId="31B18EF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3C7558F" w14:textId="77777777" w:rsidR="00651766" w:rsidRDefault="00382ECA">
            <w:pPr>
              <w:rPr>
                <w:b/>
                <w:sz w:val="20"/>
                <w:szCs w:val="20"/>
              </w:rPr>
            </w:pPr>
            <w:r>
              <w:rPr>
                <w:b/>
                <w:sz w:val="20"/>
                <w:szCs w:val="20"/>
              </w:rPr>
              <w:t xml:space="preserve">For “Flexibility to support cell/site/scenario/configuration specific model” </w:t>
            </w:r>
          </w:p>
          <w:p w14:paraId="1129F3AB" w14:textId="77777777" w:rsidR="00651766" w:rsidRDefault="00382ECA">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w:t>
            </w:r>
            <w:r>
              <w:rPr>
                <w:sz w:val="20"/>
                <w:szCs w:val="20"/>
              </w:rPr>
              <w:lastRenderedPageBreak/>
              <w:t xml:space="preserve">model training. </w:t>
            </w:r>
            <w:r>
              <w:rPr>
                <w:rFonts w:eastAsiaTheme="minorEastAsia"/>
                <w:sz w:val="20"/>
                <w:szCs w:val="20"/>
              </w:rPr>
              <w:t>It is necessary to clarify what restrictions exist if it is “Semi flexible”</w:t>
            </w:r>
          </w:p>
          <w:p w14:paraId="11759AC0"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7BE70FE" w14:textId="77777777" w:rsidR="00651766" w:rsidRDefault="00382ECA">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1001B7CA" w14:textId="77777777" w:rsidR="00651766" w:rsidRDefault="00651766">
            <w:pPr>
              <w:rPr>
                <w:rFonts w:eastAsiaTheme="minorEastAsia"/>
                <w:bCs/>
                <w:sz w:val="20"/>
                <w:szCs w:val="20"/>
              </w:rPr>
            </w:pPr>
          </w:p>
          <w:p w14:paraId="2CF468FF" w14:textId="77777777" w:rsidR="00651766" w:rsidRDefault="00382ECA">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76CC359" w14:textId="77777777" w:rsidR="00651766" w:rsidRDefault="00651766">
            <w:pPr>
              <w:rPr>
                <w:sz w:val="20"/>
                <w:szCs w:val="20"/>
                <w:lang w:eastAsia="en-US"/>
              </w:rPr>
            </w:pPr>
          </w:p>
        </w:tc>
      </w:tr>
      <w:tr w:rsidR="00651766" w14:paraId="78604268" w14:textId="77777777">
        <w:tc>
          <w:tcPr>
            <w:tcW w:w="2705" w:type="dxa"/>
          </w:tcPr>
          <w:p w14:paraId="2191F180"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6EA6CCD"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1A5CE23F" w14:textId="77777777" w:rsidR="00651766" w:rsidRDefault="00382ECA">
            <w:pPr>
              <w:rPr>
                <w:b/>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tc>
      </w:tr>
      <w:tr w:rsidR="00651766" w14:paraId="5587065D" w14:textId="77777777">
        <w:tc>
          <w:tcPr>
            <w:tcW w:w="2705" w:type="dxa"/>
          </w:tcPr>
          <w:p w14:paraId="1FE0807A"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AD82FE"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651766" w14:paraId="2E7B757E" w14:textId="77777777">
        <w:tc>
          <w:tcPr>
            <w:tcW w:w="2705" w:type="dxa"/>
          </w:tcPr>
          <w:p w14:paraId="380C118D" w14:textId="77777777" w:rsidR="00651766" w:rsidRDefault="00382ECA">
            <w:pPr>
              <w:rPr>
                <w:rFonts w:eastAsiaTheme="minorEastAsia"/>
                <w:bCs/>
                <w:sz w:val="20"/>
                <w:szCs w:val="20"/>
              </w:rPr>
            </w:pPr>
            <w:r>
              <w:rPr>
                <w:sz w:val="20"/>
                <w:szCs w:val="20"/>
                <w:lang w:eastAsia="en-US"/>
              </w:rPr>
              <w:t>Lenovo</w:t>
            </w:r>
          </w:p>
        </w:tc>
        <w:tc>
          <w:tcPr>
            <w:tcW w:w="6305" w:type="dxa"/>
          </w:tcPr>
          <w:p w14:paraId="420A310E" w14:textId="77777777" w:rsidR="00651766" w:rsidRDefault="00382ECA">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1C08AFF8" w14:textId="77777777" w:rsidR="00651766" w:rsidRDefault="00651766">
            <w:pPr>
              <w:rPr>
                <w:sz w:val="20"/>
                <w:szCs w:val="20"/>
                <w:lang w:eastAsia="en-US"/>
              </w:rPr>
            </w:pPr>
          </w:p>
          <w:p w14:paraId="14537452" w14:textId="77777777" w:rsidR="00651766" w:rsidRDefault="00382ECA">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0A21C3E" w14:textId="77777777" w:rsidR="00651766" w:rsidRDefault="00382ECA">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4622680A" w14:textId="77777777" w:rsidR="00651766" w:rsidRDefault="00651766">
            <w:pPr>
              <w:rPr>
                <w:sz w:val="20"/>
                <w:szCs w:val="20"/>
                <w:lang w:eastAsia="en-US"/>
              </w:rPr>
            </w:pPr>
          </w:p>
          <w:p w14:paraId="30FE2897" w14:textId="77777777" w:rsidR="00651766" w:rsidRDefault="00382ECA">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1680458" w14:textId="77777777" w:rsidR="00651766" w:rsidRDefault="00382ECA">
            <w:pPr>
              <w:rPr>
                <w:rFonts w:eastAsiaTheme="minorEastAsia"/>
                <w:bCs/>
                <w:sz w:val="20"/>
                <w:szCs w:val="20"/>
              </w:rPr>
            </w:pPr>
            <w:r>
              <w:rPr>
                <w:sz w:val="20"/>
                <w:szCs w:val="20"/>
              </w:rPr>
              <w:t>We are not sure what is the meaning of “</w:t>
            </w:r>
            <w:r>
              <w:rPr>
                <w:color w:val="000000" w:themeColor="text1"/>
                <w:kern w:val="24"/>
                <w:sz w:val="20"/>
                <w:szCs w:val="20"/>
              </w:rPr>
              <w:t xml:space="preserve">Semi-flexible” vs “flexible”? </w:t>
            </w:r>
          </w:p>
        </w:tc>
      </w:tr>
      <w:tr w:rsidR="00651766" w14:paraId="3066A223" w14:textId="77777777">
        <w:tc>
          <w:tcPr>
            <w:tcW w:w="2705" w:type="dxa"/>
          </w:tcPr>
          <w:p w14:paraId="51572E3A" w14:textId="77777777" w:rsidR="00651766" w:rsidRDefault="00382ECA">
            <w:pPr>
              <w:rPr>
                <w:sz w:val="20"/>
                <w:szCs w:val="20"/>
                <w:lang w:eastAsia="en-US"/>
              </w:rPr>
            </w:pPr>
            <w:r>
              <w:rPr>
                <w:sz w:val="20"/>
                <w:szCs w:val="20"/>
                <w:lang w:eastAsia="en-US"/>
              </w:rPr>
              <w:t>NVIDIA</w:t>
            </w:r>
          </w:p>
        </w:tc>
        <w:tc>
          <w:tcPr>
            <w:tcW w:w="6305" w:type="dxa"/>
          </w:tcPr>
          <w:p w14:paraId="18953D8A" w14:textId="77777777" w:rsidR="00651766" w:rsidRDefault="00382ECA">
            <w:pPr>
              <w:rPr>
                <w:sz w:val="20"/>
                <w:szCs w:val="20"/>
                <w:lang w:eastAsia="en-US"/>
              </w:rPr>
            </w:pPr>
            <w:r>
              <w:rPr>
                <w:sz w:val="20"/>
                <w:szCs w:val="20"/>
                <w:lang w:eastAsia="en-US"/>
              </w:rPr>
              <w:t>Support the observation in principle.</w:t>
            </w:r>
          </w:p>
        </w:tc>
      </w:tr>
      <w:tr w:rsidR="00651766" w14:paraId="7EA63063" w14:textId="77777777">
        <w:tc>
          <w:tcPr>
            <w:tcW w:w="2705" w:type="dxa"/>
          </w:tcPr>
          <w:p w14:paraId="6C66EBBC" w14:textId="77777777" w:rsidR="00651766" w:rsidRDefault="00382ECA">
            <w:pPr>
              <w:rPr>
                <w:rFonts w:eastAsia="SimSun"/>
                <w:sz w:val="20"/>
                <w:szCs w:val="20"/>
              </w:rPr>
            </w:pPr>
            <w:r>
              <w:rPr>
                <w:rFonts w:eastAsia="SimSun" w:hint="eastAsia"/>
                <w:sz w:val="20"/>
                <w:szCs w:val="20"/>
              </w:rPr>
              <w:t>ZTE</w:t>
            </w:r>
          </w:p>
        </w:tc>
        <w:tc>
          <w:tcPr>
            <w:tcW w:w="6305" w:type="dxa"/>
          </w:tcPr>
          <w:p w14:paraId="436E6F07" w14:textId="77777777" w:rsidR="00651766" w:rsidRDefault="00382ECA">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F40825" w14:paraId="67605E5A" w14:textId="77777777">
        <w:tc>
          <w:tcPr>
            <w:tcW w:w="2705" w:type="dxa"/>
          </w:tcPr>
          <w:p w14:paraId="186ACE3D" w14:textId="44ACB939" w:rsidR="00F40825" w:rsidRDefault="00F40825">
            <w:pPr>
              <w:rPr>
                <w:rFonts w:eastAsia="SimSun"/>
                <w:sz w:val="20"/>
                <w:szCs w:val="20"/>
              </w:rPr>
            </w:pPr>
            <w:r>
              <w:rPr>
                <w:rFonts w:eastAsia="SimSun"/>
                <w:sz w:val="20"/>
                <w:szCs w:val="20"/>
              </w:rPr>
              <w:t>Intel</w:t>
            </w:r>
          </w:p>
        </w:tc>
        <w:tc>
          <w:tcPr>
            <w:tcW w:w="6305" w:type="dxa"/>
          </w:tcPr>
          <w:p w14:paraId="5476A9E3" w14:textId="7499208D" w:rsidR="00D75D9C" w:rsidRPr="00BC0891" w:rsidRDefault="00F40825">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sidRPr="00F40825">
              <w:rPr>
                <w:rFonts w:eastAsiaTheme="minorEastAsia"/>
                <w:sz w:val="20"/>
                <w:szCs w:val="20"/>
              </w:rPr>
              <w:t xml:space="preserve">, </w:t>
            </w:r>
            <w:r>
              <w:rPr>
                <w:rFonts w:eastAsiaTheme="minorEastAsia"/>
                <w:sz w:val="20"/>
                <w:szCs w:val="20"/>
              </w:rPr>
              <w:t>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w:t>
            </w:r>
            <w:r w:rsidR="00D75D9C">
              <w:rPr>
                <w:rFonts w:eastAsiaTheme="minorEastAsia"/>
                <w:sz w:val="20"/>
                <w:szCs w:val="20"/>
              </w:rPr>
              <w:t xml:space="preserve"> (based on assistance info e.g., UE capability).</w:t>
            </w:r>
          </w:p>
        </w:tc>
      </w:tr>
    </w:tbl>
    <w:p w14:paraId="489B45CB" w14:textId="77777777" w:rsidR="00651766" w:rsidRDefault="00651766">
      <w:pPr>
        <w:rPr>
          <w:b/>
          <w:bCs/>
          <w:i/>
          <w:iCs/>
          <w:sz w:val="20"/>
          <w:szCs w:val="20"/>
        </w:rPr>
      </w:pPr>
    </w:p>
    <w:p w14:paraId="07D15218" w14:textId="77777777" w:rsidR="00651766" w:rsidRDefault="00382ECA">
      <w:pPr>
        <w:pStyle w:val="Heading2"/>
      </w:pPr>
      <w:r>
        <w:t xml:space="preserve">Data collection </w:t>
      </w:r>
    </w:p>
    <w:p w14:paraId="044711ED" w14:textId="77777777" w:rsidR="00651766" w:rsidRDefault="00382ECA">
      <w:pPr>
        <w:rPr>
          <w:sz w:val="20"/>
          <w:szCs w:val="20"/>
        </w:rPr>
      </w:pPr>
      <w:r>
        <w:rPr>
          <w:sz w:val="20"/>
          <w:szCs w:val="20"/>
        </w:rPr>
        <w:t xml:space="preserve">Following table summarize company’s proposals related to data collection.  </w:t>
      </w:r>
    </w:p>
    <w:p w14:paraId="35877535"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4DBB977C" w14:textId="77777777">
        <w:tc>
          <w:tcPr>
            <w:tcW w:w="1583" w:type="dxa"/>
          </w:tcPr>
          <w:p w14:paraId="28A8505E" w14:textId="77777777" w:rsidR="00651766" w:rsidRDefault="00382ECA">
            <w:pPr>
              <w:rPr>
                <w:b/>
                <w:sz w:val="20"/>
                <w:szCs w:val="20"/>
              </w:rPr>
            </w:pPr>
            <w:r>
              <w:rPr>
                <w:b/>
                <w:sz w:val="20"/>
                <w:szCs w:val="20"/>
              </w:rPr>
              <w:t>Company</w:t>
            </w:r>
          </w:p>
        </w:tc>
        <w:tc>
          <w:tcPr>
            <w:tcW w:w="7412" w:type="dxa"/>
          </w:tcPr>
          <w:p w14:paraId="5C1FDF05" w14:textId="77777777" w:rsidR="00651766" w:rsidRDefault="00382ECA">
            <w:pPr>
              <w:rPr>
                <w:b/>
                <w:sz w:val="20"/>
                <w:szCs w:val="20"/>
              </w:rPr>
            </w:pPr>
            <w:r>
              <w:rPr>
                <w:b/>
                <w:sz w:val="20"/>
                <w:szCs w:val="20"/>
              </w:rPr>
              <w:t>Key Proposals/Observations/Positions</w:t>
            </w:r>
          </w:p>
        </w:tc>
      </w:tr>
      <w:tr w:rsidR="00651766" w14:paraId="6245EAEE" w14:textId="77777777">
        <w:tc>
          <w:tcPr>
            <w:tcW w:w="1583" w:type="dxa"/>
          </w:tcPr>
          <w:p w14:paraId="30AF53A1" w14:textId="77777777" w:rsidR="00651766" w:rsidRDefault="00382ECA">
            <w:pPr>
              <w:rPr>
                <w:bCs/>
                <w:sz w:val="20"/>
                <w:szCs w:val="20"/>
              </w:rPr>
            </w:pPr>
            <w:r>
              <w:rPr>
                <w:bCs/>
                <w:sz w:val="20"/>
                <w:szCs w:val="20"/>
              </w:rPr>
              <w:t>Huawei</w:t>
            </w:r>
          </w:p>
        </w:tc>
        <w:tc>
          <w:tcPr>
            <w:tcW w:w="7412" w:type="dxa"/>
          </w:tcPr>
          <w:p w14:paraId="51280A53" w14:textId="77777777" w:rsidR="00651766" w:rsidRDefault="00382ECA">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0820ECE5" w14:textId="77777777" w:rsidR="00651766" w:rsidRDefault="00382ECA">
            <w:pPr>
              <w:rPr>
                <w:bCs/>
                <w:sz w:val="20"/>
                <w:szCs w:val="20"/>
              </w:rPr>
            </w:pPr>
            <w:r>
              <w:rPr>
                <w:bCs/>
                <w:sz w:val="20"/>
                <w:szCs w:val="20"/>
              </w:rPr>
              <w:t xml:space="preserve">Observation 1: It is necessary to support real time UE report of the monitoring results to </w:t>
            </w:r>
            <w:proofErr w:type="spellStart"/>
            <w:r>
              <w:rPr>
                <w:bCs/>
                <w:sz w:val="20"/>
                <w:szCs w:val="20"/>
              </w:rPr>
              <w:t>gNB</w:t>
            </w:r>
            <w:proofErr w:type="spellEnd"/>
            <w:r>
              <w:rPr>
                <w:bCs/>
                <w:sz w:val="20"/>
                <w:szCs w:val="20"/>
              </w:rPr>
              <w:t xml:space="preserve"> to enable fast identification of network performance fluctuation/degradation </w:t>
            </w:r>
            <w:r>
              <w:rPr>
                <w:rFonts w:hint="eastAsia"/>
                <w:bCs/>
                <w:sz w:val="20"/>
                <w:szCs w:val="20"/>
              </w:rPr>
              <w:t>an</w:t>
            </w:r>
            <w:r>
              <w:rPr>
                <w:bCs/>
                <w:sz w:val="20"/>
                <w:szCs w:val="20"/>
              </w:rPr>
              <w:t>d AI/ML model failure.</w:t>
            </w:r>
          </w:p>
          <w:p w14:paraId="722CBF64" w14:textId="77777777" w:rsidR="00651766" w:rsidRDefault="00382ECA">
            <w:pPr>
              <w:numPr>
                <w:ilvl w:val="0"/>
                <w:numId w:val="9"/>
              </w:numPr>
              <w:rPr>
                <w:bCs/>
                <w:sz w:val="20"/>
                <w:szCs w:val="20"/>
              </w:rPr>
            </w:pPr>
            <w:r>
              <w:rPr>
                <w:bCs/>
                <w:sz w:val="20"/>
                <w:szCs w:val="20"/>
              </w:rPr>
              <w:t xml:space="preserve">E.g., in case of performance degradation, event-triggered monitoring window can be activated so that </w:t>
            </w:r>
            <w:proofErr w:type="spellStart"/>
            <w:r>
              <w:rPr>
                <w:bCs/>
                <w:sz w:val="20"/>
                <w:szCs w:val="20"/>
              </w:rPr>
              <w:t>gNB</w:t>
            </w:r>
            <w:proofErr w:type="spellEnd"/>
            <w:r>
              <w:rPr>
                <w:bCs/>
                <w:sz w:val="20"/>
                <w:szCs w:val="20"/>
              </w:rPr>
              <w:t xml:space="preserve"> can efficiently collect data and thereby quickly identify whether the degradation is due to the AI/ML model failure.</w:t>
            </w:r>
          </w:p>
          <w:p w14:paraId="39B753FE" w14:textId="77777777" w:rsidR="00651766" w:rsidRDefault="00382ECA">
            <w:pPr>
              <w:rPr>
                <w:bCs/>
                <w:sz w:val="20"/>
                <w:szCs w:val="20"/>
              </w:rPr>
            </w:pPr>
            <w:r>
              <w:rPr>
                <w:bCs/>
                <w:sz w:val="20"/>
                <w:szCs w:val="20"/>
              </w:rPr>
              <w:t xml:space="preserve">Observation 2: For Network side monitoring based on intermediate KPI, the reporting of the ground-truth CSI and the associated CSI report by the UE via L1 signaling has </w:t>
            </w:r>
            <w:r>
              <w:rPr>
                <w:bCs/>
                <w:sz w:val="20"/>
                <w:szCs w:val="20"/>
              </w:rPr>
              <w:lastRenderedPageBreak/>
              <w:t>comparable overhead with L3 signaling but with much less latency which can enable fast identification of AI/ML model failure.</w:t>
            </w:r>
          </w:p>
          <w:p w14:paraId="491E0A12" w14:textId="77777777" w:rsidR="00651766" w:rsidRDefault="00382ECA">
            <w:pPr>
              <w:rPr>
                <w:bCs/>
                <w:sz w:val="20"/>
                <w:szCs w:val="20"/>
              </w:rPr>
            </w:pPr>
            <w:r>
              <w:rPr>
                <w:bCs/>
                <w:sz w:val="20"/>
                <w:szCs w:val="20"/>
              </w:rPr>
              <w:t>Proposal 3: For the container of Network side data collection under CSI compression,</w:t>
            </w:r>
          </w:p>
          <w:p w14:paraId="2075235E" w14:textId="77777777" w:rsidR="00651766" w:rsidRDefault="00382ECA">
            <w:pPr>
              <w:numPr>
                <w:ilvl w:val="0"/>
                <w:numId w:val="9"/>
              </w:numPr>
              <w:rPr>
                <w:bCs/>
                <w:sz w:val="20"/>
                <w:szCs w:val="20"/>
              </w:rPr>
            </w:pPr>
            <w:r>
              <w:rPr>
                <w:bCs/>
                <w:sz w:val="20"/>
                <w:szCs w:val="20"/>
              </w:rPr>
              <w:t>Both of L1 signaling and RRC signaling can be supported for model training.</w:t>
            </w:r>
          </w:p>
          <w:p w14:paraId="48DA83EC" w14:textId="77777777" w:rsidR="00651766" w:rsidRDefault="00382ECA">
            <w:pPr>
              <w:numPr>
                <w:ilvl w:val="0"/>
                <w:numId w:val="9"/>
              </w:numPr>
              <w:rPr>
                <w:bCs/>
                <w:sz w:val="20"/>
                <w:szCs w:val="20"/>
              </w:rPr>
            </w:pPr>
            <w:r>
              <w:rPr>
                <w:bCs/>
                <w:sz w:val="20"/>
                <w:szCs w:val="20"/>
              </w:rPr>
              <w:t>At least L1 signaling should be supported for model monitoring to enable fast identification of AI/ML model failure.</w:t>
            </w:r>
          </w:p>
          <w:p w14:paraId="0203C61C" w14:textId="77777777" w:rsidR="00651766" w:rsidRDefault="00382ECA">
            <w:pPr>
              <w:spacing w:before="120"/>
              <w:rPr>
                <w:bCs/>
                <w:sz w:val="20"/>
                <w:szCs w:val="20"/>
              </w:rPr>
            </w:pPr>
            <w:r>
              <w:rPr>
                <w:bCs/>
                <w:sz w:val="20"/>
                <w:szCs w:val="20"/>
              </w:rPr>
              <w:t>Proposal 4: For data sample format of Network side data collection under CSI compression:</w:t>
            </w:r>
          </w:p>
          <w:p w14:paraId="65D3DDB0"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0BEC87A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0C1CCC91" w14:textId="77777777" w:rsidR="00651766" w:rsidRDefault="00382ECA">
            <w:pPr>
              <w:spacing w:before="120"/>
              <w:rPr>
                <w:bCs/>
                <w:sz w:val="20"/>
                <w:szCs w:val="20"/>
              </w:rPr>
            </w:pPr>
            <w:r>
              <w:rPr>
                <w:bCs/>
                <w:sz w:val="20"/>
                <w:szCs w:val="20"/>
              </w:rPr>
              <w:t xml:space="preserve">Proposal 5: For the Network side data collection of ground-truth CSI, the number of ranks and the index(es) of layer(s) for the report of ground-truth CSI can be designated by the </w:t>
            </w:r>
            <w:proofErr w:type="spellStart"/>
            <w:r>
              <w:rPr>
                <w:bCs/>
                <w:sz w:val="20"/>
                <w:szCs w:val="20"/>
              </w:rPr>
              <w:t>gNB</w:t>
            </w:r>
            <w:proofErr w:type="spellEnd"/>
            <w:r>
              <w:rPr>
                <w:bCs/>
                <w:sz w:val="20"/>
                <w:szCs w:val="20"/>
              </w:rPr>
              <w:t xml:space="preserve"> rather than autonomously calculated and reported by UE.</w:t>
            </w:r>
          </w:p>
          <w:p w14:paraId="47E0814F" w14:textId="77777777" w:rsidR="00651766" w:rsidRDefault="00382ECA">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0ACD9B1B"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CC40166"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UE can autonomously sense the scenario without being notified by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w:t>
            </w:r>
          </w:p>
          <w:p w14:paraId="56766E6F"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18778400" w14:textId="77777777" w:rsidR="00651766" w:rsidRDefault="00382ECA">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C0FA82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FB2A3D4" w14:textId="77777777" w:rsidR="00651766" w:rsidRDefault="00382ECA">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4343D6AE"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1C8FA2C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4D65B19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515BF31B" w14:textId="77777777" w:rsidR="00651766" w:rsidRDefault="00382ECA">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F8A448D"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0674A4B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3E01C55" w14:textId="77777777" w:rsidR="00651766" w:rsidRDefault="00382ECA">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07ABBB8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xml:space="preserve"> will use the dataset ID to achieve the pairing.</w:t>
            </w:r>
          </w:p>
        </w:tc>
      </w:tr>
      <w:tr w:rsidR="00651766" w14:paraId="75F24CBB" w14:textId="77777777">
        <w:tc>
          <w:tcPr>
            <w:tcW w:w="1583" w:type="dxa"/>
          </w:tcPr>
          <w:p w14:paraId="2F5291D7" w14:textId="77777777" w:rsidR="00651766" w:rsidRDefault="00382ECA">
            <w:pPr>
              <w:rPr>
                <w:bCs/>
                <w:sz w:val="20"/>
                <w:szCs w:val="20"/>
              </w:rPr>
            </w:pPr>
            <w:r>
              <w:rPr>
                <w:bCs/>
                <w:sz w:val="20"/>
                <w:szCs w:val="20"/>
              </w:rPr>
              <w:lastRenderedPageBreak/>
              <w:t>ZTE</w:t>
            </w:r>
          </w:p>
        </w:tc>
        <w:tc>
          <w:tcPr>
            <w:tcW w:w="7412" w:type="dxa"/>
          </w:tcPr>
          <w:p w14:paraId="0DB1B5BB"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5958B7D"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05154256" w14:textId="77777777" w:rsidR="00651766" w:rsidRDefault="00382ECA">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B9E7D8A"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2A42D5A0"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610A2155" w14:textId="77777777" w:rsidR="00651766" w:rsidRDefault="00382ECA">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5CAD9B49" w14:textId="77777777" w:rsidR="00651766" w:rsidRDefault="00382ECA">
            <w:pPr>
              <w:numPr>
                <w:ilvl w:val="0"/>
                <w:numId w:val="26"/>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0B2B1E75" w14:textId="77777777" w:rsidR="00651766" w:rsidRDefault="00382ECA">
            <w:pPr>
              <w:numPr>
                <w:ilvl w:val="0"/>
                <w:numId w:val="26"/>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103C274E" w14:textId="77777777" w:rsidR="00651766" w:rsidRDefault="00382ECA">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EBC82AC" w14:textId="77777777" w:rsidR="00651766" w:rsidRDefault="00382ECA">
            <w:pPr>
              <w:spacing w:before="120"/>
              <w:rPr>
                <w:bCs/>
                <w:sz w:val="20"/>
                <w:szCs w:val="20"/>
              </w:rPr>
            </w:pPr>
            <w:r>
              <w:rPr>
                <w:bCs/>
                <w:sz w:val="20"/>
                <w:szCs w:val="20"/>
              </w:rPr>
              <w:t>Observation 4: Dataset alignment between UE and network can be used for testing/monitoring the model/functionality performance.</w:t>
            </w:r>
          </w:p>
          <w:p w14:paraId="50EDE82F" w14:textId="77777777" w:rsidR="00651766" w:rsidRDefault="00382ECA">
            <w:pPr>
              <w:spacing w:before="120"/>
              <w:rPr>
                <w:bCs/>
                <w:sz w:val="20"/>
                <w:szCs w:val="20"/>
              </w:rPr>
            </w:pPr>
            <w:r>
              <w:rPr>
                <w:bCs/>
                <w:sz w:val="20"/>
                <w:szCs w:val="20"/>
              </w:rPr>
              <w:t>Observation 5: Dataset ID can avoid sharing the proprietary information explicitly across vendors during data collection.</w:t>
            </w:r>
          </w:p>
          <w:p w14:paraId="51F13BE6" w14:textId="77777777" w:rsidR="00651766" w:rsidRDefault="00382ECA">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2E93C4D1" w14:textId="77777777" w:rsidR="00651766" w:rsidRDefault="00651766">
            <w:pPr>
              <w:spacing w:before="120"/>
              <w:rPr>
                <w:bCs/>
                <w:sz w:val="20"/>
                <w:szCs w:val="20"/>
              </w:rPr>
            </w:pPr>
          </w:p>
        </w:tc>
      </w:tr>
      <w:tr w:rsidR="00651766" w14:paraId="2572C963" w14:textId="77777777">
        <w:tc>
          <w:tcPr>
            <w:tcW w:w="1583" w:type="dxa"/>
          </w:tcPr>
          <w:p w14:paraId="6B7694B9" w14:textId="77777777" w:rsidR="00651766" w:rsidRDefault="00382ECA">
            <w:pPr>
              <w:rPr>
                <w:bCs/>
                <w:sz w:val="20"/>
                <w:szCs w:val="20"/>
              </w:rPr>
            </w:pPr>
            <w:r>
              <w:rPr>
                <w:bCs/>
                <w:sz w:val="20"/>
                <w:szCs w:val="20"/>
              </w:rPr>
              <w:t>vivo</w:t>
            </w:r>
          </w:p>
        </w:tc>
        <w:tc>
          <w:tcPr>
            <w:tcW w:w="7412" w:type="dxa"/>
          </w:tcPr>
          <w:p w14:paraId="3F346189"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578EA700"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16A989DD"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11A951E"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73D74B5B" w14:textId="77777777" w:rsidR="00651766" w:rsidRDefault="00651766">
            <w:pPr>
              <w:adjustRightInd w:val="0"/>
              <w:snapToGrid w:val="0"/>
              <w:spacing w:beforeLines="30" w:before="72" w:afterLines="30" w:after="72" w:line="288" w:lineRule="auto"/>
              <w:jc w:val="both"/>
              <w:rPr>
                <w:iCs/>
                <w:sz w:val="20"/>
                <w:szCs w:val="20"/>
              </w:rPr>
            </w:pPr>
          </w:p>
        </w:tc>
      </w:tr>
      <w:tr w:rsidR="00651766" w14:paraId="729996C7" w14:textId="77777777">
        <w:tc>
          <w:tcPr>
            <w:tcW w:w="1583" w:type="dxa"/>
          </w:tcPr>
          <w:p w14:paraId="3FA4AC90" w14:textId="77777777" w:rsidR="00651766" w:rsidRDefault="00382ECA">
            <w:pPr>
              <w:rPr>
                <w:bCs/>
                <w:sz w:val="20"/>
                <w:szCs w:val="20"/>
              </w:rPr>
            </w:pPr>
            <w:r>
              <w:rPr>
                <w:iCs/>
                <w:sz w:val="20"/>
                <w:szCs w:val="20"/>
              </w:rPr>
              <w:t>Spreadtrum</w:t>
            </w:r>
          </w:p>
        </w:tc>
        <w:tc>
          <w:tcPr>
            <w:tcW w:w="7412" w:type="dxa"/>
          </w:tcPr>
          <w:p w14:paraId="2B7CE2BC" w14:textId="77777777" w:rsidR="00651766" w:rsidRDefault="00382ECA">
            <w:pPr>
              <w:rPr>
                <w:iCs/>
                <w:sz w:val="20"/>
                <w:szCs w:val="20"/>
              </w:rPr>
            </w:pPr>
            <w:r>
              <w:rPr>
                <w:iCs/>
                <w:sz w:val="20"/>
                <w:szCs w:val="20"/>
              </w:rPr>
              <w:t>Proposal 3: For AI/ML model training type 2 and type 3, data collection is needed.</w:t>
            </w:r>
          </w:p>
          <w:p w14:paraId="711318A4" w14:textId="77777777" w:rsidR="00651766" w:rsidRDefault="00382ECA">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04A53D53" w14:textId="77777777" w:rsidR="00651766" w:rsidRDefault="00382ECA">
            <w:pPr>
              <w:rPr>
                <w:iCs/>
                <w:sz w:val="20"/>
                <w:szCs w:val="20"/>
              </w:rPr>
            </w:pPr>
            <w:r>
              <w:rPr>
                <w:iCs/>
                <w:sz w:val="20"/>
                <w:szCs w:val="20"/>
              </w:rPr>
              <w:t>Proposal 5: Offline AI/ML model training is the first priority.</w:t>
            </w:r>
          </w:p>
          <w:p w14:paraId="522E4270" w14:textId="77777777" w:rsidR="00651766" w:rsidRDefault="00382ECA">
            <w:pPr>
              <w:rPr>
                <w:iCs/>
                <w:sz w:val="20"/>
                <w:szCs w:val="20"/>
              </w:rPr>
            </w:pPr>
            <w:r>
              <w:rPr>
                <w:iCs/>
                <w:sz w:val="20"/>
                <w:szCs w:val="20"/>
              </w:rPr>
              <w:t>Proposal 6: If model transfer supported, data collection procedure is not needed.</w:t>
            </w:r>
          </w:p>
          <w:p w14:paraId="53B79FBF" w14:textId="77777777" w:rsidR="00651766" w:rsidRDefault="00382ECA">
            <w:pPr>
              <w:rPr>
                <w:iCs/>
                <w:sz w:val="20"/>
                <w:szCs w:val="20"/>
              </w:rPr>
            </w:pPr>
            <w:r>
              <w:rPr>
                <w:iCs/>
                <w:sz w:val="20"/>
                <w:szCs w:val="20"/>
              </w:rPr>
              <w:t>Proposal 7: If model transfer not supported, for UE side, data collection procedure may be needed.</w:t>
            </w:r>
          </w:p>
          <w:p w14:paraId="46785327" w14:textId="77777777" w:rsidR="00651766" w:rsidRDefault="00382ECA">
            <w:pPr>
              <w:rPr>
                <w:iCs/>
                <w:sz w:val="20"/>
                <w:szCs w:val="20"/>
              </w:rPr>
            </w:pPr>
            <w:r>
              <w:rPr>
                <w:iCs/>
                <w:sz w:val="20"/>
                <w:szCs w:val="20"/>
              </w:rPr>
              <w:t>Proposal 8: If model transfer not supported, for NW side, data collection procedure may be needed or not depending on whether SRS can be utilized.</w:t>
            </w:r>
          </w:p>
          <w:p w14:paraId="111AE72C" w14:textId="77777777" w:rsidR="00651766" w:rsidRDefault="00382ECA">
            <w:pPr>
              <w:rPr>
                <w:iCs/>
                <w:sz w:val="20"/>
                <w:szCs w:val="20"/>
              </w:rPr>
            </w:pPr>
            <w:r>
              <w:rPr>
                <w:iCs/>
                <w:sz w:val="20"/>
                <w:szCs w:val="20"/>
              </w:rPr>
              <w:t xml:space="preserve">Observation 1: It may be not necessary to do data collection for model monitoring </w:t>
            </w:r>
          </w:p>
          <w:p w14:paraId="50233AF5" w14:textId="77777777" w:rsidR="00651766" w:rsidRDefault="00651766">
            <w:pPr>
              <w:rPr>
                <w:iCs/>
                <w:sz w:val="20"/>
                <w:szCs w:val="20"/>
              </w:rPr>
            </w:pPr>
          </w:p>
        </w:tc>
      </w:tr>
      <w:tr w:rsidR="00651766" w14:paraId="3C8C093D" w14:textId="77777777">
        <w:tc>
          <w:tcPr>
            <w:tcW w:w="1583" w:type="dxa"/>
          </w:tcPr>
          <w:p w14:paraId="093A3EF7" w14:textId="77777777" w:rsidR="00651766" w:rsidRDefault="00382ECA">
            <w:pPr>
              <w:rPr>
                <w:iCs/>
                <w:sz w:val="20"/>
                <w:szCs w:val="20"/>
              </w:rPr>
            </w:pPr>
            <w:r>
              <w:rPr>
                <w:iCs/>
                <w:sz w:val="20"/>
                <w:szCs w:val="20"/>
              </w:rPr>
              <w:t>Nokia</w:t>
            </w:r>
          </w:p>
        </w:tc>
        <w:tc>
          <w:tcPr>
            <w:tcW w:w="7412" w:type="dxa"/>
          </w:tcPr>
          <w:p w14:paraId="1A8E4826" w14:textId="77777777" w:rsidR="00651766" w:rsidRDefault="00382ECA">
            <w:pPr>
              <w:jc w:val="both"/>
              <w:rPr>
                <w:iCs/>
                <w:sz w:val="20"/>
                <w:szCs w:val="20"/>
              </w:rPr>
            </w:pPr>
            <w:r>
              <w:rPr>
                <w:iCs/>
                <w:sz w:val="20"/>
                <w:szCs w:val="20"/>
              </w:rPr>
              <w:t xml:space="preserve">Proposal 9: In CSI compression using a two-sided model, consider the following for the data collection, </w:t>
            </w:r>
          </w:p>
          <w:p w14:paraId="5F72990B"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lastRenderedPageBreak/>
              <w:t xml:space="preserve">Data collection shall be mainly focused on performance monitoring or model fine-tuning, and considerations on the data collection for model training shall not be the main focus. </w:t>
            </w:r>
          </w:p>
          <w:p w14:paraId="4A662086"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FA933D" w14:textId="77777777" w:rsidR="00651766" w:rsidRDefault="00382ECA">
            <w:pPr>
              <w:pStyle w:val="ListParagraph"/>
              <w:numPr>
                <w:ilvl w:val="1"/>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09EF6DD8"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4155B369" w14:textId="77777777" w:rsidR="00651766" w:rsidRDefault="00382ECA">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0FD0A8FA" w14:textId="77777777" w:rsidR="00651766" w:rsidRDefault="00382ECA">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52EF2C87" w14:textId="77777777" w:rsidR="00651766" w:rsidRDefault="00651766">
            <w:pPr>
              <w:jc w:val="both"/>
              <w:rPr>
                <w:iCs/>
                <w:sz w:val="20"/>
                <w:szCs w:val="20"/>
              </w:rPr>
            </w:pPr>
          </w:p>
        </w:tc>
      </w:tr>
      <w:tr w:rsidR="00651766" w14:paraId="1FAA49F0" w14:textId="77777777">
        <w:tc>
          <w:tcPr>
            <w:tcW w:w="1583" w:type="dxa"/>
          </w:tcPr>
          <w:p w14:paraId="634B4CF6" w14:textId="77777777" w:rsidR="00651766" w:rsidRDefault="00382ECA">
            <w:pPr>
              <w:rPr>
                <w:iCs/>
                <w:sz w:val="20"/>
                <w:szCs w:val="20"/>
              </w:rPr>
            </w:pPr>
            <w:r>
              <w:rPr>
                <w:iCs/>
                <w:sz w:val="20"/>
                <w:szCs w:val="20"/>
              </w:rPr>
              <w:lastRenderedPageBreak/>
              <w:t>CATT</w:t>
            </w:r>
          </w:p>
        </w:tc>
        <w:tc>
          <w:tcPr>
            <w:tcW w:w="7412" w:type="dxa"/>
          </w:tcPr>
          <w:p w14:paraId="5AD47778" w14:textId="77777777" w:rsidR="00651766" w:rsidRDefault="00382ECA">
            <w:pPr>
              <w:pStyle w:val="Caption"/>
              <w:spacing w:after="120"/>
              <w:jc w:val="left"/>
              <w:rPr>
                <w:b w:val="0"/>
                <w:bCs w:val="0"/>
                <w:iCs/>
                <w:sz w:val="20"/>
                <w:szCs w:val="20"/>
              </w:rPr>
            </w:pPr>
            <w:bookmarkStart w:id="6"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6"/>
          </w:p>
          <w:p w14:paraId="23F82B56" w14:textId="77777777" w:rsidR="00651766" w:rsidRDefault="00382ECA">
            <w:pPr>
              <w:spacing w:afterLines="50" w:after="120"/>
              <w:rPr>
                <w:iCs/>
                <w:sz w:val="20"/>
                <w:szCs w:val="20"/>
              </w:rPr>
            </w:pPr>
            <w:bookmarkStart w:id="7"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7"/>
          </w:p>
          <w:p w14:paraId="02A33592" w14:textId="77777777" w:rsidR="00651766" w:rsidRDefault="00382ECA">
            <w:pPr>
              <w:spacing w:afterLines="50" w:after="120"/>
              <w:rPr>
                <w:iCs/>
                <w:sz w:val="20"/>
                <w:szCs w:val="20"/>
              </w:rPr>
            </w:pPr>
            <w:bookmarkStart w:id="8"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8"/>
          </w:p>
          <w:p w14:paraId="4A4AE5C6" w14:textId="77777777" w:rsidR="00651766" w:rsidRDefault="00382ECA">
            <w:pPr>
              <w:spacing w:afterLines="50" w:after="120"/>
              <w:rPr>
                <w:iCs/>
                <w:sz w:val="20"/>
                <w:szCs w:val="20"/>
              </w:rPr>
            </w:pPr>
            <w:bookmarkStart w:id="9"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9"/>
          </w:p>
          <w:p w14:paraId="365DBE91" w14:textId="77777777" w:rsidR="00651766" w:rsidRDefault="00382ECA">
            <w:pPr>
              <w:pStyle w:val="ListParagraph"/>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45647ECB" w14:textId="77777777" w:rsidR="00651766" w:rsidRDefault="00382ECA">
            <w:pPr>
              <w:pStyle w:val="ListParagraph"/>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B60FB7A" w14:textId="77777777" w:rsidR="00651766" w:rsidRDefault="00382ECA">
            <w:pPr>
              <w:spacing w:afterLines="50" w:after="120"/>
              <w:rPr>
                <w:iCs/>
                <w:sz w:val="20"/>
                <w:szCs w:val="20"/>
              </w:rPr>
            </w:pPr>
            <w:bookmarkStart w:id="10"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10"/>
          </w:p>
          <w:p w14:paraId="129C46F9" w14:textId="77777777" w:rsidR="00651766" w:rsidRDefault="00382ECA">
            <w:pPr>
              <w:spacing w:afterLines="50" w:after="120"/>
              <w:rPr>
                <w:iCs/>
                <w:sz w:val="20"/>
                <w:szCs w:val="20"/>
              </w:rPr>
            </w:pPr>
            <w:bookmarkStart w:id="11"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11"/>
          </w:p>
          <w:p w14:paraId="105B7528" w14:textId="77777777" w:rsidR="00651766" w:rsidRDefault="00651766">
            <w:pPr>
              <w:jc w:val="both"/>
              <w:rPr>
                <w:iCs/>
                <w:sz w:val="20"/>
                <w:szCs w:val="20"/>
              </w:rPr>
            </w:pPr>
          </w:p>
        </w:tc>
      </w:tr>
      <w:tr w:rsidR="00651766" w14:paraId="0037A8B1" w14:textId="77777777">
        <w:tc>
          <w:tcPr>
            <w:tcW w:w="1583" w:type="dxa"/>
          </w:tcPr>
          <w:p w14:paraId="62E33DD3" w14:textId="77777777" w:rsidR="00651766" w:rsidRDefault="00382ECA">
            <w:pPr>
              <w:rPr>
                <w:iCs/>
                <w:sz w:val="20"/>
                <w:szCs w:val="20"/>
              </w:rPr>
            </w:pPr>
            <w:r>
              <w:rPr>
                <w:iCs/>
                <w:sz w:val="20"/>
                <w:szCs w:val="20"/>
              </w:rPr>
              <w:t>NEC</w:t>
            </w:r>
          </w:p>
        </w:tc>
        <w:tc>
          <w:tcPr>
            <w:tcW w:w="7412" w:type="dxa"/>
          </w:tcPr>
          <w:p w14:paraId="42C7A5FD" w14:textId="77777777" w:rsidR="00651766" w:rsidRDefault="00382ECA">
            <w:pPr>
              <w:spacing w:after="120"/>
              <w:jc w:val="both"/>
              <w:rPr>
                <w:rFonts w:eastAsiaTheme="minorEastAsia"/>
                <w:bCs/>
                <w:iCs/>
                <w:sz w:val="20"/>
                <w:szCs w:val="20"/>
              </w:rPr>
            </w:pPr>
            <w:bookmarkStart w:id="12" w:name="OLE_LINK278"/>
            <w:bookmarkStart w:id="13"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651766" w14:paraId="333AFB7D" w14:textId="77777777">
        <w:tc>
          <w:tcPr>
            <w:tcW w:w="1583" w:type="dxa"/>
          </w:tcPr>
          <w:p w14:paraId="724F303E" w14:textId="77777777" w:rsidR="00651766" w:rsidRDefault="00382ECA">
            <w:pPr>
              <w:rPr>
                <w:iCs/>
                <w:sz w:val="20"/>
                <w:szCs w:val="20"/>
              </w:rPr>
            </w:pPr>
            <w:r>
              <w:rPr>
                <w:iCs/>
                <w:sz w:val="20"/>
                <w:szCs w:val="20"/>
              </w:rPr>
              <w:t>Ericsson</w:t>
            </w:r>
          </w:p>
        </w:tc>
        <w:tc>
          <w:tcPr>
            <w:tcW w:w="7412" w:type="dxa"/>
          </w:tcPr>
          <w:p w14:paraId="62FA9F3A" w14:textId="77777777" w:rsidR="00651766" w:rsidRDefault="003A223C">
            <w:pPr>
              <w:spacing w:after="120"/>
              <w:jc w:val="both"/>
              <w:rPr>
                <w:rFonts w:eastAsiaTheme="minorEastAsia"/>
                <w:iCs/>
                <w:color w:val="000000" w:themeColor="text1"/>
                <w:sz w:val="20"/>
                <w:szCs w:val="20"/>
                <w:lang w:val="en-GB"/>
              </w:rPr>
            </w:pPr>
            <w:hyperlink w:anchor="_Toc131752938" w:history="1">
              <w:r w:rsidR="00382ECA">
                <w:rPr>
                  <w:rStyle w:val="Hyperlink"/>
                  <w:rFonts w:eastAsiaTheme="minorEastAsia"/>
                  <w:iCs/>
                  <w:color w:val="000000" w:themeColor="text1"/>
                  <w:sz w:val="20"/>
                  <w:szCs w:val="20"/>
                  <w:u w:val="none"/>
                  <w:lang w:val="en-GB"/>
                </w:rPr>
                <w:t>Proposal 1</w:t>
              </w:r>
              <w:r w:rsidR="00382ECA">
                <w:rPr>
                  <w:rStyle w:val="Hyperlink"/>
                  <w:rFonts w:eastAsiaTheme="minorEastAsia"/>
                  <w:iCs/>
                  <w:color w:val="000000" w:themeColor="text1"/>
                  <w:sz w:val="20"/>
                  <w:szCs w:val="20"/>
                  <w:u w:val="none"/>
                  <w:lang w:val="en-GB"/>
                </w:rPr>
                <w:tab/>
                <w:t xml:space="preserve">For CSI compression use case, it is required that standardized procedures and associated data format for UE to </w:t>
              </w:r>
              <w:proofErr w:type="spellStart"/>
              <w:r w:rsidR="00382ECA">
                <w:rPr>
                  <w:rStyle w:val="Hyperlink"/>
                  <w:rFonts w:eastAsiaTheme="minorEastAsia"/>
                  <w:iCs/>
                  <w:color w:val="000000" w:themeColor="text1"/>
                  <w:sz w:val="20"/>
                  <w:szCs w:val="20"/>
                  <w:u w:val="none"/>
                  <w:lang w:val="en-GB"/>
                </w:rPr>
                <w:t>gNB</w:t>
              </w:r>
              <w:proofErr w:type="spellEnd"/>
              <w:r w:rsidR="00382ECA">
                <w:rPr>
                  <w:rStyle w:val="Hyperlink"/>
                  <w:rFonts w:eastAsiaTheme="minorEastAsia"/>
                  <w:iCs/>
                  <w:color w:val="000000" w:themeColor="text1"/>
                  <w:sz w:val="20"/>
                  <w:szCs w:val="20"/>
                  <w:u w:val="none"/>
                  <w:lang w:val="en-GB"/>
                </w:rPr>
                <w:t xml:space="preserve"> data collection of a high-resolution CSI (target CSI) is supported to enable model monitoring and to provide data for enabling decoder fine tuning.</w:t>
              </w:r>
            </w:hyperlink>
          </w:p>
          <w:p w14:paraId="43BB6117" w14:textId="77777777" w:rsidR="00651766" w:rsidRDefault="003A223C">
            <w:pPr>
              <w:spacing w:after="120"/>
              <w:jc w:val="both"/>
              <w:rPr>
                <w:rFonts w:eastAsia="SimSun"/>
                <w:sz w:val="20"/>
                <w:szCs w:val="20"/>
                <w:lang w:val="en-GB" w:eastAsia="en-US"/>
              </w:rPr>
            </w:pPr>
            <w:hyperlink w:anchor="_Toc131752943" w:history="1">
              <w:r w:rsidR="00382ECA">
                <w:rPr>
                  <w:rFonts w:eastAsia="SimSun"/>
                  <w:sz w:val="20"/>
                  <w:szCs w:val="20"/>
                  <w:lang w:val="en-GB" w:eastAsia="en-US"/>
                </w:rPr>
                <w:t>Proposal 6</w:t>
              </w:r>
              <w:r w:rsidR="00382ECA">
                <w:rPr>
                  <w:rFonts w:eastAsia="SimSun"/>
                  <w:sz w:val="20"/>
                  <w:szCs w:val="20"/>
                  <w:lang w:val="en-GB" w:eastAsia="en-US"/>
                </w:rPr>
                <w:tab/>
                <w:t>For CSI use case in this SI, down-prioritize studies on model transfer</w:t>
              </w:r>
            </w:hyperlink>
          </w:p>
          <w:p w14:paraId="06889436" w14:textId="77777777" w:rsidR="00651766" w:rsidRDefault="00382ECA">
            <w:pPr>
              <w:pStyle w:val="TOC1"/>
              <w:rPr>
                <w:rFonts w:asciiTheme="minorHAnsi" w:eastAsiaTheme="minorEastAsia" w:hAnsiTheme="minorHAnsi" w:cstheme="minorBidi"/>
                <w:b/>
                <w:szCs w:val="22"/>
              </w:rPr>
            </w:pPr>
            <w:r>
              <w:lastRenderedPageBreak/>
              <w:t xml:space="preserve">Observation 5: 3GPP specifications needs to support a mechanism to update/fine tune the decoder to consider implementation reality (e.g., UE and </w:t>
            </w:r>
            <w:proofErr w:type="spellStart"/>
            <w:r>
              <w:t>gNB</w:t>
            </w:r>
            <w:proofErr w:type="spellEnd"/>
            <w:r>
              <w:t xml:space="preserve"> RF and antennas at UE and </w:t>
            </w:r>
            <w:proofErr w:type="spellStart"/>
            <w:r>
              <w:t>gNB</w:t>
            </w:r>
            <w:proofErr w:type="spellEnd"/>
            <w:r>
              <w:t xml:space="preserve">) and to ensure good generalization performance in scenarios not part of the pre-deployment training </w:t>
            </w:r>
            <w:proofErr w:type="gramStart"/>
            <w:r>
              <w:t>dataset</w:t>
            </w:r>
            <w:proofErr w:type="gramEnd"/>
          </w:p>
          <w:p w14:paraId="40AAA1D3" w14:textId="77777777" w:rsidR="00651766" w:rsidRDefault="00382EC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D0EFD0F" w14:textId="77777777" w:rsidR="00651766" w:rsidRDefault="00382EC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730F0761" w14:textId="77777777" w:rsidR="00651766" w:rsidRDefault="00382EC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29B19D6" w14:textId="77777777" w:rsidR="00651766" w:rsidRDefault="00651766">
            <w:pPr>
              <w:spacing w:after="120"/>
              <w:jc w:val="both"/>
              <w:rPr>
                <w:rFonts w:eastAsiaTheme="minorEastAsia"/>
                <w:bCs/>
                <w:iCs/>
                <w:sz w:val="20"/>
                <w:szCs w:val="20"/>
                <w:lang w:val="en-GB"/>
              </w:rPr>
            </w:pPr>
          </w:p>
        </w:tc>
      </w:tr>
      <w:tr w:rsidR="00651766" w14:paraId="00EC1D3B" w14:textId="77777777">
        <w:tc>
          <w:tcPr>
            <w:tcW w:w="1583" w:type="dxa"/>
          </w:tcPr>
          <w:p w14:paraId="78CEAE97" w14:textId="77777777" w:rsidR="00651766" w:rsidRDefault="00382ECA">
            <w:pPr>
              <w:rPr>
                <w:iCs/>
                <w:sz w:val="20"/>
                <w:szCs w:val="20"/>
              </w:rPr>
            </w:pPr>
            <w:r>
              <w:rPr>
                <w:iCs/>
                <w:sz w:val="20"/>
                <w:szCs w:val="20"/>
              </w:rPr>
              <w:lastRenderedPageBreak/>
              <w:t>Xiaomi</w:t>
            </w:r>
          </w:p>
        </w:tc>
        <w:tc>
          <w:tcPr>
            <w:tcW w:w="7412" w:type="dxa"/>
          </w:tcPr>
          <w:p w14:paraId="2C0CE24C" w14:textId="77777777" w:rsidR="00651766" w:rsidRDefault="00382ECA">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055258CD" w14:textId="77777777" w:rsidR="00651766" w:rsidRDefault="00382ECA">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325661F" w14:textId="77777777" w:rsidR="00651766" w:rsidRDefault="00382ECA">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CCB8F34" w14:textId="77777777" w:rsidR="00651766" w:rsidRDefault="00382ECA">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78416C7E" w14:textId="77777777" w:rsidR="00651766" w:rsidRDefault="00382ECA">
            <w:pPr>
              <w:jc w:val="both"/>
              <w:rPr>
                <w:bCs/>
                <w:iCs/>
                <w:sz w:val="20"/>
                <w:szCs w:val="20"/>
              </w:rPr>
            </w:pPr>
            <w:r>
              <w:rPr>
                <w:bCs/>
                <w:iCs/>
                <w:sz w:val="20"/>
                <w:szCs w:val="20"/>
              </w:rPr>
              <w:t>Proposal 4: The methods on overhead reduction for AI/ML model training should be studied for updating or monitoring AI/ML model.</w:t>
            </w:r>
          </w:p>
        </w:tc>
      </w:tr>
      <w:tr w:rsidR="00651766" w14:paraId="00D2EE36" w14:textId="77777777">
        <w:tc>
          <w:tcPr>
            <w:tcW w:w="1583" w:type="dxa"/>
          </w:tcPr>
          <w:p w14:paraId="7D2A12DB" w14:textId="77777777" w:rsidR="00651766" w:rsidRDefault="00382ECA">
            <w:pPr>
              <w:rPr>
                <w:iCs/>
                <w:sz w:val="20"/>
                <w:szCs w:val="20"/>
              </w:rPr>
            </w:pPr>
            <w:r>
              <w:rPr>
                <w:iCs/>
                <w:sz w:val="20"/>
                <w:szCs w:val="20"/>
              </w:rPr>
              <w:t>Panasonic</w:t>
            </w:r>
          </w:p>
        </w:tc>
        <w:tc>
          <w:tcPr>
            <w:tcW w:w="7412" w:type="dxa"/>
          </w:tcPr>
          <w:p w14:paraId="52226521" w14:textId="77777777" w:rsidR="00651766" w:rsidRDefault="00382ECA">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0C8E74E3" w14:textId="77777777" w:rsidR="00651766" w:rsidRDefault="00382ECA">
            <w:pPr>
              <w:jc w:val="both"/>
              <w:rPr>
                <w:bCs/>
                <w:iCs/>
                <w:sz w:val="20"/>
                <w:szCs w:val="20"/>
              </w:rPr>
            </w:pPr>
            <w:r>
              <w:rPr>
                <w:bCs/>
                <w:iCs/>
                <w:sz w:val="20"/>
                <w:szCs w:val="20"/>
              </w:rPr>
              <w:t>Observation 2: Data collection for model training is not required to be real-time and then latency requirement can be larger.</w:t>
            </w:r>
          </w:p>
          <w:p w14:paraId="5026F065" w14:textId="77777777" w:rsidR="00651766" w:rsidRDefault="00382ECA">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00E13AEC" w14:textId="77777777" w:rsidR="00651766" w:rsidRDefault="00382ECA">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5B9E163F" w14:textId="77777777" w:rsidR="00651766" w:rsidRDefault="00382ECA">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5AC856AA" w14:textId="77777777" w:rsidR="00651766" w:rsidRDefault="00382ECA">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52B18CA7" w14:textId="77777777" w:rsidR="00651766" w:rsidRDefault="00382ECA">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006DB4CB" w14:textId="77777777" w:rsidR="00651766" w:rsidRDefault="00382ECA">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BBD8639" w14:textId="77777777" w:rsidR="00651766" w:rsidRDefault="00382ECA">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651766" w14:paraId="387D902A" w14:textId="77777777">
        <w:tc>
          <w:tcPr>
            <w:tcW w:w="1583" w:type="dxa"/>
          </w:tcPr>
          <w:p w14:paraId="370940C2" w14:textId="77777777" w:rsidR="00651766" w:rsidRDefault="00382ECA">
            <w:pPr>
              <w:rPr>
                <w:iCs/>
                <w:sz w:val="20"/>
                <w:szCs w:val="20"/>
              </w:rPr>
            </w:pPr>
            <w:r>
              <w:rPr>
                <w:iCs/>
                <w:sz w:val="20"/>
                <w:szCs w:val="20"/>
              </w:rPr>
              <w:t>LGE</w:t>
            </w:r>
          </w:p>
        </w:tc>
        <w:tc>
          <w:tcPr>
            <w:tcW w:w="7412" w:type="dxa"/>
          </w:tcPr>
          <w:p w14:paraId="790617F8" w14:textId="77777777" w:rsidR="00651766" w:rsidRDefault="00382ECA">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79D28FB5" w14:textId="77777777" w:rsidR="00651766" w:rsidRDefault="00382ECA">
            <w:pPr>
              <w:jc w:val="both"/>
              <w:rPr>
                <w:bCs/>
                <w:iCs/>
                <w:sz w:val="20"/>
                <w:szCs w:val="20"/>
              </w:rPr>
            </w:pPr>
            <w:r>
              <w:rPr>
                <w:rFonts w:hint="eastAsia"/>
                <w:bCs/>
                <w:iCs/>
                <w:sz w:val="20"/>
                <w:szCs w:val="20"/>
              </w:rPr>
              <w:lastRenderedPageBreak/>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DE01475" w14:textId="77777777" w:rsidR="00651766" w:rsidRDefault="00651766">
            <w:pPr>
              <w:jc w:val="both"/>
              <w:rPr>
                <w:bCs/>
                <w:iCs/>
                <w:sz w:val="20"/>
                <w:szCs w:val="20"/>
              </w:rPr>
            </w:pPr>
          </w:p>
        </w:tc>
      </w:tr>
      <w:tr w:rsidR="00651766" w14:paraId="3D8A7DD0" w14:textId="77777777">
        <w:tc>
          <w:tcPr>
            <w:tcW w:w="1583" w:type="dxa"/>
          </w:tcPr>
          <w:p w14:paraId="441075EC" w14:textId="77777777" w:rsidR="00651766" w:rsidRDefault="00382ECA">
            <w:pPr>
              <w:rPr>
                <w:iCs/>
                <w:sz w:val="20"/>
                <w:szCs w:val="20"/>
              </w:rPr>
            </w:pPr>
            <w:r>
              <w:rPr>
                <w:iCs/>
                <w:sz w:val="20"/>
                <w:szCs w:val="20"/>
              </w:rPr>
              <w:lastRenderedPageBreak/>
              <w:t>MediaTek</w:t>
            </w:r>
          </w:p>
        </w:tc>
        <w:tc>
          <w:tcPr>
            <w:tcW w:w="7412" w:type="dxa"/>
          </w:tcPr>
          <w:p w14:paraId="4688B055"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While </w:t>
            </w:r>
            <w:proofErr w:type="spellStart"/>
            <w:r>
              <w:rPr>
                <w:b w:val="0"/>
                <w:bCs/>
              </w:rPr>
              <w:t>gNB</w:t>
            </w:r>
            <w:proofErr w:type="spellEnd"/>
            <w:r>
              <w:rPr>
                <w:b w:val="0"/>
                <w:bCs/>
              </w:rPr>
              <w:t xml:space="preserve"> is main entity in establishing data collection procedure, UE should provide </w:t>
            </w:r>
            <w:proofErr w:type="spellStart"/>
            <w:r>
              <w:rPr>
                <w:b w:val="0"/>
                <w:bCs/>
              </w:rPr>
              <w:t>gNB</w:t>
            </w:r>
            <w:proofErr w:type="spellEnd"/>
            <w:r>
              <w:rPr>
                <w:b w:val="0"/>
                <w:bCs/>
              </w:rPr>
              <w:t xml:space="preserve"> with a range of possible options for configurations of the data collection procedure including but not limited to:</w:t>
            </w:r>
          </w:p>
          <w:p w14:paraId="04E17F4E"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 xml:space="preserve">Types of input CSI </w:t>
            </w:r>
          </w:p>
          <w:p w14:paraId="59DD7F51"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Types of assistant information</w:t>
            </w:r>
          </w:p>
          <w:p w14:paraId="216A382B"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Quantization parameters</w:t>
            </w:r>
          </w:p>
          <w:p w14:paraId="02F99920"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Periodicity of data collection</w:t>
            </w:r>
          </w:p>
          <w:p w14:paraId="3C740963"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4A98ED9D"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67E077ED"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Decisioning entity</w:t>
            </w:r>
          </w:p>
          <w:p w14:paraId="29659B69"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A07DC98"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5AA677B4"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F4B0EFB" w14:textId="77777777" w:rsidR="00651766" w:rsidRDefault="00651766">
            <w:pPr>
              <w:jc w:val="both"/>
              <w:rPr>
                <w:bCs/>
                <w:iCs/>
                <w:sz w:val="20"/>
                <w:szCs w:val="20"/>
                <w:lang w:val="en-GB"/>
              </w:rPr>
            </w:pPr>
          </w:p>
        </w:tc>
      </w:tr>
      <w:tr w:rsidR="00651766" w14:paraId="1B647983" w14:textId="77777777">
        <w:tc>
          <w:tcPr>
            <w:tcW w:w="1583" w:type="dxa"/>
          </w:tcPr>
          <w:p w14:paraId="05096B1C" w14:textId="77777777" w:rsidR="00651766" w:rsidRDefault="00382ECA">
            <w:pPr>
              <w:rPr>
                <w:iCs/>
                <w:sz w:val="20"/>
                <w:szCs w:val="20"/>
              </w:rPr>
            </w:pPr>
            <w:r>
              <w:rPr>
                <w:iCs/>
                <w:sz w:val="20"/>
                <w:szCs w:val="20"/>
              </w:rPr>
              <w:t xml:space="preserve">Nvidia </w:t>
            </w:r>
          </w:p>
        </w:tc>
        <w:tc>
          <w:tcPr>
            <w:tcW w:w="7412" w:type="dxa"/>
          </w:tcPr>
          <w:p w14:paraId="555EBCC7" w14:textId="77777777" w:rsidR="00651766" w:rsidRDefault="00382ECA">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E7D138F" w14:textId="77777777" w:rsidR="00651766" w:rsidRDefault="00382ECA">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0F6412B2" w14:textId="77777777" w:rsidR="00651766" w:rsidRDefault="00382ECA">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0D2DDD8E" w14:textId="77777777" w:rsidR="00651766" w:rsidRDefault="00382ECA">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3994E7A" w14:textId="77777777" w:rsidR="00651766" w:rsidRDefault="00382ECA">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651766" w14:paraId="2AEB6DB0" w14:textId="77777777">
        <w:tc>
          <w:tcPr>
            <w:tcW w:w="1583" w:type="dxa"/>
          </w:tcPr>
          <w:p w14:paraId="78964C3C" w14:textId="77777777" w:rsidR="00651766" w:rsidRDefault="00382ECA">
            <w:pPr>
              <w:rPr>
                <w:iCs/>
                <w:sz w:val="20"/>
                <w:szCs w:val="20"/>
              </w:rPr>
            </w:pPr>
            <w:r>
              <w:rPr>
                <w:bCs/>
                <w:sz w:val="20"/>
                <w:szCs w:val="20"/>
              </w:rPr>
              <w:t>CMCC</w:t>
            </w:r>
          </w:p>
        </w:tc>
        <w:tc>
          <w:tcPr>
            <w:tcW w:w="7412" w:type="dxa"/>
          </w:tcPr>
          <w:p w14:paraId="38F79C19"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0E2C4021"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2A4EBAF"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1BF26D2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E52E73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D7DAFC2"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9CC597A" w14:textId="77777777" w:rsidR="00651766" w:rsidRDefault="00382ECA">
            <w:pPr>
              <w:spacing w:beforeLines="50" w:before="120" w:afterLines="50" w:after="120"/>
              <w:ind w:left="100" w:hangingChars="50" w:hanging="100"/>
              <w:rPr>
                <w:rFonts w:cs="Batang"/>
                <w:sz w:val="20"/>
                <w:szCs w:val="20"/>
              </w:rPr>
            </w:pPr>
            <w:r>
              <w:rPr>
                <w:rFonts w:cs="Batang"/>
                <w:sz w:val="20"/>
                <w:szCs w:val="20"/>
              </w:rPr>
              <w:lastRenderedPageBreak/>
              <w:t>Proposal 7: For CSI compression, the model update after deployment using Type 3 training can be more flexible than using Type 1 training.</w:t>
            </w:r>
          </w:p>
          <w:p w14:paraId="1F917969" w14:textId="77777777" w:rsidR="00651766" w:rsidRDefault="00651766">
            <w:pPr>
              <w:jc w:val="both"/>
              <w:rPr>
                <w:sz w:val="20"/>
                <w:szCs w:val="20"/>
              </w:rPr>
            </w:pPr>
          </w:p>
        </w:tc>
      </w:tr>
    </w:tbl>
    <w:p w14:paraId="24DBC9CA" w14:textId="77777777" w:rsidR="00651766" w:rsidRDefault="00382ECA">
      <w:pPr>
        <w:rPr>
          <w:sz w:val="20"/>
          <w:szCs w:val="20"/>
        </w:rPr>
      </w:pPr>
      <w:r>
        <w:rPr>
          <w:sz w:val="20"/>
          <w:szCs w:val="20"/>
        </w:rPr>
        <w:lastRenderedPageBreak/>
        <w:t xml:space="preserve">   </w:t>
      </w:r>
    </w:p>
    <w:p w14:paraId="1ED8FD7C" w14:textId="77777777" w:rsidR="00651766" w:rsidRDefault="00651766">
      <w:pPr>
        <w:rPr>
          <w:sz w:val="20"/>
          <w:szCs w:val="20"/>
        </w:rPr>
      </w:pPr>
    </w:p>
    <w:p w14:paraId="0581533F" w14:textId="77777777" w:rsidR="00651766" w:rsidRDefault="00382ECA">
      <w:pPr>
        <w:pStyle w:val="Heading3"/>
      </w:pPr>
      <w:r>
        <w:t xml:space="preserve">Summary: </w:t>
      </w:r>
    </w:p>
    <w:p w14:paraId="4D633928" w14:textId="77777777" w:rsidR="00651766" w:rsidRDefault="00382ECA">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72947FE1" w14:textId="77777777" w:rsidR="00651766" w:rsidRDefault="00651766">
      <w:pPr>
        <w:rPr>
          <w:color w:val="000000" w:themeColor="text1"/>
          <w:sz w:val="20"/>
          <w:szCs w:val="20"/>
        </w:rPr>
      </w:pPr>
    </w:p>
    <w:p w14:paraId="45FADE76" w14:textId="77777777" w:rsidR="00651766" w:rsidRDefault="00382ECA">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4353B4B" w14:textId="77777777" w:rsidR="00651766" w:rsidRDefault="00382ECA">
      <w:pPr>
        <w:pStyle w:val="Heading3"/>
        <w:numPr>
          <w:ilvl w:val="0"/>
          <w:numId w:val="0"/>
        </w:numPr>
        <w:rPr>
          <w:b/>
          <w:bCs/>
          <w:i/>
          <w:iCs/>
          <w:sz w:val="20"/>
          <w:szCs w:val="20"/>
        </w:rPr>
      </w:pPr>
      <w:r>
        <w:rPr>
          <w:b/>
          <w:bCs/>
          <w:i/>
          <w:iCs/>
          <w:sz w:val="20"/>
          <w:szCs w:val="20"/>
        </w:rPr>
        <w:t xml:space="preserve">Proposal 2-2-1: </w:t>
      </w:r>
    </w:p>
    <w:p w14:paraId="493091B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752579E"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CF82F33"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38379976"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80706DA"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09EC1DF"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5805855" w14:textId="77777777" w:rsidR="00651766" w:rsidRDefault="00651766">
      <w:pPr>
        <w:tabs>
          <w:tab w:val="left" w:pos="990"/>
        </w:tabs>
        <w:rPr>
          <w:sz w:val="20"/>
          <w:szCs w:val="20"/>
          <w:lang w:eastAsia="en-US"/>
        </w:rPr>
      </w:pPr>
    </w:p>
    <w:p w14:paraId="57C9AA4A"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23E79DA" w14:textId="77777777">
        <w:tc>
          <w:tcPr>
            <w:tcW w:w="2705" w:type="dxa"/>
          </w:tcPr>
          <w:p w14:paraId="6E96CAFF" w14:textId="77777777" w:rsidR="00651766" w:rsidRDefault="00382ECA">
            <w:pPr>
              <w:rPr>
                <w:b/>
                <w:bCs/>
                <w:sz w:val="20"/>
                <w:szCs w:val="20"/>
                <w:lang w:eastAsia="en-US"/>
              </w:rPr>
            </w:pPr>
            <w:r>
              <w:rPr>
                <w:b/>
                <w:bCs/>
                <w:sz w:val="20"/>
                <w:szCs w:val="20"/>
                <w:lang w:eastAsia="en-US"/>
              </w:rPr>
              <w:t>Company</w:t>
            </w:r>
          </w:p>
        </w:tc>
        <w:tc>
          <w:tcPr>
            <w:tcW w:w="6305" w:type="dxa"/>
          </w:tcPr>
          <w:p w14:paraId="29F68AFB" w14:textId="77777777" w:rsidR="00651766" w:rsidRDefault="00382ECA">
            <w:pPr>
              <w:rPr>
                <w:b/>
                <w:bCs/>
                <w:sz w:val="20"/>
                <w:szCs w:val="20"/>
                <w:lang w:eastAsia="en-US"/>
              </w:rPr>
            </w:pPr>
            <w:r>
              <w:rPr>
                <w:b/>
                <w:bCs/>
                <w:sz w:val="20"/>
                <w:szCs w:val="20"/>
                <w:lang w:eastAsia="en-US"/>
              </w:rPr>
              <w:t>View</w:t>
            </w:r>
          </w:p>
        </w:tc>
      </w:tr>
      <w:tr w:rsidR="00651766" w14:paraId="04E8541D" w14:textId="77777777">
        <w:tc>
          <w:tcPr>
            <w:tcW w:w="2705" w:type="dxa"/>
          </w:tcPr>
          <w:p w14:paraId="61D582A6" w14:textId="77777777" w:rsidR="00651766" w:rsidRDefault="00382ECA">
            <w:pPr>
              <w:rPr>
                <w:b/>
                <w:bCs/>
                <w:sz w:val="20"/>
                <w:szCs w:val="20"/>
                <w:lang w:eastAsia="en-US"/>
              </w:rPr>
            </w:pPr>
            <w:r>
              <w:rPr>
                <w:b/>
                <w:bCs/>
                <w:sz w:val="20"/>
                <w:szCs w:val="20"/>
                <w:lang w:eastAsia="en-US"/>
              </w:rPr>
              <w:t>Google</w:t>
            </w:r>
          </w:p>
        </w:tc>
        <w:tc>
          <w:tcPr>
            <w:tcW w:w="6305" w:type="dxa"/>
          </w:tcPr>
          <w:p w14:paraId="57020E38" w14:textId="77777777" w:rsidR="00651766" w:rsidRDefault="00382ECA">
            <w:pPr>
              <w:rPr>
                <w:sz w:val="20"/>
                <w:szCs w:val="20"/>
                <w:lang w:eastAsia="en-US"/>
              </w:rPr>
            </w:pPr>
            <w:r>
              <w:rPr>
                <w:sz w:val="20"/>
                <w:szCs w:val="20"/>
                <w:lang w:eastAsia="en-US"/>
              </w:rPr>
              <w:t xml:space="preserve">OK  </w:t>
            </w:r>
          </w:p>
        </w:tc>
      </w:tr>
      <w:tr w:rsidR="00651766" w14:paraId="03EC4852" w14:textId="77777777">
        <w:tc>
          <w:tcPr>
            <w:tcW w:w="2705" w:type="dxa"/>
          </w:tcPr>
          <w:p w14:paraId="5FEF80E0" w14:textId="77777777" w:rsidR="00651766" w:rsidRDefault="00382ECA">
            <w:pPr>
              <w:rPr>
                <w:rFonts w:eastAsiaTheme="minorEastAsia"/>
                <w:bCs/>
                <w:sz w:val="20"/>
                <w:szCs w:val="20"/>
              </w:rPr>
            </w:pPr>
            <w:r>
              <w:rPr>
                <w:rFonts w:eastAsiaTheme="minorEastAsia" w:hint="eastAsia"/>
                <w:bCs/>
                <w:sz w:val="20"/>
                <w:szCs w:val="20"/>
              </w:rPr>
              <w:t>CATT</w:t>
            </w:r>
          </w:p>
        </w:tc>
        <w:tc>
          <w:tcPr>
            <w:tcW w:w="6305" w:type="dxa"/>
          </w:tcPr>
          <w:p w14:paraId="022FEEE4" w14:textId="77777777" w:rsidR="00651766" w:rsidRDefault="00382ECA">
            <w:pPr>
              <w:rPr>
                <w:rFonts w:eastAsiaTheme="minorEastAsia"/>
                <w:sz w:val="20"/>
                <w:szCs w:val="20"/>
              </w:rPr>
            </w:pPr>
            <w:r>
              <w:rPr>
                <w:rFonts w:eastAsiaTheme="minorEastAsia" w:hint="eastAsia"/>
                <w:sz w:val="20"/>
                <w:szCs w:val="20"/>
              </w:rPr>
              <w:t>Support.</w:t>
            </w:r>
          </w:p>
        </w:tc>
      </w:tr>
      <w:tr w:rsidR="00651766" w14:paraId="23B1CD01" w14:textId="77777777">
        <w:tc>
          <w:tcPr>
            <w:tcW w:w="2705" w:type="dxa"/>
          </w:tcPr>
          <w:p w14:paraId="1A9F1AB4" w14:textId="77777777" w:rsidR="00651766" w:rsidRDefault="00382ECA">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D03C9A"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45490BAA" w14:textId="77777777">
        <w:tc>
          <w:tcPr>
            <w:tcW w:w="2705" w:type="dxa"/>
          </w:tcPr>
          <w:p w14:paraId="7712747B"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1A0B79B6" w14:textId="77777777" w:rsidR="00651766" w:rsidRDefault="00382ECA">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651766" w14:paraId="71F2333D" w14:textId="77777777">
        <w:tc>
          <w:tcPr>
            <w:tcW w:w="2705" w:type="dxa"/>
          </w:tcPr>
          <w:p w14:paraId="1E515CB7" w14:textId="77777777" w:rsidR="00651766" w:rsidRDefault="00382ECA">
            <w:pPr>
              <w:rPr>
                <w:rFonts w:eastAsia="Yu Mincho"/>
                <w:bCs/>
                <w:sz w:val="20"/>
                <w:szCs w:val="20"/>
                <w:lang w:eastAsia="ja-JP"/>
              </w:rPr>
            </w:pPr>
            <w:r>
              <w:rPr>
                <w:rFonts w:eastAsiaTheme="minorEastAsia"/>
                <w:bCs/>
                <w:sz w:val="20"/>
                <w:szCs w:val="20"/>
              </w:rPr>
              <w:t>Ericsson</w:t>
            </w:r>
          </w:p>
        </w:tc>
        <w:tc>
          <w:tcPr>
            <w:tcW w:w="6305" w:type="dxa"/>
          </w:tcPr>
          <w:p w14:paraId="325E97CC" w14:textId="77777777" w:rsidR="00651766" w:rsidRDefault="00382ECA">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651766" w14:paraId="523BF0F7" w14:textId="77777777">
        <w:tc>
          <w:tcPr>
            <w:tcW w:w="2705" w:type="dxa"/>
          </w:tcPr>
          <w:p w14:paraId="73A4ABF6" w14:textId="77777777" w:rsidR="00651766" w:rsidRDefault="00382ECA">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F65DF80"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3DFC24ED" w14:textId="77777777">
        <w:tc>
          <w:tcPr>
            <w:tcW w:w="2705" w:type="dxa"/>
          </w:tcPr>
          <w:p w14:paraId="609807CC" w14:textId="77777777" w:rsidR="00651766" w:rsidRDefault="00382ECA">
            <w:pPr>
              <w:rPr>
                <w:bCs/>
                <w:sz w:val="20"/>
                <w:szCs w:val="20"/>
                <w:lang w:eastAsia="en-US"/>
              </w:rPr>
            </w:pPr>
            <w:r>
              <w:rPr>
                <w:bCs/>
                <w:sz w:val="20"/>
                <w:szCs w:val="20"/>
                <w:lang w:eastAsia="en-US"/>
              </w:rPr>
              <w:t>LG Electronics</w:t>
            </w:r>
          </w:p>
        </w:tc>
        <w:tc>
          <w:tcPr>
            <w:tcW w:w="6305" w:type="dxa"/>
          </w:tcPr>
          <w:p w14:paraId="437015AB" w14:textId="77777777" w:rsidR="00651766" w:rsidRDefault="00382ECA">
            <w:pPr>
              <w:rPr>
                <w:sz w:val="20"/>
                <w:szCs w:val="20"/>
                <w:lang w:eastAsia="en-US"/>
              </w:rPr>
            </w:pPr>
            <w:r>
              <w:rPr>
                <w:sz w:val="20"/>
                <w:szCs w:val="20"/>
                <w:lang w:eastAsia="en-US"/>
              </w:rPr>
              <w:t xml:space="preserve">OK  </w:t>
            </w:r>
          </w:p>
        </w:tc>
      </w:tr>
      <w:tr w:rsidR="00651766" w14:paraId="78919D5F" w14:textId="77777777">
        <w:tc>
          <w:tcPr>
            <w:tcW w:w="2705" w:type="dxa"/>
          </w:tcPr>
          <w:p w14:paraId="0D216FD8"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CC597B"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0AEF5ED1" w14:textId="77777777">
        <w:tc>
          <w:tcPr>
            <w:tcW w:w="2705" w:type="dxa"/>
          </w:tcPr>
          <w:p w14:paraId="054F2F9D"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E2554E" w14:textId="77777777" w:rsidR="00651766" w:rsidRDefault="00382ECA">
            <w:pPr>
              <w:rPr>
                <w:rFonts w:eastAsiaTheme="minorEastAsia"/>
                <w:bCs/>
                <w:sz w:val="20"/>
                <w:szCs w:val="20"/>
              </w:rPr>
            </w:pPr>
            <w:r>
              <w:rPr>
                <w:rFonts w:eastAsiaTheme="minorEastAsia"/>
                <w:bCs/>
                <w:sz w:val="20"/>
                <w:szCs w:val="20"/>
              </w:rPr>
              <w:t>Support.</w:t>
            </w:r>
          </w:p>
        </w:tc>
      </w:tr>
      <w:tr w:rsidR="00651766" w14:paraId="6A7CCA05" w14:textId="77777777">
        <w:tc>
          <w:tcPr>
            <w:tcW w:w="2705" w:type="dxa"/>
          </w:tcPr>
          <w:p w14:paraId="1C15245C"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220AC3E"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6890A00B" w14:textId="77777777">
        <w:tc>
          <w:tcPr>
            <w:tcW w:w="2705" w:type="dxa"/>
          </w:tcPr>
          <w:p w14:paraId="505F19A0"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B66F9F8"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48594401" w14:textId="77777777">
        <w:tc>
          <w:tcPr>
            <w:tcW w:w="2705" w:type="dxa"/>
          </w:tcPr>
          <w:p w14:paraId="0F58B711"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973BE52" w14:textId="77777777" w:rsidR="00651766" w:rsidRDefault="00382ECA">
            <w:pPr>
              <w:rPr>
                <w:rFonts w:eastAsiaTheme="minorEastAsia"/>
                <w:bCs/>
                <w:sz w:val="20"/>
                <w:szCs w:val="20"/>
              </w:rPr>
            </w:pPr>
            <w:r>
              <w:rPr>
                <w:rFonts w:eastAsiaTheme="minorEastAsia"/>
                <w:bCs/>
                <w:sz w:val="20"/>
                <w:szCs w:val="20"/>
              </w:rPr>
              <w:t>Ok</w:t>
            </w:r>
          </w:p>
        </w:tc>
      </w:tr>
      <w:tr w:rsidR="00651766" w14:paraId="1C4367A3" w14:textId="77777777">
        <w:tc>
          <w:tcPr>
            <w:tcW w:w="2705" w:type="dxa"/>
          </w:tcPr>
          <w:p w14:paraId="2392A9A4" w14:textId="77777777" w:rsidR="00651766" w:rsidRDefault="00382ECA">
            <w:pPr>
              <w:rPr>
                <w:rFonts w:eastAsiaTheme="minorEastAsia"/>
                <w:bCs/>
                <w:sz w:val="20"/>
                <w:szCs w:val="20"/>
              </w:rPr>
            </w:pPr>
            <w:r>
              <w:rPr>
                <w:sz w:val="20"/>
                <w:szCs w:val="20"/>
                <w:lang w:eastAsia="en-US"/>
              </w:rPr>
              <w:t>Lenovo</w:t>
            </w:r>
          </w:p>
        </w:tc>
        <w:tc>
          <w:tcPr>
            <w:tcW w:w="6305" w:type="dxa"/>
          </w:tcPr>
          <w:p w14:paraId="4C82B2CC" w14:textId="77777777" w:rsidR="00651766" w:rsidRDefault="00382ECA">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4D121B1E" w14:textId="77777777" w:rsidR="00651766" w:rsidRDefault="00651766">
            <w:pPr>
              <w:rPr>
                <w:sz w:val="20"/>
                <w:szCs w:val="20"/>
                <w:lang w:eastAsia="en-US"/>
              </w:rPr>
            </w:pPr>
          </w:p>
          <w:p w14:paraId="4AA73406"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B83BA20"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881F56" w14:textId="77777777" w:rsidR="00651766" w:rsidRDefault="00651766">
            <w:pPr>
              <w:rPr>
                <w:sz w:val="20"/>
                <w:szCs w:val="20"/>
                <w:lang w:eastAsia="en-US"/>
              </w:rPr>
            </w:pPr>
          </w:p>
          <w:p w14:paraId="1C270B8C" w14:textId="77777777" w:rsidR="00651766" w:rsidRDefault="00382ECA">
            <w:pPr>
              <w:rPr>
                <w:sz w:val="20"/>
                <w:szCs w:val="20"/>
                <w:lang w:eastAsia="en-US"/>
              </w:rPr>
            </w:pPr>
            <w:r>
              <w:rPr>
                <w:sz w:val="20"/>
                <w:szCs w:val="20"/>
                <w:lang w:eastAsia="en-US"/>
              </w:rPr>
              <w:t xml:space="preserve">Also prefer to add </w:t>
            </w:r>
          </w:p>
          <w:p w14:paraId="20F2C384" w14:textId="77777777" w:rsidR="00651766" w:rsidRDefault="00382ECA">
            <w:pPr>
              <w:rPr>
                <w:rFonts w:eastAsiaTheme="minorEastAsia"/>
                <w:bCs/>
                <w:sz w:val="20"/>
                <w:szCs w:val="20"/>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tc>
      </w:tr>
      <w:tr w:rsidR="00651766" w14:paraId="39EA7122" w14:textId="77777777">
        <w:tc>
          <w:tcPr>
            <w:tcW w:w="2705" w:type="dxa"/>
          </w:tcPr>
          <w:p w14:paraId="60EB9308" w14:textId="77777777" w:rsidR="00651766" w:rsidRDefault="00382ECA">
            <w:pPr>
              <w:rPr>
                <w:sz w:val="20"/>
                <w:szCs w:val="20"/>
                <w:lang w:eastAsia="en-US"/>
              </w:rPr>
            </w:pPr>
            <w:r>
              <w:rPr>
                <w:sz w:val="20"/>
                <w:szCs w:val="20"/>
                <w:lang w:eastAsia="en-US"/>
              </w:rPr>
              <w:lastRenderedPageBreak/>
              <w:t>NVIDIA</w:t>
            </w:r>
          </w:p>
        </w:tc>
        <w:tc>
          <w:tcPr>
            <w:tcW w:w="6305" w:type="dxa"/>
          </w:tcPr>
          <w:p w14:paraId="48748A4C" w14:textId="77777777" w:rsidR="00651766" w:rsidRDefault="00382ECA">
            <w:pPr>
              <w:rPr>
                <w:sz w:val="20"/>
                <w:szCs w:val="20"/>
                <w:lang w:eastAsia="en-US"/>
              </w:rPr>
            </w:pPr>
            <w:r>
              <w:rPr>
                <w:sz w:val="20"/>
                <w:szCs w:val="20"/>
                <w:lang w:eastAsia="en-US"/>
              </w:rPr>
              <w:t>Support</w:t>
            </w:r>
          </w:p>
        </w:tc>
      </w:tr>
      <w:tr w:rsidR="00651766" w14:paraId="2C75E0C7" w14:textId="77777777">
        <w:tc>
          <w:tcPr>
            <w:tcW w:w="2705" w:type="dxa"/>
          </w:tcPr>
          <w:p w14:paraId="7202F1ED" w14:textId="77777777" w:rsidR="00651766" w:rsidRDefault="00382ECA">
            <w:pPr>
              <w:rPr>
                <w:rFonts w:eastAsia="SimSun"/>
                <w:sz w:val="20"/>
                <w:szCs w:val="20"/>
              </w:rPr>
            </w:pPr>
            <w:r>
              <w:rPr>
                <w:rFonts w:eastAsia="SimSun" w:hint="eastAsia"/>
                <w:sz w:val="20"/>
                <w:szCs w:val="20"/>
              </w:rPr>
              <w:t>ZTE</w:t>
            </w:r>
          </w:p>
        </w:tc>
        <w:tc>
          <w:tcPr>
            <w:tcW w:w="6305" w:type="dxa"/>
          </w:tcPr>
          <w:p w14:paraId="7608035C" w14:textId="77777777" w:rsidR="00651766" w:rsidRDefault="00382ECA">
            <w:pPr>
              <w:rPr>
                <w:rFonts w:eastAsia="SimSun"/>
                <w:sz w:val="20"/>
                <w:szCs w:val="20"/>
              </w:rPr>
            </w:pPr>
            <w:r>
              <w:rPr>
                <w:rFonts w:eastAsia="SimSun" w:hint="eastAsia"/>
                <w:sz w:val="20"/>
                <w:szCs w:val="20"/>
              </w:rPr>
              <w:t xml:space="preserve">Support </w:t>
            </w:r>
          </w:p>
        </w:tc>
      </w:tr>
      <w:tr w:rsidR="006078D1" w14:paraId="01F02637" w14:textId="77777777">
        <w:tc>
          <w:tcPr>
            <w:tcW w:w="2705" w:type="dxa"/>
          </w:tcPr>
          <w:p w14:paraId="51DAC4E5" w14:textId="716F1942"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50C0725C" w14:textId="115734A4" w:rsidR="006078D1" w:rsidRDefault="006078D1">
            <w:pPr>
              <w:rPr>
                <w:rFonts w:eastAsia="SimSun"/>
                <w:sz w:val="20"/>
                <w:szCs w:val="20"/>
              </w:rPr>
            </w:pPr>
            <w:r>
              <w:rPr>
                <w:rFonts w:eastAsia="SimSun"/>
                <w:sz w:val="20"/>
                <w:szCs w:val="20"/>
              </w:rPr>
              <w:t>Ok</w:t>
            </w:r>
          </w:p>
        </w:tc>
      </w:tr>
      <w:tr w:rsidR="00FF0D76" w14:paraId="5F58897E" w14:textId="77777777">
        <w:tc>
          <w:tcPr>
            <w:tcW w:w="2705" w:type="dxa"/>
          </w:tcPr>
          <w:p w14:paraId="54B2384A" w14:textId="7775269D" w:rsidR="00FF0D76" w:rsidRDefault="00FF0D76">
            <w:pPr>
              <w:rPr>
                <w:rFonts w:eastAsia="SimSun"/>
                <w:sz w:val="20"/>
                <w:szCs w:val="20"/>
              </w:rPr>
            </w:pPr>
            <w:r>
              <w:rPr>
                <w:rFonts w:eastAsia="SimSun"/>
                <w:sz w:val="20"/>
                <w:szCs w:val="20"/>
              </w:rPr>
              <w:t>MediaTek</w:t>
            </w:r>
          </w:p>
        </w:tc>
        <w:tc>
          <w:tcPr>
            <w:tcW w:w="6305" w:type="dxa"/>
          </w:tcPr>
          <w:p w14:paraId="542660B3" w14:textId="0CA4E080" w:rsidR="00FF0D76" w:rsidRDefault="00FF0D76">
            <w:pPr>
              <w:rPr>
                <w:rFonts w:eastAsia="SimSun"/>
                <w:sz w:val="20"/>
                <w:szCs w:val="20"/>
              </w:rPr>
            </w:pPr>
            <w:r>
              <w:rPr>
                <w:rFonts w:eastAsia="SimSun"/>
                <w:sz w:val="20"/>
                <w:szCs w:val="20"/>
              </w:rPr>
              <w:t>Support.</w:t>
            </w:r>
          </w:p>
        </w:tc>
      </w:tr>
    </w:tbl>
    <w:p w14:paraId="413CEB9D" w14:textId="77777777" w:rsidR="00651766" w:rsidRDefault="00651766">
      <w:pPr>
        <w:rPr>
          <w:b/>
          <w:bCs/>
          <w:i/>
          <w:iCs/>
          <w:sz w:val="20"/>
          <w:szCs w:val="20"/>
        </w:rPr>
      </w:pPr>
    </w:p>
    <w:p w14:paraId="5927BE26" w14:textId="77777777" w:rsidR="00651766" w:rsidRDefault="00651766">
      <w:pPr>
        <w:rPr>
          <w:b/>
          <w:bCs/>
          <w:i/>
          <w:iCs/>
          <w:sz w:val="20"/>
          <w:szCs w:val="20"/>
        </w:rPr>
      </w:pPr>
    </w:p>
    <w:p w14:paraId="64B6A905" w14:textId="77777777" w:rsidR="00651766" w:rsidRDefault="00382ECA">
      <w:pPr>
        <w:pStyle w:val="Heading3"/>
        <w:numPr>
          <w:ilvl w:val="0"/>
          <w:numId w:val="0"/>
        </w:numPr>
        <w:ind w:left="720" w:hanging="720"/>
        <w:rPr>
          <w:b/>
          <w:bCs/>
          <w:i/>
          <w:iCs/>
          <w:sz w:val="24"/>
          <w:szCs w:val="24"/>
        </w:rPr>
      </w:pPr>
      <w:r>
        <w:rPr>
          <w:b/>
          <w:bCs/>
          <w:i/>
          <w:iCs/>
          <w:sz w:val="24"/>
          <w:szCs w:val="24"/>
        </w:rPr>
        <w:t xml:space="preserve">Proposal 2-2-2: </w:t>
      </w:r>
    </w:p>
    <w:p w14:paraId="4E7F104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B9FC64F"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3B87BB16"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1211488" w14:textId="77777777" w:rsidR="00651766" w:rsidRDefault="00382ECA">
      <w:pPr>
        <w:pStyle w:val="ListParagraph"/>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D1D8191" w14:textId="77777777" w:rsidR="00651766" w:rsidRDefault="00382ECA">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0000818E" w14:textId="77777777" w:rsidR="00651766" w:rsidRDefault="00651766">
      <w:pPr>
        <w:tabs>
          <w:tab w:val="left" w:pos="990"/>
        </w:tabs>
        <w:rPr>
          <w:szCs w:val="20"/>
          <w:lang w:eastAsia="en-US"/>
        </w:rPr>
      </w:pPr>
    </w:p>
    <w:p w14:paraId="2E76CAF3" w14:textId="77777777" w:rsidR="00651766" w:rsidRDefault="00651766">
      <w:pPr>
        <w:tabs>
          <w:tab w:val="left" w:pos="990"/>
        </w:tabs>
        <w:rPr>
          <w:szCs w:val="20"/>
          <w:lang w:eastAsia="en-US"/>
        </w:rPr>
      </w:pPr>
    </w:p>
    <w:p w14:paraId="1E54A61F"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24F20612" w14:textId="77777777">
        <w:tc>
          <w:tcPr>
            <w:tcW w:w="2705" w:type="dxa"/>
          </w:tcPr>
          <w:p w14:paraId="3075AC5C" w14:textId="77777777" w:rsidR="00651766" w:rsidRDefault="00382ECA">
            <w:pPr>
              <w:rPr>
                <w:b/>
                <w:bCs/>
                <w:sz w:val="20"/>
                <w:szCs w:val="20"/>
                <w:lang w:eastAsia="en-US"/>
              </w:rPr>
            </w:pPr>
            <w:r>
              <w:rPr>
                <w:b/>
                <w:bCs/>
                <w:sz w:val="20"/>
                <w:szCs w:val="20"/>
                <w:lang w:eastAsia="en-US"/>
              </w:rPr>
              <w:t>Company</w:t>
            </w:r>
          </w:p>
        </w:tc>
        <w:tc>
          <w:tcPr>
            <w:tcW w:w="6305" w:type="dxa"/>
          </w:tcPr>
          <w:p w14:paraId="2D6208A2" w14:textId="77777777" w:rsidR="00651766" w:rsidRDefault="00382ECA">
            <w:pPr>
              <w:rPr>
                <w:b/>
                <w:bCs/>
                <w:sz w:val="20"/>
                <w:szCs w:val="20"/>
                <w:lang w:eastAsia="en-US"/>
              </w:rPr>
            </w:pPr>
            <w:r>
              <w:rPr>
                <w:b/>
                <w:bCs/>
                <w:sz w:val="20"/>
                <w:szCs w:val="20"/>
                <w:lang w:eastAsia="en-US"/>
              </w:rPr>
              <w:t>View</w:t>
            </w:r>
          </w:p>
        </w:tc>
      </w:tr>
      <w:tr w:rsidR="00651766" w14:paraId="2825B81D" w14:textId="77777777">
        <w:tc>
          <w:tcPr>
            <w:tcW w:w="2705" w:type="dxa"/>
          </w:tcPr>
          <w:p w14:paraId="73DFA47F" w14:textId="77777777" w:rsidR="00651766" w:rsidRDefault="00382ECA">
            <w:pPr>
              <w:rPr>
                <w:b/>
                <w:bCs/>
                <w:sz w:val="20"/>
                <w:szCs w:val="20"/>
                <w:lang w:eastAsia="en-US"/>
              </w:rPr>
            </w:pPr>
            <w:r>
              <w:rPr>
                <w:b/>
                <w:bCs/>
                <w:sz w:val="20"/>
                <w:szCs w:val="20"/>
                <w:lang w:eastAsia="en-US"/>
              </w:rPr>
              <w:t>Google</w:t>
            </w:r>
          </w:p>
        </w:tc>
        <w:tc>
          <w:tcPr>
            <w:tcW w:w="6305" w:type="dxa"/>
          </w:tcPr>
          <w:p w14:paraId="65B692AC" w14:textId="77777777" w:rsidR="00651766" w:rsidRDefault="00382ECA">
            <w:pPr>
              <w:rPr>
                <w:sz w:val="20"/>
                <w:szCs w:val="20"/>
                <w:lang w:eastAsia="en-US"/>
              </w:rPr>
            </w:pPr>
            <w:r>
              <w:rPr>
                <w:sz w:val="20"/>
                <w:szCs w:val="20"/>
                <w:lang w:eastAsia="en-US"/>
              </w:rPr>
              <w:t>In our view, this should be deprioritized. We already have SRS to achieve the same functionality.</w:t>
            </w:r>
          </w:p>
        </w:tc>
      </w:tr>
      <w:tr w:rsidR="00651766" w14:paraId="313D0C88" w14:textId="77777777">
        <w:tc>
          <w:tcPr>
            <w:tcW w:w="2705" w:type="dxa"/>
          </w:tcPr>
          <w:p w14:paraId="4A14EC07"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FAFAAED" w14:textId="77777777" w:rsidR="00651766" w:rsidRDefault="00382EC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tc>
      </w:tr>
      <w:tr w:rsidR="00651766" w14:paraId="49ED36C5" w14:textId="77777777">
        <w:tc>
          <w:tcPr>
            <w:tcW w:w="2705" w:type="dxa"/>
          </w:tcPr>
          <w:p w14:paraId="0E168D5C"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1239AEA2" w14:textId="77777777" w:rsidR="00651766" w:rsidRDefault="00382ECA">
            <w:pPr>
              <w:rPr>
                <w:rFonts w:eastAsiaTheme="minorEastAsia"/>
                <w:sz w:val="20"/>
                <w:szCs w:val="20"/>
              </w:rPr>
            </w:pPr>
            <w:r>
              <w:rPr>
                <w:rFonts w:eastAsiaTheme="minorEastAsia" w:hint="eastAsia"/>
                <w:sz w:val="20"/>
                <w:szCs w:val="20"/>
              </w:rPr>
              <w:t xml:space="preserve">Support. </w:t>
            </w:r>
          </w:p>
        </w:tc>
      </w:tr>
      <w:tr w:rsidR="00651766" w14:paraId="766FBEAD" w14:textId="77777777">
        <w:tc>
          <w:tcPr>
            <w:tcW w:w="2705" w:type="dxa"/>
          </w:tcPr>
          <w:p w14:paraId="2C5B0D11"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C11156D"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7FE06D99" w14:textId="77777777">
        <w:tc>
          <w:tcPr>
            <w:tcW w:w="2705" w:type="dxa"/>
          </w:tcPr>
          <w:p w14:paraId="37F2E903" w14:textId="77777777" w:rsidR="00651766" w:rsidRDefault="00382ECA">
            <w:pPr>
              <w:rPr>
                <w:rFonts w:eastAsia="Yu Mincho"/>
                <w:bCs/>
                <w:sz w:val="20"/>
                <w:szCs w:val="20"/>
                <w:lang w:eastAsia="ja-JP"/>
              </w:rPr>
            </w:pPr>
            <w:r>
              <w:rPr>
                <w:rFonts w:eastAsia="Yu Mincho"/>
                <w:bCs/>
                <w:sz w:val="20"/>
                <w:szCs w:val="20"/>
                <w:lang w:eastAsia="ja-JP"/>
              </w:rPr>
              <w:t>vivo</w:t>
            </w:r>
          </w:p>
        </w:tc>
        <w:tc>
          <w:tcPr>
            <w:tcW w:w="6305" w:type="dxa"/>
          </w:tcPr>
          <w:p w14:paraId="7CE1DCCC"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34B735D1" w14:textId="77777777">
        <w:tc>
          <w:tcPr>
            <w:tcW w:w="2705" w:type="dxa"/>
          </w:tcPr>
          <w:p w14:paraId="5FD99193"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38B28C25" w14:textId="77777777" w:rsidR="00651766" w:rsidRDefault="00382EC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651766" w14:paraId="1B63104D" w14:textId="77777777">
        <w:tc>
          <w:tcPr>
            <w:tcW w:w="2705" w:type="dxa"/>
          </w:tcPr>
          <w:p w14:paraId="73986C9D"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98BAD22"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3E7DD2F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7C13DB05"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0C647FA"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1C410B8" w14:textId="77777777" w:rsidR="00651766" w:rsidRDefault="00382ECA">
            <w:pPr>
              <w:pStyle w:val="ListParagraph"/>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9C246F4" w14:textId="77777777" w:rsidR="00651766" w:rsidRDefault="00382ECA">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lastRenderedPageBreak/>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D28A586" w14:textId="77777777" w:rsidR="00651766" w:rsidRDefault="00651766">
            <w:pPr>
              <w:rPr>
                <w:rFonts w:eastAsiaTheme="minorEastAsia"/>
                <w:sz w:val="20"/>
                <w:szCs w:val="20"/>
              </w:rPr>
            </w:pPr>
          </w:p>
        </w:tc>
      </w:tr>
      <w:tr w:rsidR="00651766" w14:paraId="53F748FB" w14:textId="77777777">
        <w:tc>
          <w:tcPr>
            <w:tcW w:w="2705" w:type="dxa"/>
          </w:tcPr>
          <w:p w14:paraId="42750EF2" w14:textId="77777777" w:rsidR="00651766" w:rsidRDefault="00382ECA">
            <w:pPr>
              <w:rPr>
                <w:bCs/>
                <w:sz w:val="20"/>
                <w:szCs w:val="20"/>
                <w:lang w:eastAsia="en-US"/>
              </w:rPr>
            </w:pPr>
            <w:r>
              <w:rPr>
                <w:bCs/>
                <w:sz w:val="20"/>
                <w:szCs w:val="20"/>
                <w:lang w:eastAsia="en-US"/>
              </w:rPr>
              <w:lastRenderedPageBreak/>
              <w:t>LG Electronics</w:t>
            </w:r>
          </w:p>
        </w:tc>
        <w:tc>
          <w:tcPr>
            <w:tcW w:w="6305" w:type="dxa"/>
          </w:tcPr>
          <w:p w14:paraId="1FCB43DD" w14:textId="77777777" w:rsidR="00651766" w:rsidRDefault="00382ECA">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tc>
      </w:tr>
      <w:tr w:rsidR="00651766" w14:paraId="58C11699" w14:textId="77777777">
        <w:tc>
          <w:tcPr>
            <w:tcW w:w="2705" w:type="dxa"/>
          </w:tcPr>
          <w:p w14:paraId="50B79AE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BE61F7" w14:textId="77777777" w:rsidR="00651766" w:rsidRDefault="00382ECA">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651766" w14:paraId="339F3E57" w14:textId="77777777">
        <w:tc>
          <w:tcPr>
            <w:tcW w:w="2705" w:type="dxa"/>
          </w:tcPr>
          <w:p w14:paraId="028CCB92"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E6A474D" w14:textId="77777777" w:rsidR="00651766" w:rsidRDefault="00382ECA">
            <w:pPr>
              <w:rPr>
                <w:rFonts w:eastAsiaTheme="minorEastAsia"/>
                <w:bCs/>
                <w:sz w:val="20"/>
                <w:szCs w:val="20"/>
              </w:rPr>
            </w:pPr>
            <w:r>
              <w:rPr>
                <w:rFonts w:eastAsiaTheme="minorEastAsia"/>
                <w:bCs/>
                <w:sz w:val="20"/>
                <w:szCs w:val="20"/>
              </w:rPr>
              <w:t xml:space="preserve">We are generally OK with this proposal. </w:t>
            </w:r>
          </w:p>
          <w:p w14:paraId="7E3E35B4" w14:textId="77777777" w:rsidR="00651766" w:rsidRDefault="00382ECA">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tc>
      </w:tr>
      <w:tr w:rsidR="00651766" w14:paraId="3C863499" w14:textId="77777777">
        <w:tc>
          <w:tcPr>
            <w:tcW w:w="2705" w:type="dxa"/>
          </w:tcPr>
          <w:p w14:paraId="7F27647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54754A0"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79670BB7" w14:textId="77777777">
        <w:tc>
          <w:tcPr>
            <w:tcW w:w="2705" w:type="dxa"/>
          </w:tcPr>
          <w:p w14:paraId="039CAD7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B6BC6A"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557DE655" w14:textId="77777777">
        <w:tc>
          <w:tcPr>
            <w:tcW w:w="2705" w:type="dxa"/>
          </w:tcPr>
          <w:p w14:paraId="01396A30"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2AB6CE9" w14:textId="77777777" w:rsidR="00651766" w:rsidRDefault="00382ECA">
            <w:pPr>
              <w:rPr>
                <w:rFonts w:eastAsiaTheme="minorEastAsia"/>
                <w:bCs/>
                <w:sz w:val="20"/>
                <w:szCs w:val="20"/>
              </w:rPr>
            </w:pPr>
            <w:r>
              <w:rPr>
                <w:rFonts w:eastAsiaTheme="minorEastAsia"/>
                <w:bCs/>
                <w:sz w:val="20"/>
                <w:szCs w:val="20"/>
              </w:rPr>
              <w:t>We are ok with Xiaomi’s update.</w:t>
            </w:r>
          </w:p>
        </w:tc>
      </w:tr>
      <w:tr w:rsidR="00651766" w14:paraId="63566C91" w14:textId="77777777">
        <w:tc>
          <w:tcPr>
            <w:tcW w:w="2705" w:type="dxa"/>
          </w:tcPr>
          <w:p w14:paraId="59FA3F5B" w14:textId="77777777" w:rsidR="00651766" w:rsidRDefault="00382ECA">
            <w:pPr>
              <w:rPr>
                <w:rFonts w:eastAsiaTheme="minorEastAsia"/>
                <w:bCs/>
                <w:sz w:val="20"/>
                <w:szCs w:val="20"/>
              </w:rPr>
            </w:pPr>
            <w:r>
              <w:rPr>
                <w:sz w:val="20"/>
                <w:szCs w:val="20"/>
                <w:lang w:eastAsia="en-US"/>
              </w:rPr>
              <w:t>Lenovo</w:t>
            </w:r>
          </w:p>
        </w:tc>
        <w:tc>
          <w:tcPr>
            <w:tcW w:w="6305" w:type="dxa"/>
          </w:tcPr>
          <w:p w14:paraId="705D5A93" w14:textId="77777777" w:rsidR="00651766" w:rsidRDefault="00382ECA">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4868B569" w14:textId="77777777" w:rsidR="00651766" w:rsidRDefault="00382ECA">
            <w:pPr>
              <w:pStyle w:val="ListParagraph"/>
              <w:numPr>
                <w:ilvl w:val="0"/>
                <w:numId w:val="35"/>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7404484B" w14:textId="77777777" w:rsidR="00651766" w:rsidRDefault="00382ECA">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651766" w14:paraId="5DC6A5E4" w14:textId="77777777">
        <w:tc>
          <w:tcPr>
            <w:tcW w:w="2705" w:type="dxa"/>
          </w:tcPr>
          <w:p w14:paraId="058FD251" w14:textId="77777777" w:rsidR="00651766" w:rsidRDefault="00382ECA">
            <w:pPr>
              <w:rPr>
                <w:sz w:val="20"/>
                <w:szCs w:val="20"/>
                <w:lang w:eastAsia="en-US"/>
              </w:rPr>
            </w:pPr>
            <w:r>
              <w:rPr>
                <w:sz w:val="20"/>
                <w:szCs w:val="20"/>
                <w:lang w:eastAsia="en-US"/>
              </w:rPr>
              <w:t>NVIDIA</w:t>
            </w:r>
          </w:p>
        </w:tc>
        <w:tc>
          <w:tcPr>
            <w:tcW w:w="6305" w:type="dxa"/>
          </w:tcPr>
          <w:p w14:paraId="79842685" w14:textId="77777777" w:rsidR="00651766" w:rsidRDefault="00382ECA">
            <w:pPr>
              <w:rPr>
                <w:sz w:val="20"/>
                <w:szCs w:val="20"/>
                <w:lang w:eastAsia="en-US"/>
              </w:rPr>
            </w:pPr>
            <w:r>
              <w:rPr>
                <w:sz w:val="20"/>
                <w:szCs w:val="20"/>
                <w:lang w:eastAsia="en-US"/>
              </w:rPr>
              <w:t>Support</w:t>
            </w:r>
          </w:p>
        </w:tc>
      </w:tr>
      <w:tr w:rsidR="00651766" w14:paraId="262E11C2" w14:textId="77777777">
        <w:tc>
          <w:tcPr>
            <w:tcW w:w="2705" w:type="dxa"/>
          </w:tcPr>
          <w:p w14:paraId="28D6F31F" w14:textId="77777777" w:rsidR="00651766" w:rsidRDefault="00382ECA">
            <w:pPr>
              <w:rPr>
                <w:rFonts w:eastAsia="SimSun"/>
                <w:sz w:val="20"/>
                <w:szCs w:val="20"/>
              </w:rPr>
            </w:pPr>
            <w:r>
              <w:rPr>
                <w:rFonts w:eastAsia="SimSun" w:hint="eastAsia"/>
                <w:sz w:val="20"/>
                <w:szCs w:val="20"/>
              </w:rPr>
              <w:t>ZTE</w:t>
            </w:r>
          </w:p>
        </w:tc>
        <w:tc>
          <w:tcPr>
            <w:tcW w:w="6305" w:type="dxa"/>
          </w:tcPr>
          <w:p w14:paraId="5939B730" w14:textId="77777777" w:rsidR="00651766" w:rsidRDefault="00382ECA">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16359EDB"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221BF90C" w14:textId="77777777" w:rsidR="00651766" w:rsidRDefault="00382ECA">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6078D1" w14:paraId="56534C77" w14:textId="77777777">
        <w:tc>
          <w:tcPr>
            <w:tcW w:w="2705" w:type="dxa"/>
          </w:tcPr>
          <w:p w14:paraId="365CE08B" w14:textId="319B63CE"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241F0D70" w14:textId="7EA6D8C9" w:rsidR="006078D1" w:rsidRDefault="006078D1">
            <w:pPr>
              <w:rPr>
                <w:rFonts w:eastAsia="SimSun"/>
                <w:sz w:val="20"/>
                <w:szCs w:val="20"/>
              </w:rPr>
            </w:pPr>
            <w:r>
              <w:rPr>
                <w:rFonts w:eastAsia="SimSun"/>
                <w:sz w:val="20"/>
                <w:szCs w:val="20"/>
              </w:rPr>
              <w:t>Support</w:t>
            </w:r>
          </w:p>
        </w:tc>
      </w:tr>
      <w:tr w:rsidR="00FF0D76" w14:paraId="00175AD1" w14:textId="77777777">
        <w:tc>
          <w:tcPr>
            <w:tcW w:w="2705" w:type="dxa"/>
          </w:tcPr>
          <w:p w14:paraId="1613AA85" w14:textId="21207DA0" w:rsidR="00FF0D76" w:rsidRDefault="00FF0D76" w:rsidP="00FF0D76">
            <w:pPr>
              <w:rPr>
                <w:rFonts w:eastAsia="SimSun"/>
                <w:sz w:val="20"/>
                <w:szCs w:val="20"/>
              </w:rPr>
            </w:pPr>
            <w:r>
              <w:rPr>
                <w:rFonts w:eastAsia="SimSun"/>
                <w:sz w:val="20"/>
                <w:szCs w:val="20"/>
              </w:rPr>
              <w:t>MediaTek</w:t>
            </w:r>
          </w:p>
        </w:tc>
        <w:tc>
          <w:tcPr>
            <w:tcW w:w="6305" w:type="dxa"/>
          </w:tcPr>
          <w:p w14:paraId="0B8172A2" w14:textId="76802FA0" w:rsidR="00FF0D76" w:rsidRDefault="00FF0D76" w:rsidP="00FF0D76">
            <w:pPr>
              <w:rPr>
                <w:rFonts w:eastAsia="SimSun"/>
                <w:sz w:val="20"/>
                <w:szCs w:val="20"/>
              </w:rPr>
            </w:pPr>
            <w:r>
              <w:rPr>
                <w:rFonts w:eastAsia="SimSun"/>
                <w:sz w:val="20"/>
                <w:szCs w:val="20"/>
              </w:rPr>
              <w:t>Support.</w:t>
            </w:r>
          </w:p>
        </w:tc>
      </w:tr>
    </w:tbl>
    <w:p w14:paraId="506C157E" w14:textId="77777777" w:rsidR="00651766" w:rsidRDefault="00651766">
      <w:pPr>
        <w:pStyle w:val="ListParagraph"/>
        <w:ind w:leftChars="0" w:left="420" w:firstLine="0"/>
        <w:rPr>
          <w:rFonts w:ascii="Times New Roman" w:eastAsiaTheme="minorEastAsia" w:hAnsi="Times New Roman"/>
          <w:color w:val="000000" w:themeColor="text1"/>
          <w:szCs w:val="20"/>
          <w:lang w:val="en-US"/>
        </w:rPr>
      </w:pPr>
    </w:p>
    <w:p w14:paraId="5D8170B1" w14:textId="77777777" w:rsidR="00651766" w:rsidRDefault="00382ECA">
      <w:pPr>
        <w:pStyle w:val="Heading3"/>
        <w:numPr>
          <w:ilvl w:val="0"/>
          <w:numId w:val="0"/>
        </w:numPr>
        <w:ind w:left="720" w:hanging="720"/>
        <w:rPr>
          <w:b/>
          <w:bCs/>
          <w:i/>
          <w:iCs/>
          <w:sz w:val="24"/>
          <w:szCs w:val="24"/>
        </w:rPr>
      </w:pPr>
      <w:r>
        <w:rPr>
          <w:b/>
          <w:bCs/>
          <w:i/>
          <w:iCs/>
          <w:sz w:val="24"/>
          <w:szCs w:val="24"/>
        </w:rPr>
        <w:t xml:space="preserve">Proposal 2-2-3: </w:t>
      </w:r>
    </w:p>
    <w:p w14:paraId="49CD220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5DA007D7"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F59A902" w14:textId="77777777" w:rsidR="00651766" w:rsidRDefault="00382ECA">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DB58CC5"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08E60948" w14:textId="77777777" w:rsidR="00651766" w:rsidRDefault="00651766">
      <w:pPr>
        <w:rPr>
          <w:color w:val="000000" w:themeColor="text1"/>
          <w:szCs w:val="20"/>
        </w:rPr>
      </w:pPr>
    </w:p>
    <w:p w14:paraId="7BFECCF8"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4DED4D3" w14:textId="77777777">
        <w:tc>
          <w:tcPr>
            <w:tcW w:w="2705" w:type="dxa"/>
          </w:tcPr>
          <w:p w14:paraId="790A40AC" w14:textId="77777777" w:rsidR="00651766" w:rsidRDefault="00382ECA">
            <w:pPr>
              <w:rPr>
                <w:b/>
                <w:bCs/>
                <w:sz w:val="20"/>
                <w:szCs w:val="20"/>
                <w:lang w:eastAsia="en-US"/>
              </w:rPr>
            </w:pPr>
            <w:r>
              <w:rPr>
                <w:b/>
                <w:bCs/>
                <w:sz w:val="20"/>
                <w:szCs w:val="20"/>
                <w:lang w:eastAsia="en-US"/>
              </w:rPr>
              <w:t>Company</w:t>
            </w:r>
          </w:p>
        </w:tc>
        <w:tc>
          <w:tcPr>
            <w:tcW w:w="6305" w:type="dxa"/>
          </w:tcPr>
          <w:p w14:paraId="19600CFC" w14:textId="77777777" w:rsidR="00651766" w:rsidRDefault="00382ECA">
            <w:pPr>
              <w:rPr>
                <w:b/>
                <w:bCs/>
                <w:sz w:val="20"/>
                <w:szCs w:val="20"/>
                <w:lang w:eastAsia="en-US"/>
              </w:rPr>
            </w:pPr>
            <w:r>
              <w:rPr>
                <w:b/>
                <w:bCs/>
                <w:sz w:val="20"/>
                <w:szCs w:val="20"/>
                <w:lang w:eastAsia="en-US"/>
              </w:rPr>
              <w:t>View</w:t>
            </w:r>
          </w:p>
        </w:tc>
      </w:tr>
      <w:tr w:rsidR="00651766" w14:paraId="63FA3173" w14:textId="77777777">
        <w:tc>
          <w:tcPr>
            <w:tcW w:w="2705" w:type="dxa"/>
          </w:tcPr>
          <w:p w14:paraId="43975BBF" w14:textId="77777777" w:rsidR="00651766" w:rsidRDefault="00382ECA">
            <w:pPr>
              <w:rPr>
                <w:b/>
                <w:bCs/>
                <w:sz w:val="20"/>
                <w:szCs w:val="20"/>
                <w:lang w:eastAsia="en-US"/>
              </w:rPr>
            </w:pPr>
            <w:r>
              <w:rPr>
                <w:b/>
                <w:bCs/>
                <w:sz w:val="20"/>
                <w:szCs w:val="20"/>
                <w:lang w:eastAsia="en-US"/>
              </w:rPr>
              <w:t>Google</w:t>
            </w:r>
          </w:p>
        </w:tc>
        <w:tc>
          <w:tcPr>
            <w:tcW w:w="6305" w:type="dxa"/>
          </w:tcPr>
          <w:p w14:paraId="20A797F7" w14:textId="77777777" w:rsidR="00651766" w:rsidRDefault="00382ECA">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587D8F95" w14:textId="77777777" w:rsidR="00651766" w:rsidRDefault="00651766">
            <w:pPr>
              <w:rPr>
                <w:b/>
                <w:bCs/>
                <w:sz w:val="20"/>
                <w:szCs w:val="20"/>
                <w:lang w:eastAsia="en-US"/>
              </w:rPr>
            </w:pPr>
          </w:p>
        </w:tc>
      </w:tr>
      <w:tr w:rsidR="00651766" w14:paraId="55CE8D0D" w14:textId="77777777">
        <w:tc>
          <w:tcPr>
            <w:tcW w:w="2705" w:type="dxa"/>
          </w:tcPr>
          <w:p w14:paraId="1047FF51"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1A878A" w14:textId="77777777" w:rsidR="00651766" w:rsidRDefault="00382EC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651766" w14:paraId="30B6E299" w14:textId="77777777">
        <w:tc>
          <w:tcPr>
            <w:tcW w:w="2705" w:type="dxa"/>
          </w:tcPr>
          <w:p w14:paraId="7006165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34941A04" w14:textId="77777777" w:rsidR="00651766" w:rsidRDefault="00382ECA">
            <w:pPr>
              <w:rPr>
                <w:rFonts w:eastAsiaTheme="minorEastAsia"/>
                <w:sz w:val="20"/>
                <w:szCs w:val="20"/>
              </w:rPr>
            </w:pPr>
            <w:r>
              <w:rPr>
                <w:rFonts w:eastAsiaTheme="minorEastAsia" w:hint="eastAsia"/>
                <w:sz w:val="20"/>
                <w:szCs w:val="20"/>
              </w:rPr>
              <w:t>Support.</w:t>
            </w:r>
          </w:p>
        </w:tc>
      </w:tr>
      <w:tr w:rsidR="00651766" w14:paraId="6A9FA7D8" w14:textId="77777777">
        <w:tc>
          <w:tcPr>
            <w:tcW w:w="2705" w:type="dxa"/>
          </w:tcPr>
          <w:p w14:paraId="731FC49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4C50FB3" w14:textId="77777777" w:rsidR="00651766" w:rsidRDefault="00382ECA">
            <w:pPr>
              <w:rPr>
                <w:bCs/>
                <w:sz w:val="20"/>
                <w:szCs w:val="20"/>
                <w:lang w:eastAsia="en-US"/>
              </w:rPr>
            </w:pPr>
            <w:r>
              <w:rPr>
                <w:rFonts w:hint="eastAsia"/>
                <w:bCs/>
                <w:sz w:val="20"/>
                <w:szCs w:val="20"/>
                <w:lang w:eastAsia="en-US"/>
              </w:rPr>
              <w:t>S</w:t>
            </w:r>
            <w:r>
              <w:rPr>
                <w:bCs/>
                <w:sz w:val="20"/>
                <w:szCs w:val="20"/>
                <w:lang w:eastAsia="en-US"/>
              </w:rPr>
              <w:t xml:space="preserve">upport. </w:t>
            </w:r>
          </w:p>
          <w:p w14:paraId="36F806D7" w14:textId="77777777" w:rsidR="00651766" w:rsidRDefault="00382ECA">
            <w:pPr>
              <w:rPr>
                <w:rFonts w:eastAsiaTheme="minorEastAsia"/>
                <w:bCs/>
                <w:sz w:val="20"/>
                <w:szCs w:val="20"/>
              </w:rPr>
            </w:pPr>
            <w:r>
              <w:rPr>
                <w:rFonts w:eastAsiaTheme="minorEastAsia"/>
                <w:bCs/>
                <w:sz w:val="20"/>
                <w:szCs w:val="20"/>
              </w:rPr>
              <w:lastRenderedPageBreak/>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642B4483" w14:textId="77777777" w:rsidR="00651766" w:rsidRDefault="00382ECA">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w:t>
            </w:r>
            <w:proofErr w:type="spellStart"/>
            <w:r>
              <w:rPr>
                <w:bCs/>
                <w:sz w:val="20"/>
                <w:szCs w:val="20"/>
                <w:lang w:eastAsia="en-US"/>
              </w:rPr>
              <w:t>gNB</w:t>
            </w:r>
            <w:proofErr w:type="spellEnd"/>
            <w:r>
              <w:rPr>
                <w:bCs/>
                <w:sz w:val="20"/>
                <w:szCs w:val="20"/>
                <w:lang w:eastAsia="en-US"/>
              </w:rPr>
              <w:t xml:space="preserve"> has to fast identify what is the reason leading to this degradation – whether it is due to the failure of the AI/ML model(s), or due to the </w:t>
            </w:r>
            <w:proofErr w:type="spellStart"/>
            <w:r>
              <w:rPr>
                <w:bCs/>
                <w:sz w:val="20"/>
                <w:szCs w:val="20"/>
                <w:lang w:eastAsia="en-US"/>
              </w:rPr>
              <w:t>gNB</w:t>
            </w:r>
            <w:proofErr w:type="spellEnd"/>
            <w:r>
              <w:rPr>
                <w:bCs/>
                <w:sz w:val="20"/>
                <w:szCs w:val="20"/>
                <w:lang w:eastAsia="en-US"/>
              </w:rPr>
              <w:t xml:space="preserve"> strategies of scheduling, MU pairing, etc. If it is due to the failure of the UE part/UE side model, </w:t>
            </w:r>
            <w:proofErr w:type="spellStart"/>
            <w:r>
              <w:rPr>
                <w:bCs/>
                <w:sz w:val="20"/>
                <w:szCs w:val="20"/>
                <w:lang w:eastAsia="en-US"/>
              </w:rPr>
              <w:t>gNB</w:t>
            </w:r>
            <w:proofErr w:type="spellEnd"/>
            <w:r>
              <w:rPr>
                <w:bCs/>
                <w:sz w:val="20"/>
                <w:szCs w:val="20"/>
                <w:lang w:eastAsia="en-US"/>
              </w:rPr>
              <w:t xml:space="preserve"> can disable it immediately.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6AF050B2" w14:textId="77777777" w:rsidR="00651766" w:rsidRDefault="00382ECA">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054A737" w14:textId="77777777" w:rsidR="00651766" w:rsidRDefault="00382ECA">
            <w:pPr>
              <w:rPr>
                <w:rFonts w:eastAsiaTheme="minorEastAsia"/>
                <w:sz w:val="20"/>
                <w:szCs w:val="20"/>
              </w:rPr>
            </w:pPr>
            <w:r>
              <w:rPr>
                <w:noProof/>
              </w:rPr>
              <w:drawing>
                <wp:inline distT="0" distB="0" distL="0" distR="0" wp14:anchorId="3891F61F" wp14:editId="529BDC8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651766" w14:paraId="034550B6" w14:textId="77777777">
        <w:tc>
          <w:tcPr>
            <w:tcW w:w="2705" w:type="dxa"/>
          </w:tcPr>
          <w:p w14:paraId="09F6F286" w14:textId="77777777" w:rsidR="00651766" w:rsidRDefault="00382ECA">
            <w:pPr>
              <w:rPr>
                <w:rFonts w:eastAsia="Yu Mincho"/>
                <w:bCs/>
                <w:sz w:val="20"/>
                <w:szCs w:val="20"/>
                <w:lang w:eastAsia="ja-JP"/>
              </w:rPr>
            </w:pPr>
            <w:r>
              <w:rPr>
                <w:rFonts w:eastAsia="Yu Mincho"/>
                <w:bCs/>
                <w:sz w:val="20"/>
                <w:szCs w:val="20"/>
                <w:lang w:eastAsia="ja-JP"/>
              </w:rPr>
              <w:lastRenderedPageBreak/>
              <w:t>vivo</w:t>
            </w:r>
          </w:p>
        </w:tc>
        <w:tc>
          <w:tcPr>
            <w:tcW w:w="6305" w:type="dxa"/>
          </w:tcPr>
          <w:p w14:paraId="61C2A51E"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5DA38E26" w14:textId="77777777">
        <w:tc>
          <w:tcPr>
            <w:tcW w:w="2705" w:type="dxa"/>
          </w:tcPr>
          <w:p w14:paraId="1535FD4F"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5343731A" w14:textId="77777777" w:rsidR="00651766" w:rsidRDefault="00382EC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651766" w14:paraId="5FBFC851" w14:textId="77777777">
        <w:tc>
          <w:tcPr>
            <w:tcW w:w="2705" w:type="dxa"/>
          </w:tcPr>
          <w:p w14:paraId="6691429C"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DB54FB5"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079CAF7D" w14:textId="77777777">
        <w:tc>
          <w:tcPr>
            <w:tcW w:w="2705" w:type="dxa"/>
          </w:tcPr>
          <w:p w14:paraId="5B74A51D" w14:textId="77777777" w:rsidR="00651766" w:rsidRDefault="00382ECA">
            <w:pPr>
              <w:rPr>
                <w:bCs/>
                <w:sz w:val="20"/>
                <w:szCs w:val="20"/>
                <w:lang w:eastAsia="en-US"/>
              </w:rPr>
            </w:pPr>
            <w:r>
              <w:rPr>
                <w:bCs/>
                <w:sz w:val="20"/>
                <w:szCs w:val="20"/>
                <w:lang w:eastAsia="en-US"/>
              </w:rPr>
              <w:t>LG Electronics</w:t>
            </w:r>
          </w:p>
        </w:tc>
        <w:tc>
          <w:tcPr>
            <w:tcW w:w="6305" w:type="dxa"/>
          </w:tcPr>
          <w:p w14:paraId="24EF33A3" w14:textId="77777777" w:rsidR="00651766" w:rsidRDefault="00382ECA">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651766" w14:paraId="39225F25" w14:textId="77777777">
        <w:tc>
          <w:tcPr>
            <w:tcW w:w="2705" w:type="dxa"/>
          </w:tcPr>
          <w:p w14:paraId="2104F586"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4BE879"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4146F846" w14:textId="77777777">
        <w:tc>
          <w:tcPr>
            <w:tcW w:w="2705" w:type="dxa"/>
          </w:tcPr>
          <w:p w14:paraId="76A8EB9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625E23" w14:textId="77777777" w:rsidR="00651766" w:rsidRDefault="00382ECA">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5DC248BE" w14:textId="77777777" w:rsidR="00651766" w:rsidRDefault="00382ECA">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016D8DAC"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2E0C17F" w14:textId="77777777" w:rsidR="00651766" w:rsidRDefault="00382ECA">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636BFFF3" w14:textId="77777777" w:rsidR="00651766" w:rsidRDefault="00382ECA">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651766" w14:paraId="5A1CED9E" w14:textId="77777777">
        <w:tc>
          <w:tcPr>
            <w:tcW w:w="2705" w:type="dxa"/>
          </w:tcPr>
          <w:p w14:paraId="5AAF7DF4" w14:textId="77777777" w:rsidR="00651766" w:rsidRDefault="00382ECA">
            <w:pPr>
              <w:rPr>
                <w:rFonts w:eastAsiaTheme="minorEastAsia"/>
                <w:bCs/>
                <w:sz w:val="20"/>
                <w:szCs w:val="20"/>
              </w:rPr>
            </w:pPr>
            <w:r>
              <w:rPr>
                <w:rFonts w:eastAsiaTheme="minorEastAsia"/>
                <w:sz w:val="20"/>
                <w:szCs w:val="20"/>
              </w:rPr>
              <w:t>Fujitsu</w:t>
            </w:r>
          </w:p>
        </w:tc>
        <w:tc>
          <w:tcPr>
            <w:tcW w:w="6305" w:type="dxa"/>
          </w:tcPr>
          <w:p w14:paraId="197FE265" w14:textId="77777777" w:rsidR="00651766" w:rsidRDefault="00382ECA">
            <w:pPr>
              <w:rPr>
                <w:rFonts w:eastAsiaTheme="minorEastAsia"/>
                <w:bCs/>
                <w:sz w:val="20"/>
                <w:szCs w:val="20"/>
              </w:rPr>
            </w:pPr>
            <w:r>
              <w:rPr>
                <w:rFonts w:eastAsiaTheme="minorEastAsia"/>
                <w:sz w:val="20"/>
                <w:szCs w:val="20"/>
              </w:rPr>
              <w:t>Support in general. We suggest that we do not restrict the signaling to L1 at this SI stage.</w:t>
            </w:r>
          </w:p>
        </w:tc>
      </w:tr>
      <w:tr w:rsidR="00651766" w14:paraId="3BADDD8C" w14:textId="77777777">
        <w:tc>
          <w:tcPr>
            <w:tcW w:w="2705" w:type="dxa"/>
          </w:tcPr>
          <w:p w14:paraId="22D4B7B1"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97CD5A"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2D5EE732" w14:textId="77777777">
        <w:tc>
          <w:tcPr>
            <w:tcW w:w="2705" w:type="dxa"/>
          </w:tcPr>
          <w:p w14:paraId="18191443"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2AFDFF" w14:textId="77777777" w:rsidR="00651766" w:rsidRDefault="00382ECA">
            <w:pPr>
              <w:rPr>
                <w:rFonts w:eastAsiaTheme="minorEastAsia"/>
                <w:bCs/>
                <w:sz w:val="20"/>
                <w:szCs w:val="20"/>
              </w:rPr>
            </w:pPr>
            <w:r>
              <w:rPr>
                <w:rFonts w:eastAsiaTheme="minorEastAsia"/>
                <w:bCs/>
                <w:sz w:val="20"/>
                <w:szCs w:val="20"/>
              </w:rPr>
              <w:t>We are ok with adding scalar quantization to the list.</w:t>
            </w:r>
          </w:p>
        </w:tc>
      </w:tr>
      <w:tr w:rsidR="00651766" w14:paraId="1EC0F983" w14:textId="77777777">
        <w:tc>
          <w:tcPr>
            <w:tcW w:w="2705" w:type="dxa"/>
          </w:tcPr>
          <w:p w14:paraId="2CD82E8D" w14:textId="77777777" w:rsidR="00651766" w:rsidRDefault="00382ECA">
            <w:pPr>
              <w:rPr>
                <w:rFonts w:eastAsiaTheme="minorEastAsia"/>
                <w:bCs/>
                <w:sz w:val="20"/>
                <w:szCs w:val="20"/>
              </w:rPr>
            </w:pPr>
            <w:r>
              <w:rPr>
                <w:sz w:val="20"/>
                <w:szCs w:val="20"/>
                <w:lang w:eastAsia="en-US"/>
              </w:rPr>
              <w:t>NVIDIA</w:t>
            </w:r>
          </w:p>
        </w:tc>
        <w:tc>
          <w:tcPr>
            <w:tcW w:w="6305" w:type="dxa"/>
          </w:tcPr>
          <w:p w14:paraId="7C7E9256" w14:textId="77777777" w:rsidR="00651766" w:rsidRDefault="00382ECA">
            <w:pPr>
              <w:rPr>
                <w:rFonts w:eastAsiaTheme="minorEastAsia"/>
                <w:bCs/>
                <w:sz w:val="20"/>
                <w:szCs w:val="20"/>
              </w:rPr>
            </w:pPr>
            <w:r>
              <w:rPr>
                <w:sz w:val="20"/>
                <w:szCs w:val="20"/>
                <w:lang w:eastAsia="en-US"/>
              </w:rPr>
              <w:t>Support</w:t>
            </w:r>
          </w:p>
        </w:tc>
      </w:tr>
      <w:tr w:rsidR="00651766" w14:paraId="3EB06743" w14:textId="77777777">
        <w:tc>
          <w:tcPr>
            <w:tcW w:w="2705" w:type="dxa"/>
          </w:tcPr>
          <w:p w14:paraId="6C30CB43" w14:textId="77777777" w:rsidR="00651766" w:rsidRDefault="00382ECA">
            <w:pPr>
              <w:rPr>
                <w:rFonts w:eastAsia="SimSun"/>
                <w:sz w:val="20"/>
                <w:szCs w:val="20"/>
              </w:rPr>
            </w:pPr>
            <w:r>
              <w:rPr>
                <w:rFonts w:eastAsia="SimSun" w:hint="eastAsia"/>
                <w:sz w:val="20"/>
                <w:szCs w:val="20"/>
              </w:rPr>
              <w:lastRenderedPageBreak/>
              <w:t xml:space="preserve">ZTE </w:t>
            </w:r>
          </w:p>
        </w:tc>
        <w:tc>
          <w:tcPr>
            <w:tcW w:w="6305" w:type="dxa"/>
          </w:tcPr>
          <w:p w14:paraId="26F2BDC8" w14:textId="77777777" w:rsidR="00651766" w:rsidRDefault="00382ECA">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9675F9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1DCC38EC" w14:textId="77777777" w:rsidR="00651766" w:rsidRDefault="00651766">
            <w:pPr>
              <w:rPr>
                <w:rFonts w:eastAsia="SimSun"/>
                <w:sz w:val="20"/>
                <w:szCs w:val="20"/>
              </w:rPr>
            </w:pPr>
          </w:p>
        </w:tc>
      </w:tr>
      <w:tr w:rsidR="006078D1" w14:paraId="12DB79A9" w14:textId="77777777">
        <w:tc>
          <w:tcPr>
            <w:tcW w:w="2705" w:type="dxa"/>
          </w:tcPr>
          <w:p w14:paraId="6123FAC3" w14:textId="4EFAC260"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3C57E43B" w14:textId="38EE721E" w:rsidR="006078D1" w:rsidRDefault="006078D1">
            <w:pPr>
              <w:rPr>
                <w:rFonts w:eastAsia="SimSun"/>
                <w:sz w:val="20"/>
                <w:szCs w:val="20"/>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tc>
      </w:tr>
      <w:tr w:rsidR="00FF0D76" w14:paraId="594FAD2D" w14:textId="77777777">
        <w:tc>
          <w:tcPr>
            <w:tcW w:w="2705" w:type="dxa"/>
          </w:tcPr>
          <w:p w14:paraId="3311BDEC" w14:textId="694B74CF" w:rsidR="00FF0D76" w:rsidRDefault="00FF0D76" w:rsidP="00FF0D76">
            <w:pPr>
              <w:rPr>
                <w:rFonts w:eastAsia="SimSun"/>
                <w:sz w:val="20"/>
                <w:szCs w:val="20"/>
              </w:rPr>
            </w:pPr>
            <w:r>
              <w:rPr>
                <w:rFonts w:eastAsia="SimSun"/>
                <w:sz w:val="20"/>
                <w:szCs w:val="20"/>
              </w:rPr>
              <w:t>MediaTek</w:t>
            </w:r>
          </w:p>
        </w:tc>
        <w:tc>
          <w:tcPr>
            <w:tcW w:w="6305" w:type="dxa"/>
          </w:tcPr>
          <w:p w14:paraId="4AAFE777" w14:textId="0ECD1B65" w:rsidR="00FF0D76" w:rsidRDefault="00FF0D76" w:rsidP="00FF0D76">
            <w:pPr>
              <w:rPr>
                <w:sz w:val="20"/>
                <w:szCs w:val="20"/>
                <w:lang w:eastAsia="en-US"/>
              </w:rPr>
            </w:pPr>
            <w:r>
              <w:rPr>
                <w:rFonts w:eastAsia="SimSun"/>
                <w:sz w:val="20"/>
                <w:szCs w:val="20"/>
              </w:rPr>
              <w:t>Support.</w:t>
            </w:r>
          </w:p>
        </w:tc>
      </w:tr>
      <w:tr w:rsidR="006A6C66" w14:paraId="7EFE639A" w14:textId="77777777">
        <w:tc>
          <w:tcPr>
            <w:tcW w:w="2705" w:type="dxa"/>
          </w:tcPr>
          <w:p w14:paraId="62AAF7D0" w14:textId="7834DCE4" w:rsidR="006A6C66" w:rsidRDefault="006A6C66" w:rsidP="00FF0D76">
            <w:pPr>
              <w:rPr>
                <w:rFonts w:eastAsia="SimSun"/>
                <w:sz w:val="20"/>
                <w:szCs w:val="20"/>
              </w:rPr>
            </w:pPr>
            <w:r>
              <w:rPr>
                <w:rFonts w:eastAsia="SimSun"/>
                <w:sz w:val="20"/>
                <w:szCs w:val="20"/>
              </w:rPr>
              <w:t>Intel</w:t>
            </w:r>
          </w:p>
        </w:tc>
        <w:tc>
          <w:tcPr>
            <w:tcW w:w="6305" w:type="dxa"/>
          </w:tcPr>
          <w:p w14:paraId="53F1D17C" w14:textId="72FC72AE" w:rsidR="006A6C66" w:rsidRDefault="006A6C66" w:rsidP="00FF0D76">
            <w:pPr>
              <w:rPr>
                <w:rFonts w:eastAsia="SimSun"/>
                <w:sz w:val="20"/>
                <w:szCs w:val="20"/>
              </w:rPr>
            </w:pPr>
            <w:r>
              <w:rPr>
                <w:rFonts w:eastAsia="SimSun"/>
                <w:sz w:val="20"/>
                <w:szCs w:val="20"/>
              </w:rPr>
              <w:t xml:space="preserve">It is not clear for us how </w:t>
            </w:r>
            <w:r w:rsidRPr="006A6C66">
              <w:rPr>
                <w:rFonts w:eastAsia="SimSun"/>
                <w:sz w:val="20"/>
                <w:szCs w:val="20"/>
              </w:rPr>
              <w:t>L1 signaling procedure to enable fast identification of AI/ML model failure</w:t>
            </w:r>
            <w:r>
              <w:rPr>
                <w:rFonts w:eastAsia="SimSun"/>
                <w:sz w:val="20"/>
                <w:szCs w:val="20"/>
              </w:rPr>
              <w:t xml:space="preserve"> related to NW-based </w:t>
            </w:r>
            <w:r w:rsidR="00396347">
              <w:rPr>
                <w:rFonts w:eastAsia="SimSun"/>
                <w:sz w:val="20"/>
                <w:szCs w:val="20"/>
              </w:rPr>
              <w:t>model performance monitoring and ground truth CSI quantization. It looks like it is UE-based model performance monitoring</w:t>
            </w:r>
            <w:r w:rsidR="00B95712">
              <w:rPr>
                <w:rFonts w:eastAsia="SimSun"/>
                <w:sz w:val="20"/>
                <w:szCs w:val="20"/>
              </w:rPr>
              <w:t>.</w:t>
            </w:r>
          </w:p>
        </w:tc>
      </w:tr>
    </w:tbl>
    <w:p w14:paraId="107651A8" w14:textId="77777777" w:rsidR="00651766" w:rsidRDefault="00651766">
      <w:pPr>
        <w:pStyle w:val="ListParagraph"/>
        <w:ind w:leftChars="0" w:left="420" w:firstLine="0"/>
        <w:rPr>
          <w:b/>
          <w:bCs/>
          <w:i/>
          <w:iCs/>
          <w:szCs w:val="20"/>
          <w:lang w:val="en-US"/>
        </w:rPr>
      </w:pPr>
    </w:p>
    <w:p w14:paraId="2627451E" w14:textId="77777777" w:rsidR="00651766" w:rsidRDefault="00651766">
      <w:pPr>
        <w:rPr>
          <w:color w:val="000000" w:themeColor="text1"/>
          <w:szCs w:val="20"/>
        </w:rPr>
      </w:pPr>
    </w:p>
    <w:p w14:paraId="4B935462" w14:textId="77777777" w:rsidR="00651766" w:rsidRDefault="00651766">
      <w:pPr>
        <w:pStyle w:val="ListParagraph"/>
        <w:ind w:leftChars="0" w:left="420" w:firstLine="0"/>
        <w:rPr>
          <w:rFonts w:ascii="Times New Roman" w:hAnsi="Times New Roman"/>
          <w:color w:val="000000" w:themeColor="text1"/>
          <w:szCs w:val="20"/>
          <w:lang w:val="en-US"/>
        </w:rPr>
      </w:pPr>
    </w:p>
    <w:p w14:paraId="6E190E30" w14:textId="77777777" w:rsidR="00651766" w:rsidRDefault="00382ECA">
      <w:pPr>
        <w:pStyle w:val="Heading2"/>
      </w:pPr>
      <w:r>
        <w:t xml:space="preserve">Inference related spec impact </w:t>
      </w:r>
    </w:p>
    <w:p w14:paraId="5242386E" w14:textId="77777777" w:rsidR="00651766" w:rsidRDefault="00382ECA">
      <w:pPr>
        <w:rPr>
          <w:sz w:val="20"/>
          <w:szCs w:val="20"/>
        </w:rPr>
      </w:pPr>
      <w:r>
        <w:rPr>
          <w:sz w:val="20"/>
          <w:szCs w:val="20"/>
        </w:rPr>
        <w:t xml:space="preserve">Following table summarize company’s proposals related to inferencing.  </w:t>
      </w:r>
    </w:p>
    <w:p w14:paraId="517BAA81"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5838FFAE" w14:textId="77777777">
        <w:tc>
          <w:tcPr>
            <w:tcW w:w="1583" w:type="dxa"/>
          </w:tcPr>
          <w:p w14:paraId="1048E8D7" w14:textId="77777777" w:rsidR="00651766" w:rsidRDefault="00382ECA">
            <w:pPr>
              <w:rPr>
                <w:b/>
                <w:sz w:val="20"/>
                <w:szCs w:val="20"/>
              </w:rPr>
            </w:pPr>
            <w:r>
              <w:rPr>
                <w:b/>
                <w:sz w:val="20"/>
                <w:szCs w:val="20"/>
              </w:rPr>
              <w:t>Company</w:t>
            </w:r>
          </w:p>
        </w:tc>
        <w:tc>
          <w:tcPr>
            <w:tcW w:w="7412" w:type="dxa"/>
          </w:tcPr>
          <w:p w14:paraId="581928A4" w14:textId="77777777" w:rsidR="00651766" w:rsidRDefault="00382ECA">
            <w:pPr>
              <w:rPr>
                <w:b/>
                <w:sz w:val="20"/>
                <w:szCs w:val="20"/>
              </w:rPr>
            </w:pPr>
            <w:r>
              <w:rPr>
                <w:b/>
                <w:sz w:val="20"/>
                <w:szCs w:val="20"/>
              </w:rPr>
              <w:t>Key Proposals/Observations/Positions</w:t>
            </w:r>
          </w:p>
        </w:tc>
      </w:tr>
      <w:tr w:rsidR="00651766" w14:paraId="3A04A1EC" w14:textId="77777777">
        <w:tc>
          <w:tcPr>
            <w:tcW w:w="1583" w:type="dxa"/>
          </w:tcPr>
          <w:p w14:paraId="1DB5A9D4" w14:textId="77777777" w:rsidR="00651766" w:rsidRDefault="00382ECA">
            <w:pPr>
              <w:rPr>
                <w:bCs/>
                <w:sz w:val="20"/>
                <w:szCs w:val="20"/>
              </w:rPr>
            </w:pPr>
            <w:r>
              <w:rPr>
                <w:bCs/>
                <w:sz w:val="20"/>
                <w:szCs w:val="20"/>
              </w:rPr>
              <w:t>Huawei</w:t>
            </w:r>
          </w:p>
        </w:tc>
        <w:tc>
          <w:tcPr>
            <w:tcW w:w="7412" w:type="dxa"/>
          </w:tcPr>
          <w:p w14:paraId="5D40E7E8" w14:textId="77777777" w:rsidR="00651766" w:rsidRDefault="00382ECA">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E0D8A79" w14:textId="77777777" w:rsidR="00651766" w:rsidRDefault="00382ECA">
            <w:pPr>
              <w:spacing w:before="120"/>
              <w:rPr>
                <w:bCs/>
                <w:sz w:val="20"/>
                <w:szCs w:val="20"/>
              </w:rPr>
            </w:pPr>
            <w:r>
              <w:rPr>
                <w:bCs/>
                <w:sz w:val="20"/>
                <w:szCs w:val="20"/>
              </w:rPr>
              <w:t xml:space="preserve">Proposal 12: For Network configuration to determine CSI payload size, </w:t>
            </w:r>
            <w:proofErr w:type="spellStart"/>
            <w:r>
              <w:rPr>
                <w:bCs/>
                <w:sz w:val="20"/>
                <w:szCs w:val="20"/>
              </w:rPr>
              <w:t>gNB</w:t>
            </w:r>
            <w:proofErr w:type="spellEnd"/>
            <w:r>
              <w:rPr>
                <w:bCs/>
                <w:sz w:val="20"/>
                <w:szCs w:val="20"/>
              </w:rPr>
              <w:t xml:space="preserve"> can configure a set of candidate CSI payload sizes for each layer separately.</w:t>
            </w:r>
          </w:p>
          <w:p w14:paraId="0885F99C" w14:textId="77777777" w:rsidR="00651766" w:rsidRDefault="00382ECA">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6C58B40"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337BC4DB" w14:textId="77777777" w:rsidR="00651766" w:rsidRDefault="00382ECA">
            <w:pPr>
              <w:rPr>
                <w:bCs/>
                <w:sz w:val="20"/>
                <w:szCs w:val="20"/>
              </w:rPr>
            </w:pPr>
            <w:r>
              <w:rPr>
                <w:bCs/>
                <w:sz w:val="20"/>
                <w:szCs w:val="20"/>
              </w:rPr>
              <w:t>Proposal 14: In CSI compression using two-sided model, further study potential specification impact on the vector quantization and scalar quantization.</w:t>
            </w:r>
          </w:p>
          <w:p w14:paraId="2E3BDEA6" w14:textId="77777777" w:rsidR="00651766" w:rsidRDefault="00382ECA">
            <w:pPr>
              <w:numPr>
                <w:ilvl w:val="0"/>
                <w:numId w:val="9"/>
              </w:numPr>
              <w:rPr>
                <w:bCs/>
                <w:sz w:val="20"/>
                <w:szCs w:val="20"/>
              </w:rPr>
            </w:pPr>
            <w:r>
              <w:rPr>
                <w:rFonts w:hint="eastAsia"/>
                <w:bCs/>
                <w:sz w:val="20"/>
                <w:szCs w:val="20"/>
              </w:rPr>
              <w:t>F</w:t>
            </w:r>
            <w:r>
              <w:rPr>
                <w:bCs/>
                <w:sz w:val="20"/>
                <w:szCs w:val="20"/>
              </w:rPr>
              <w:t>or vector quantization,</w:t>
            </w:r>
          </w:p>
          <w:p w14:paraId="49D95F05" w14:textId="77777777" w:rsidR="00651766" w:rsidRDefault="00382ECA">
            <w:pPr>
              <w:numPr>
                <w:ilvl w:val="1"/>
                <w:numId w:val="9"/>
              </w:numPr>
              <w:rPr>
                <w:bCs/>
                <w:sz w:val="20"/>
                <w:szCs w:val="20"/>
              </w:rPr>
            </w:pPr>
            <w:r>
              <w:rPr>
                <w:bCs/>
                <w:sz w:val="20"/>
                <w:szCs w:val="20"/>
              </w:rPr>
              <w:t>The format/size of the vector quantization dictionary.</w:t>
            </w:r>
          </w:p>
          <w:p w14:paraId="331F1F0E" w14:textId="77777777" w:rsidR="00651766" w:rsidRDefault="00382ECA">
            <w:pPr>
              <w:numPr>
                <w:ilvl w:val="1"/>
                <w:numId w:val="9"/>
              </w:numPr>
              <w:rPr>
                <w:bCs/>
                <w:sz w:val="20"/>
                <w:szCs w:val="20"/>
              </w:rPr>
            </w:pPr>
            <w:r>
              <w:rPr>
                <w:bCs/>
                <w:sz w:val="20"/>
                <w:szCs w:val="20"/>
              </w:rPr>
              <w:t>Segmentation of the encoder output.</w:t>
            </w:r>
          </w:p>
          <w:p w14:paraId="4BF72690" w14:textId="77777777" w:rsidR="00651766" w:rsidRDefault="00382ECA">
            <w:pPr>
              <w:numPr>
                <w:ilvl w:val="1"/>
                <w:numId w:val="9"/>
              </w:numPr>
              <w:rPr>
                <w:bCs/>
                <w:sz w:val="20"/>
                <w:szCs w:val="20"/>
              </w:rPr>
            </w:pPr>
            <w:r>
              <w:rPr>
                <w:bCs/>
                <w:sz w:val="20"/>
                <w:szCs w:val="20"/>
              </w:rPr>
              <w:t>Configuration/reporting/updating of the quantization dictionary.</w:t>
            </w:r>
          </w:p>
          <w:p w14:paraId="638F5148" w14:textId="77777777" w:rsidR="00651766" w:rsidRDefault="00382ECA">
            <w:pPr>
              <w:numPr>
                <w:ilvl w:val="0"/>
                <w:numId w:val="9"/>
              </w:numPr>
              <w:rPr>
                <w:bCs/>
                <w:sz w:val="20"/>
                <w:szCs w:val="20"/>
              </w:rPr>
            </w:pPr>
            <w:r>
              <w:rPr>
                <w:rFonts w:hint="eastAsia"/>
                <w:bCs/>
                <w:sz w:val="20"/>
                <w:szCs w:val="20"/>
              </w:rPr>
              <w:t>F</w:t>
            </w:r>
            <w:r>
              <w:rPr>
                <w:bCs/>
                <w:sz w:val="20"/>
                <w:szCs w:val="20"/>
              </w:rPr>
              <w:t>or scalar quantization,</w:t>
            </w:r>
          </w:p>
          <w:p w14:paraId="0C2E1160" w14:textId="77777777" w:rsidR="00651766" w:rsidRDefault="00382ECA">
            <w:pPr>
              <w:numPr>
                <w:ilvl w:val="1"/>
                <w:numId w:val="9"/>
              </w:numPr>
              <w:rPr>
                <w:bCs/>
                <w:sz w:val="20"/>
                <w:szCs w:val="20"/>
              </w:rPr>
            </w:pPr>
            <w:r>
              <w:rPr>
                <w:bCs/>
                <w:sz w:val="20"/>
                <w:szCs w:val="20"/>
              </w:rPr>
              <w:t>Uniform and non-uniform quantization.</w:t>
            </w:r>
          </w:p>
          <w:p w14:paraId="5E5D37A9" w14:textId="77777777" w:rsidR="00651766" w:rsidRDefault="00382ECA">
            <w:pPr>
              <w:numPr>
                <w:ilvl w:val="1"/>
                <w:numId w:val="9"/>
              </w:numPr>
              <w:rPr>
                <w:bCs/>
                <w:sz w:val="20"/>
                <w:szCs w:val="20"/>
              </w:rPr>
            </w:pPr>
            <w:r>
              <w:rPr>
                <w:bCs/>
                <w:sz w:val="20"/>
                <w:szCs w:val="20"/>
              </w:rPr>
              <w:t>The configuration of the quantization granularity.</w:t>
            </w:r>
          </w:p>
          <w:p w14:paraId="392D398B" w14:textId="77777777" w:rsidR="00651766" w:rsidRDefault="00382ECA">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7055999"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434AFCB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2ECE439D" w14:textId="77777777" w:rsidR="00651766" w:rsidRDefault="00651766">
            <w:pPr>
              <w:rPr>
                <w:bCs/>
                <w:sz w:val="20"/>
                <w:szCs w:val="20"/>
                <w:lang w:val="en-GB"/>
              </w:rPr>
            </w:pPr>
          </w:p>
        </w:tc>
      </w:tr>
      <w:tr w:rsidR="00651766" w14:paraId="760BCDCB" w14:textId="77777777">
        <w:tc>
          <w:tcPr>
            <w:tcW w:w="1583" w:type="dxa"/>
          </w:tcPr>
          <w:p w14:paraId="5EC4A3F0" w14:textId="77777777" w:rsidR="00651766" w:rsidRDefault="00382ECA">
            <w:pPr>
              <w:rPr>
                <w:bCs/>
                <w:sz w:val="20"/>
                <w:szCs w:val="20"/>
              </w:rPr>
            </w:pPr>
            <w:r>
              <w:rPr>
                <w:bCs/>
                <w:sz w:val="20"/>
                <w:szCs w:val="20"/>
              </w:rPr>
              <w:lastRenderedPageBreak/>
              <w:t>ZTE</w:t>
            </w:r>
          </w:p>
        </w:tc>
        <w:tc>
          <w:tcPr>
            <w:tcW w:w="7412" w:type="dxa"/>
          </w:tcPr>
          <w:p w14:paraId="38D219C9"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6F340790"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3A130D75"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07F81BF2"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5454CF9B"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4AD4C18"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174D05F2"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Pr>
                <w:rFonts w:ascii="Times New Roman" w:eastAsia="SimSun" w:hAnsi="Times New Roman"/>
                <w:bCs/>
              </w:rPr>
              <w:t>gNB</w:t>
            </w:r>
            <w:proofErr w:type="spellEnd"/>
            <w:r>
              <w:rPr>
                <w:rFonts w:ascii="Times New Roman" w:eastAsia="SimSun" w:hAnsi="Times New Roman"/>
                <w:bCs/>
              </w:rPr>
              <w:t xml:space="preserve"> side. Then, UE can calculate the similarity-related metrics between measured channel and the channel characteristics to do corresponding CQI adjustment.</w:t>
            </w:r>
          </w:p>
          <w:p w14:paraId="00E9C47F"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323FCBA" w14:textId="77777777" w:rsidR="00651766" w:rsidRDefault="00382ECA">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36A33514"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2E380683"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365EA143"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Proposal 9: The performance of different CQI determination options should be evaluated in agenda item 9.2.2.1.</w:t>
            </w:r>
          </w:p>
          <w:p w14:paraId="675D60BA"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0454B42A" w14:textId="77777777" w:rsidR="00651766" w:rsidRDefault="00382ECA">
            <w:pPr>
              <w:pStyle w:val="ListParagraph"/>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spellStart"/>
            <w:proofErr w:type="gramStart"/>
            <w:r>
              <w:rPr>
                <w:rFonts w:ascii="Times New Roman" w:eastAsia="SimSun" w:hAnsi="Times New Roman"/>
                <w:bCs/>
              </w:rPr>
              <w:t>gNB</w:t>
            </w:r>
            <w:proofErr w:type="spellEnd"/>
            <w:proofErr w:type="gramEnd"/>
          </w:p>
          <w:p w14:paraId="409054A6" w14:textId="77777777" w:rsidR="00651766" w:rsidRDefault="00382ECA">
            <w:pPr>
              <w:pStyle w:val="ListParagraph"/>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1b-2: CQI is calculated based on target CSI with realistic channel measurement and adjusted by CQI adjustment table provided by </w:t>
            </w:r>
            <w:proofErr w:type="spellStart"/>
            <w:r>
              <w:rPr>
                <w:rFonts w:ascii="Times New Roman" w:eastAsia="SimSun" w:hAnsi="Times New Roman"/>
                <w:bCs/>
              </w:rPr>
              <w:t>gNB</w:t>
            </w:r>
            <w:proofErr w:type="spellEnd"/>
            <w:r>
              <w:rPr>
                <w:rFonts w:ascii="Times New Roman" w:eastAsia="SimSun" w:hAnsi="Times New Roman"/>
                <w:bCs/>
              </w:rPr>
              <w:t>.</w:t>
            </w:r>
          </w:p>
          <w:p w14:paraId="7C0C3047"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7AA51B09"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2B0B233A"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655344C1"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w:t>
            </w:r>
            <w:proofErr w:type="gramStart"/>
            <w:r>
              <w:rPr>
                <w:rFonts w:ascii="Times New Roman" w:eastAsia="SimSun" w:hAnsi="Times New Roman"/>
                <w:bCs/>
              </w:rPr>
              <w:t>down-selections</w:t>
            </w:r>
            <w:proofErr w:type="gramEnd"/>
            <w:r>
              <w:rPr>
                <w:rFonts w:ascii="Times New Roman" w:eastAsia="SimSun" w:hAnsi="Times New Roman"/>
                <w:bCs/>
              </w:rPr>
              <w:t xml:space="preserve"> are proposed:  </w:t>
            </w:r>
          </w:p>
          <w:p w14:paraId="46819467" w14:textId="77777777" w:rsidR="00651766" w:rsidRDefault="00382ECA">
            <w:pPr>
              <w:pStyle w:val="ListParagraph"/>
              <w:widowControl w:val="0"/>
              <w:numPr>
                <w:ilvl w:val="0"/>
                <w:numId w:val="39"/>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742709A8"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18AA74DC"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5E51D517" w14:textId="77777777" w:rsidR="00651766" w:rsidRDefault="00382ECA">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468C3E7"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423021A6"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4B87C801"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33109B04"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1F17BB53"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6C7A34F1" w14:textId="77777777" w:rsidR="00651766" w:rsidRDefault="00382ECA">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74E00EE" w14:textId="77777777" w:rsidR="00651766" w:rsidRDefault="00382ECA">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76867C34" w14:textId="77777777" w:rsidR="00651766" w:rsidRDefault="00382ECA">
            <w:pPr>
              <w:widowControl w:val="0"/>
              <w:numPr>
                <w:ilvl w:val="0"/>
                <w:numId w:val="41"/>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2057DD9D" w14:textId="77777777" w:rsidR="00651766" w:rsidRDefault="00382ECA">
            <w:pPr>
              <w:widowControl w:val="0"/>
              <w:numPr>
                <w:ilvl w:val="0"/>
                <w:numId w:val="41"/>
              </w:numPr>
              <w:rPr>
                <w:rFonts w:eastAsia="SimSun"/>
                <w:bCs/>
                <w:sz w:val="20"/>
                <w:lang w:val="en-GB"/>
              </w:rPr>
            </w:pPr>
            <w:r>
              <w:rPr>
                <w:rFonts w:eastAsia="SimSun" w:hint="eastAsia"/>
                <w:bCs/>
                <w:sz w:val="20"/>
                <w:lang w:val="en-GB"/>
              </w:rPr>
              <w:t xml:space="preserve">Case 2: NW-side monitoring based on the target CSI with realistic channel </w:t>
            </w:r>
            <w:r>
              <w:rPr>
                <w:rFonts w:eastAsia="SimSun" w:hint="eastAsia"/>
                <w:bCs/>
                <w:sz w:val="20"/>
                <w:lang w:val="en-GB"/>
              </w:rPr>
              <w:lastRenderedPageBreak/>
              <w:t xml:space="preserve">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65DD9A4A" w14:textId="77777777" w:rsidR="00651766" w:rsidRDefault="00382ECA">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0174E2F3"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7C33447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55D762C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42F62D5C"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793708EC" w14:textId="77777777" w:rsidR="00651766" w:rsidRDefault="00382ECA">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F5E3228"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6BB6FC13"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port</w:t>
            </w:r>
          </w:p>
          <w:p w14:paraId="65F1530C"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651766" w14:paraId="77754B3D" w14:textId="77777777">
        <w:tc>
          <w:tcPr>
            <w:tcW w:w="1583" w:type="dxa"/>
          </w:tcPr>
          <w:p w14:paraId="3DE2EE2A" w14:textId="77777777" w:rsidR="00651766" w:rsidRDefault="00382ECA">
            <w:pPr>
              <w:rPr>
                <w:bCs/>
                <w:sz w:val="20"/>
                <w:szCs w:val="20"/>
              </w:rPr>
            </w:pPr>
            <w:r>
              <w:rPr>
                <w:bCs/>
                <w:sz w:val="20"/>
                <w:szCs w:val="20"/>
              </w:rPr>
              <w:lastRenderedPageBreak/>
              <w:t>OPPO</w:t>
            </w:r>
          </w:p>
        </w:tc>
        <w:tc>
          <w:tcPr>
            <w:tcW w:w="7412" w:type="dxa"/>
          </w:tcPr>
          <w:p w14:paraId="45D7A03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2956F5"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58F9E911"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066F18F5"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6F1D121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494B16AD"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w:t>
            </w:r>
            <w:proofErr w:type="gramStart"/>
            <w:r>
              <w:rPr>
                <w:bCs/>
                <w:iCs/>
                <w:sz w:val="20"/>
                <w:szCs w:val="20"/>
              </w:rPr>
              <w:t>e.g.</w:t>
            </w:r>
            <w:proofErr w:type="gramEnd"/>
            <w:r>
              <w:rPr>
                <w:bCs/>
                <w:iCs/>
                <w:sz w:val="20"/>
                <w:szCs w:val="20"/>
              </w:rPr>
              <w:t xml:space="preserve"> case 2-1) should be selected first.</w:t>
            </w:r>
          </w:p>
          <w:p w14:paraId="60B1D877"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21CA4378"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678B1E32"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lastRenderedPageBreak/>
              <w:t>For NW first training, network should indicate the quantization [or the dequantization] method for the compressed CSI to UE.</w:t>
            </w:r>
          </w:p>
          <w:p w14:paraId="5F124891"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5B76CBCC" w14:textId="77777777" w:rsidR="00651766" w:rsidRDefault="00382ECA">
            <w:pPr>
              <w:numPr>
                <w:ilvl w:val="1"/>
                <w:numId w:val="42"/>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651766" w14:paraId="41A69BF9" w14:textId="77777777">
        <w:tc>
          <w:tcPr>
            <w:tcW w:w="1583" w:type="dxa"/>
          </w:tcPr>
          <w:p w14:paraId="69D46635" w14:textId="77777777" w:rsidR="00651766" w:rsidRDefault="00382ECA">
            <w:pPr>
              <w:rPr>
                <w:bCs/>
                <w:sz w:val="20"/>
                <w:szCs w:val="20"/>
              </w:rPr>
            </w:pPr>
            <w:r>
              <w:rPr>
                <w:bCs/>
                <w:sz w:val="20"/>
                <w:szCs w:val="20"/>
              </w:rPr>
              <w:lastRenderedPageBreak/>
              <w:t>vivo</w:t>
            </w:r>
          </w:p>
        </w:tc>
        <w:tc>
          <w:tcPr>
            <w:tcW w:w="7412" w:type="dxa"/>
          </w:tcPr>
          <w:p w14:paraId="1461F39F"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0CCBD19D"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2352604"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4C0020D9"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3BF903EB"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B182C1B"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960EA90"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26137F97"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55127F33" w14:textId="77777777" w:rsidR="00651766" w:rsidRDefault="00651766">
            <w:pPr>
              <w:snapToGrid w:val="0"/>
              <w:spacing w:beforeLines="30" w:before="72" w:afterLines="30" w:after="72" w:line="288" w:lineRule="auto"/>
              <w:jc w:val="both"/>
              <w:rPr>
                <w:bCs/>
                <w:iCs/>
                <w:sz w:val="20"/>
                <w:szCs w:val="20"/>
                <w:lang w:val="en-GB"/>
              </w:rPr>
            </w:pPr>
          </w:p>
        </w:tc>
      </w:tr>
      <w:tr w:rsidR="00651766" w14:paraId="7086AC19" w14:textId="77777777">
        <w:tc>
          <w:tcPr>
            <w:tcW w:w="1583" w:type="dxa"/>
          </w:tcPr>
          <w:p w14:paraId="2FBA6E22" w14:textId="77777777" w:rsidR="00651766" w:rsidRDefault="00382ECA">
            <w:pPr>
              <w:rPr>
                <w:bCs/>
                <w:sz w:val="20"/>
                <w:szCs w:val="20"/>
              </w:rPr>
            </w:pPr>
            <w:r>
              <w:rPr>
                <w:bCs/>
                <w:sz w:val="20"/>
                <w:szCs w:val="20"/>
              </w:rPr>
              <w:t>Spreadtrum</w:t>
            </w:r>
          </w:p>
        </w:tc>
        <w:tc>
          <w:tcPr>
            <w:tcW w:w="7412" w:type="dxa"/>
          </w:tcPr>
          <w:p w14:paraId="1E1FDD8E" w14:textId="77777777" w:rsidR="00651766" w:rsidRDefault="00382ECA">
            <w:pPr>
              <w:rPr>
                <w:bCs/>
                <w:iCs/>
                <w:sz w:val="20"/>
                <w:szCs w:val="20"/>
              </w:rPr>
            </w:pPr>
            <w:r>
              <w:rPr>
                <w:bCs/>
                <w:iCs/>
                <w:sz w:val="20"/>
                <w:szCs w:val="20"/>
              </w:rPr>
              <w:t xml:space="preserve">Proposal 9: Aperiodic CSI reporting should be considered firstly. </w:t>
            </w:r>
          </w:p>
          <w:p w14:paraId="478343D6" w14:textId="77777777" w:rsidR="00651766" w:rsidRDefault="00382ECA">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11CE4BE0" w14:textId="77777777" w:rsidR="00651766" w:rsidRDefault="00382ECA">
            <w:pPr>
              <w:rPr>
                <w:bCs/>
                <w:iCs/>
                <w:sz w:val="20"/>
                <w:szCs w:val="20"/>
              </w:rPr>
            </w:pPr>
            <w:r>
              <w:rPr>
                <w:bCs/>
                <w:iCs/>
                <w:sz w:val="20"/>
                <w:szCs w:val="20"/>
              </w:rPr>
              <w:t>Proposal 11: CQI/RI still should be included in the CSI report.</w:t>
            </w:r>
          </w:p>
          <w:p w14:paraId="32418FC4" w14:textId="77777777" w:rsidR="00651766" w:rsidRDefault="00382ECA">
            <w:pPr>
              <w:rPr>
                <w:bCs/>
                <w:iCs/>
                <w:sz w:val="20"/>
                <w:szCs w:val="20"/>
              </w:rPr>
            </w:pPr>
            <w:r>
              <w:rPr>
                <w:bCs/>
                <w:iCs/>
                <w:sz w:val="20"/>
                <w:szCs w:val="20"/>
              </w:rPr>
              <w:t>Proposal 12: Regarding CQI calculation, option 1a and/or option 1b can be considered.</w:t>
            </w:r>
          </w:p>
          <w:p w14:paraId="18351F4F" w14:textId="77777777" w:rsidR="00651766" w:rsidRDefault="00382ECA">
            <w:pPr>
              <w:rPr>
                <w:bCs/>
                <w:iCs/>
                <w:sz w:val="20"/>
                <w:szCs w:val="20"/>
              </w:rPr>
            </w:pPr>
            <w:r>
              <w:rPr>
                <w:bCs/>
                <w:iCs/>
                <w:sz w:val="20"/>
                <w:szCs w:val="20"/>
              </w:rPr>
              <w:t>Proposal 13: The priority for AI/ML based CSI feedback needs to be considered.</w:t>
            </w:r>
          </w:p>
          <w:p w14:paraId="48FEC9A7" w14:textId="77777777" w:rsidR="00651766" w:rsidRDefault="00382ECA">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18AEF18" w14:textId="77777777" w:rsidR="00651766" w:rsidRDefault="00382ECA">
            <w:pPr>
              <w:rPr>
                <w:bCs/>
                <w:iCs/>
                <w:sz w:val="20"/>
                <w:szCs w:val="20"/>
              </w:rPr>
            </w:pPr>
            <w:r>
              <w:rPr>
                <w:bCs/>
                <w:iCs/>
                <w:sz w:val="20"/>
                <w:szCs w:val="20"/>
              </w:rPr>
              <w:t>Observation 2: Codebook subset restriction can be not considered in CSI compression and recovery using two-sided model use case.</w:t>
            </w:r>
          </w:p>
          <w:p w14:paraId="7A036D57" w14:textId="77777777" w:rsidR="00651766" w:rsidRDefault="00382ECA">
            <w:pPr>
              <w:rPr>
                <w:bCs/>
                <w:iCs/>
                <w:sz w:val="20"/>
                <w:szCs w:val="20"/>
              </w:rPr>
            </w:pPr>
            <w:r>
              <w:rPr>
                <w:bCs/>
                <w:iCs/>
                <w:sz w:val="20"/>
                <w:szCs w:val="20"/>
              </w:rPr>
              <w:t>Proposal 15: How to define/reflect the complexity of the AI/ML operation in the specification should be considered.</w:t>
            </w:r>
          </w:p>
        </w:tc>
      </w:tr>
      <w:tr w:rsidR="00651766" w14:paraId="3A5935E6" w14:textId="77777777">
        <w:tc>
          <w:tcPr>
            <w:tcW w:w="1583" w:type="dxa"/>
          </w:tcPr>
          <w:p w14:paraId="798520E8" w14:textId="77777777" w:rsidR="00651766" w:rsidRDefault="00382ECA">
            <w:pPr>
              <w:rPr>
                <w:bCs/>
                <w:sz w:val="20"/>
                <w:szCs w:val="20"/>
              </w:rPr>
            </w:pPr>
            <w:r>
              <w:rPr>
                <w:bCs/>
                <w:sz w:val="20"/>
                <w:szCs w:val="20"/>
              </w:rPr>
              <w:t>Nokia</w:t>
            </w:r>
          </w:p>
        </w:tc>
        <w:tc>
          <w:tcPr>
            <w:tcW w:w="7412" w:type="dxa"/>
          </w:tcPr>
          <w:p w14:paraId="034C5ECB" w14:textId="77777777" w:rsidR="00651766" w:rsidRDefault="00382ECA">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23DD44A0" w14:textId="77777777" w:rsidR="00651766" w:rsidRDefault="00382ECA">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7A9E6E6A" w14:textId="77777777" w:rsidR="00651766" w:rsidRDefault="00382ECA">
            <w:pPr>
              <w:rPr>
                <w:bCs/>
                <w:iCs/>
                <w:sz w:val="20"/>
                <w:szCs w:val="20"/>
              </w:rPr>
            </w:pPr>
            <w:r>
              <w:rPr>
                <w:bCs/>
                <w:iCs/>
                <w:sz w:val="20"/>
                <w:szCs w:val="20"/>
              </w:rPr>
              <w:t>Observation 1: The size of VQ codebook can cause limitations/difficulties in using VQ and needs to be investigated.</w:t>
            </w:r>
          </w:p>
          <w:p w14:paraId="2AFEC382" w14:textId="77777777" w:rsidR="00651766" w:rsidRDefault="00382ECA">
            <w:pPr>
              <w:rPr>
                <w:bCs/>
                <w:iCs/>
                <w:sz w:val="20"/>
                <w:szCs w:val="20"/>
              </w:rPr>
            </w:pPr>
            <w:r>
              <w:rPr>
                <w:bCs/>
                <w:iCs/>
                <w:sz w:val="20"/>
                <w:szCs w:val="20"/>
              </w:rPr>
              <w:t xml:space="preserve">Proposal 7: RAN1 may investigate sharing the relevant quantization architecture and parameters from one network entity to the other. For example, the type of quantization </w:t>
            </w:r>
            <w:r>
              <w:rPr>
                <w:bCs/>
                <w:iCs/>
                <w:sz w:val="20"/>
                <w:szCs w:val="20"/>
              </w:rPr>
              <w:lastRenderedPageBreak/>
              <w:t>and quantization parameters can be shared with the other network node. The quantization parameters depend on the quantization type and may include:</w:t>
            </w:r>
          </w:p>
          <w:p w14:paraId="0A9F1464"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13DE02B8"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471AFDC6"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71865FDB" w14:textId="77777777" w:rsidR="00651766" w:rsidRDefault="00651766">
            <w:pPr>
              <w:jc w:val="both"/>
              <w:rPr>
                <w:iCs/>
                <w:sz w:val="20"/>
                <w:szCs w:val="20"/>
              </w:rPr>
            </w:pPr>
          </w:p>
          <w:p w14:paraId="4B1846F9" w14:textId="77777777" w:rsidR="00651766" w:rsidRDefault="00382ECA">
            <w:pPr>
              <w:jc w:val="both"/>
              <w:rPr>
                <w:iCs/>
                <w:sz w:val="20"/>
                <w:szCs w:val="20"/>
              </w:rPr>
            </w:pPr>
            <w:r>
              <w:rPr>
                <w:iCs/>
                <w:sz w:val="20"/>
                <w:szCs w:val="20"/>
              </w:rPr>
              <w:t>Proposal 10: RAN1 shall study the possible specification changes when supporting multiple compression ratios and how to enable progressive training.</w:t>
            </w:r>
          </w:p>
          <w:p w14:paraId="7D67A661" w14:textId="77777777" w:rsidR="00651766" w:rsidRDefault="00382ECA">
            <w:pPr>
              <w:jc w:val="both"/>
              <w:rPr>
                <w:iCs/>
                <w:sz w:val="20"/>
                <w:szCs w:val="20"/>
              </w:rPr>
            </w:pPr>
            <w:r>
              <w:rPr>
                <w:iCs/>
                <w:sz w:val="20"/>
                <w:szCs w:val="20"/>
              </w:rPr>
              <w:t xml:space="preserve"> </w:t>
            </w:r>
          </w:p>
          <w:p w14:paraId="0C66D4F9" w14:textId="77777777" w:rsidR="00651766" w:rsidRDefault="00382ECA">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60050023" w14:textId="77777777" w:rsidR="00651766" w:rsidRDefault="00382ECA">
            <w:pPr>
              <w:jc w:val="both"/>
              <w:rPr>
                <w:iCs/>
                <w:sz w:val="20"/>
                <w:szCs w:val="20"/>
              </w:rPr>
            </w:pPr>
            <w:r>
              <w:rPr>
                <w:iCs/>
                <w:sz w:val="20"/>
                <w:szCs w:val="20"/>
              </w:rPr>
              <w:t xml:space="preserve">Proposal 12: RAN1 shall study the possible use of CSI part 1 and CSI part 2 like approach for the compressed CSI reporting. </w:t>
            </w:r>
          </w:p>
          <w:p w14:paraId="3AE33AF2" w14:textId="77777777" w:rsidR="00651766" w:rsidRDefault="00651766">
            <w:pPr>
              <w:rPr>
                <w:bCs/>
                <w:iCs/>
                <w:sz w:val="20"/>
                <w:szCs w:val="20"/>
              </w:rPr>
            </w:pPr>
          </w:p>
        </w:tc>
      </w:tr>
      <w:tr w:rsidR="00651766" w14:paraId="7377BCF8" w14:textId="77777777">
        <w:tc>
          <w:tcPr>
            <w:tcW w:w="1583" w:type="dxa"/>
          </w:tcPr>
          <w:p w14:paraId="0B75862F" w14:textId="77777777" w:rsidR="00651766" w:rsidRDefault="00382ECA">
            <w:pPr>
              <w:rPr>
                <w:bCs/>
                <w:sz w:val="20"/>
                <w:szCs w:val="20"/>
              </w:rPr>
            </w:pPr>
            <w:r>
              <w:rPr>
                <w:bCs/>
                <w:sz w:val="20"/>
                <w:szCs w:val="20"/>
              </w:rPr>
              <w:lastRenderedPageBreak/>
              <w:t>CATT</w:t>
            </w:r>
          </w:p>
        </w:tc>
        <w:tc>
          <w:tcPr>
            <w:tcW w:w="7412" w:type="dxa"/>
          </w:tcPr>
          <w:p w14:paraId="36A97372" w14:textId="77777777" w:rsidR="00651766" w:rsidRDefault="00382ECA">
            <w:pPr>
              <w:spacing w:afterLines="50" w:after="120"/>
              <w:rPr>
                <w:bCs/>
                <w:sz w:val="20"/>
                <w:szCs w:val="20"/>
              </w:rPr>
            </w:pPr>
            <w:bookmarkStart w:id="14"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4"/>
          </w:p>
          <w:p w14:paraId="1DBEA300" w14:textId="77777777" w:rsidR="00651766" w:rsidRDefault="00382ECA">
            <w:pPr>
              <w:spacing w:afterLines="50" w:after="120"/>
              <w:rPr>
                <w:bCs/>
                <w:iCs/>
                <w:sz w:val="20"/>
                <w:szCs w:val="20"/>
              </w:rPr>
            </w:pPr>
            <w:bookmarkStart w:id="15"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5"/>
          </w:p>
          <w:p w14:paraId="357FEE86" w14:textId="77777777" w:rsidR="00651766" w:rsidRDefault="00382ECA">
            <w:pPr>
              <w:pStyle w:val="ListParagraph"/>
              <w:numPr>
                <w:ilvl w:val="0"/>
                <w:numId w:val="44"/>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07EE5503"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5D400EC2"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7D830AEE"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2747403A" w14:textId="77777777" w:rsidR="00651766" w:rsidRDefault="00382ECA">
            <w:pPr>
              <w:spacing w:afterLines="50" w:after="120"/>
              <w:rPr>
                <w:bCs/>
                <w:sz w:val="20"/>
                <w:szCs w:val="20"/>
              </w:rPr>
            </w:pPr>
            <w:bookmarkStart w:id="16"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6"/>
          </w:p>
        </w:tc>
      </w:tr>
      <w:tr w:rsidR="00651766" w14:paraId="72A8FE0A" w14:textId="77777777">
        <w:tc>
          <w:tcPr>
            <w:tcW w:w="1583" w:type="dxa"/>
          </w:tcPr>
          <w:p w14:paraId="5399765F" w14:textId="77777777" w:rsidR="00651766" w:rsidRDefault="00382ECA">
            <w:pPr>
              <w:rPr>
                <w:bCs/>
                <w:sz w:val="20"/>
                <w:szCs w:val="20"/>
              </w:rPr>
            </w:pPr>
            <w:r>
              <w:rPr>
                <w:bCs/>
                <w:sz w:val="20"/>
                <w:szCs w:val="20"/>
              </w:rPr>
              <w:t>Intel</w:t>
            </w:r>
          </w:p>
        </w:tc>
        <w:tc>
          <w:tcPr>
            <w:tcW w:w="7412" w:type="dxa"/>
          </w:tcPr>
          <w:p w14:paraId="415EF327" w14:textId="77777777" w:rsidR="00651766" w:rsidRDefault="00382ECA">
            <w:pPr>
              <w:jc w:val="both"/>
              <w:rPr>
                <w:bCs/>
                <w:sz w:val="20"/>
                <w:szCs w:val="20"/>
              </w:rPr>
            </w:pPr>
            <w:r>
              <w:rPr>
                <w:bCs/>
                <w:sz w:val="20"/>
                <w:szCs w:val="20"/>
              </w:rPr>
              <w:t xml:space="preserve">Proposal 5: </w:t>
            </w:r>
          </w:p>
          <w:p w14:paraId="72A2F46F" w14:textId="77777777" w:rsidR="00651766" w:rsidRDefault="00382ECA">
            <w:pPr>
              <w:pStyle w:val="ListParagraph"/>
              <w:numPr>
                <w:ilvl w:val="0"/>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0883B49" w14:textId="77777777" w:rsidR="00651766" w:rsidRDefault="00382ECA">
            <w:pPr>
              <w:pStyle w:val="ListParagraph"/>
              <w:numPr>
                <w:ilvl w:val="1"/>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35574E31" w14:textId="77777777" w:rsidR="00651766" w:rsidRDefault="00382ECA">
            <w:pPr>
              <w:pStyle w:val="ListParagraph"/>
              <w:numPr>
                <w:ilvl w:val="1"/>
                <w:numId w:val="46"/>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15F6C37" w14:textId="77777777" w:rsidR="00651766" w:rsidRDefault="00382ECA">
            <w:pPr>
              <w:jc w:val="both"/>
              <w:rPr>
                <w:bCs/>
                <w:sz w:val="20"/>
                <w:szCs w:val="20"/>
              </w:rPr>
            </w:pPr>
            <w:r>
              <w:rPr>
                <w:bCs/>
                <w:sz w:val="20"/>
                <w:szCs w:val="20"/>
              </w:rPr>
              <w:t>Proposal 6:</w:t>
            </w:r>
          </w:p>
          <w:p w14:paraId="74C75F95" w14:textId="77777777" w:rsidR="00651766" w:rsidRDefault="00382ECA">
            <w:pPr>
              <w:pStyle w:val="ListParagraph"/>
              <w:numPr>
                <w:ilvl w:val="0"/>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1FAABCA9" w14:textId="77777777" w:rsidR="00651766" w:rsidRDefault="00382ECA">
            <w:pPr>
              <w:pStyle w:val="ListParagraph"/>
              <w:numPr>
                <w:ilvl w:val="1"/>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41457AA" w14:textId="77777777" w:rsidR="00651766" w:rsidRDefault="00382ECA">
            <w:pPr>
              <w:jc w:val="both"/>
              <w:rPr>
                <w:bCs/>
                <w:sz w:val="20"/>
                <w:szCs w:val="20"/>
              </w:rPr>
            </w:pPr>
            <w:r>
              <w:rPr>
                <w:bCs/>
                <w:sz w:val="20"/>
                <w:szCs w:val="20"/>
              </w:rPr>
              <w:t xml:space="preserve">Proposal 7: </w:t>
            </w:r>
          </w:p>
          <w:p w14:paraId="4B73FE68" w14:textId="77777777" w:rsidR="00651766" w:rsidRDefault="00382ECA">
            <w:pPr>
              <w:pStyle w:val="ListParagraph"/>
              <w:numPr>
                <w:ilvl w:val="0"/>
                <w:numId w:val="47"/>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Consider existing principles for RI and CQI for spatial-frequency domain CSI compression using two-sided AI model sub-use case</w:t>
            </w:r>
          </w:p>
          <w:p w14:paraId="3BF3BA1E" w14:textId="77777777" w:rsidR="00651766" w:rsidRDefault="00382ECA">
            <w:pPr>
              <w:pStyle w:val="3GPPText"/>
              <w:rPr>
                <w:rFonts w:eastAsia="Times New Roman"/>
                <w:bCs/>
                <w:sz w:val="20"/>
                <w:lang w:eastAsia="zh-CN"/>
              </w:rPr>
            </w:pPr>
            <w:r>
              <w:rPr>
                <w:rFonts w:eastAsia="Times New Roman"/>
                <w:bCs/>
                <w:sz w:val="20"/>
                <w:lang w:eastAsia="zh-CN"/>
              </w:rPr>
              <w:t>Proposal 8:</w:t>
            </w:r>
          </w:p>
          <w:p w14:paraId="1037DEAD" w14:textId="77777777" w:rsidR="00651766" w:rsidRDefault="00382ECA">
            <w:pPr>
              <w:pStyle w:val="3GPPText"/>
              <w:numPr>
                <w:ilvl w:val="0"/>
                <w:numId w:val="47"/>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4A665B27"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configured via higher layers</w:t>
            </w:r>
          </w:p>
          <w:p w14:paraId="53C3CBDF"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97108A6"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0658B98" w14:textId="77777777" w:rsidR="00651766" w:rsidRDefault="00651766">
            <w:pPr>
              <w:spacing w:afterLines="50" w:after="120"/>
              <w:rPr>
                <w:bCs/>
                <w:sz w:val="20"/>
                <w:szCs w:val="20"/>
                <w:lang w:val="en-GB"/>
              </w:rPr>
            </w:pPr>
          </w:p>
        </w:tc>
      </w:tr>
      <w:tr w:rsidR="00651766" w14:paraId="1D1E1971" w14:textId="77777777">
        <w:tc>
          <w:tcPr>
            <w:tcW w:w="1583" w:type="dxa"/>
          </w:tcPr>
          <w:p w14:paraId="5826ABD5" w14:textId="77777777" w:rsidR="00651766" w:rsidRDefault="00382ECA">
            <w:pPr>
              <w:rPr>
                <w:bCs/>
                <w:sz w:val="20"/>
                <w:szCs w:val="20"/>
              </w:rPr>
            </w:pPr>
            <w:r>
              <w:rPr>
                <w:bCs/>
                <w:sz w:val="20"/>
                <w:szCs w:val="20"/>
              </w:rPr>
              <w:lastRenderedPageBreak/>
              <w:t>Interdigital</w:t>
            </w:r>
          </w:p>
        </w:tc>
        <w:tc>
          <w:tcPr>
            <w:tcW w:w="7412" w:type="dxa"/>
          </w:tcPr>
          <w:p w14:paraId="5E9B014A" w14:textId="77777777" w:rsidR="00651766" w:rsidRDefault="00382ECA">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B8D57D5" w14:textId="77777777" w:rsidR="00651766" w:rsidRDefault="00382ECA">
            <w:pPr>
              <w:rPr>
                <w:sz w:val="20"/>
              </w:rPr>
            </w:pPr>
            <w:r>
              <w:rPr>
                <w:sz w:val="20"/>
                <w:u w:val="single"/>
              </w:rPr>
              <w:t>Observation 1:</w:t>
            </w:r>
            <w:r>
              <w:rPr>
                <w:sz w:val="20"/>
              </w:rPr>
              <w:tab/>
              <w:t>Different pre-processing types are beneficial under different deployment scenarios and channel characteristics.</w:t>
            </w:r>
          </w:p>
          <w:p w14:paraId="786F926B" w14:textId="77777777" w:rsidR="00651766" w:rsidRDefault="00382ECA">
            <w:pPr>
              <w:rPr>
                <w:sz w:val="20"/>
              </w:rPr>
            </w:pPr>
            <w:r>
              <w:rPr>
                <w:sz w:val="20"/>
                <w:u w:val="single"/>
              </w:rPr>
              <w:t>Observation2:</w:t>
            </w:r>
            <w:r>
              <w:rPr>
                <w:sz w:val="20"/>
              </w:rPr>
              <w:tab/>
              <w:t>Different pre-processing types lead to different AI/ML encoder outputs which need to be known at the decoder.</w:t>
            </w:r>
          </w:p>
          <w:p w14:paraId="6B50FF71" w14:textId="77777777" w:rsidR="00651766" w:rsidRDefault="00382ECA">
            <w:pPr>
              <w:rPr>
                <w:sz w:val="20"/>
              </w:rPr>
            </w:pPr>
            <w:r>
              <w:rPr>
                <w:sz w:val="20"/>
                <w:u w:val="single"/>
              </w:rPr>
              <w:t>Proposal 2:</w:t>
            </w:r>
            <w:r>
              <w:rPr>
                <w:sz w:val="20"/>
              </w:rPr>
              <w:tab/>
            </w:r>
            <w:r>
              <w:rPr>
                <w:sz w:val="20"/>
              </w:rPr>
              <w:tab/>
              <w:t>Study support of multiple pre-processing options.</w:t>
            </w:r>
          </w:p>
          <w:p w14:paraId="1D647389" w14:textId="77777777" w:rsidR="00651766" w:rsidRDefault="00382ECA">
            <w:pPr>
              <w:rPr>
                <w:sz w:val="20"/>
              </w:rPr>
            </w:pPr>
            <w:r>
              <w:rPr>
                <w:sz w:val="20"/>
                <w:u w:val="single"/>
              </w:rPr>
              <w:t>Proposal 3:</w:t>
            </w:r>
            <w:r>
              <w:rPr>
                <w:sz w:val="20"/>
              </w:rPr>
              <w:tab/>
            </w:r>
            <w:r>
              <w:rPr>
                <w:sz w:val="20"/>
              </w:rPr>
              <w:tab/>
              <w:t>Study UE selection and reporting of pre-processor type.</w:t>
            </w:r>
          </w:p>
          <w:p w14:paraId="31B10E63" w14:textId="77777777" w:rsidR="00651766" w:rsidRDefault="00382ECA">
            <w:pPr>
              <w:rPr>
                <w:sz w:val="20"/>
              </w:rPr>
            </w:pPr>
            <w:r>
              <w:rPr>
                <w:sz w:val="20"/>
                <w:u w:val="single"/>
              </w:rPr>
              <w:t>Proposal 4:</w:t>
            </w:r>
            <w:r>
              <w:rPr>
                <w:sz w:val="20"/>
              </w:rPr>
              <w:tab/>
            </w:r>
            <w:r>
              <w:rPr>
                <w:sz w:val="20"/>
              </w:rPr>
              <w:tab/>
              <w:t>Study UE determination and reporting of the RI and CQI based on the input to the AI/ML model at the UE.</w:t>
            </w:r>
          </w:p>
          <w:p w14:paraId="7081A79B" w14:textId="77777777" w:rsidR="00651766" w:rsidRDefault="00382ECA">
            <w:pPr>
              <w:rPr>
                <w:sz w:val="20"/>
              </w:rPr>
            </w:pPr>
            <w:r>
              <w:rPr>
                <w:sz w:val="20"/>
                <w:u w:val="single"/>
              </w:rPr>
              <w:t>Observation 3:</w:t>
            </w:r>
            <w:r>
              <w:rPr>
                <w:sz w:val="20"/>
              </w:rPr>
              <w:tab/>
              <w:t>A UE without an up-to-date AI/ML decoder cannot independently detect CQI mismatch.</w:t>
            </w:r>
          </w:p>
          <w:p w14:paraId="3907D5A0" w14:textId="77777777" w:rsidR="00651766" w:rsidRDefault="00382ECA">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7C9B3FC0" w14:textId="77777777" w:rsidR="00651766" w:rsidRDefault="00382ECA">
            <w:pPr>
              <w:rPr>
                <w:sz w:val="20"/>
              </w:rPr>
            </w:pPr>
            <w:r>
              <w:rPr>
                <w:sz w:val="20"/>
                <w:u w:val="single"/>
              </w:rPr>
              <w:t>Proposal 6:</w:t>
            </w:r>
            <w:r>
              <w:rPr>
                <w:sz w:val="20"/>
              </w:rPr>
              <w:tab/>
            </w:r>
            <w:r>
              <w:rPr>
                <w:sz w:val="20"/>
              </w:rPr>
              <w:tab/>
              <w:t>Study methods to enable CQI adjustment based on detected CQI mismatch.</w:t>
            </w:r>
          </w:p>
          <w:p w14:paraId="6AE9A6C7" w14:textId="77777777" w:rsidR="00651766" w:rsidRDefault="00382ECA">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20B00E37" w14:textId="77777777" w:rsidR="00651766" w:rsidRDefault="00651766">
            <w:pPr>
              <w:jc w:val="both"/>
              <w:rPr>
                <w:sz w:val="20"/>
                <w:szCs w:val="20"/>
              </w:rPr>
            </w:pPr>
          </w:p>
        </w:tc>
      </w:tr>
      <w:tr w:rsidR="00651766" w14:paraId="690DF7BD" w14:textId="77777777">
        <w:tc>
          <w:tcPr>
            <w:tcW w:w="1583" w:type="dxa"/>
          </w:tcPr>
          <w:p w14:paraId="26C2C624" w14:textId="77777777" w:rsidR="00651766" w:rsidRDefault="00382ECA">
            <w:pPr>
              <w:rPr>
                <w:bCs/>
                <w:sz w:val="20"/>
                <w:szCs w:val="20"/>
              </w:rPr>
            </w:pPr>
            <w:r>
              <w:rPr>
                <w:bCs/>
                <w:sz w:val="20"/>
                <w:szCs w:val="20"/>
              </w:rPr>
              <w:t xml:space="preserve">Interdigital </w:t>
            </w:r>
          </w:p>
        </w:tc>
        <w:tc>
          <w:tcPr>
            <w:tcW w:w="7412" w:type="dxa"/>
          </w:tcPr>
          <w:p w14:paraId="19380E80" w14:textId="77777777" w:rsidR="00651766" w:rsidRDefault="00382ECA">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1690F98D" w14:textId="77777777" w:rsidR="00651766" w:rsidRDefault="00382ECA">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52C260C7" w14:textId="77777777" w:rsidR="00651766" w:rsidRDefault="00382ECA">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60781DF" w14:textId="77777777" w:rsidR="00651766" w:rsidRDefault="00651766">
            <w:pPr>
              <w:rPr>
                <w:sz w:val="20"/>
              </w:rPr>
            </w:pPr>
          </w:p>
        </w:tc>
      </w:tr>
      <w:tr w:rsidR="00651766" w14:paraId="1FA3DA4D" w14:textId="77777777">
        <w:tc>
          <w:tcPr>
            <w:tcW w:w="1583" w:type="dxa"/>
          </w:tcPr>
          <w:p w14:paraId="57E6028C" w14:textId="77777777" w:rsidR="00651766" w:rsidRDefault="00382ECA">
            <w:pPr>
              <w:rPr>
                <w:bCs/>
                <w:sz w:val="20"/>
                <w:szCs w:val="20"/>
              </w:rPr>
            </w:pPr>
            <w:r>
              <w:rPr>
                <w:bCs/>
                <w:sz w:val="20"/>
                <w:szCs w:val="20"/>
              </w:rPr>
              <w:t>Fujitsu</w:t>
            </w:r>
          </w:p>
        </w:tc>
        <w:tc>
          <w:tcPr>
            <w:tcW w:w="7412" w:type="dxa"/>
          </w:tcPr>
          <w:p w14:paraId="2DFC9C7D" w14:textId="77777777" w:rsidR="00651766" w:rsidRDefault="00382ECA">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4F0C22E7" w14:textId="77777777" w:rsidR="00651766" w:rsidRDefault="00382ECA">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651766" w14:paraId="6B3FC48B" w14:textId="77777777">
        <w:tc>
          <w:tcPr>
            <w:tcW w:w="1583" w:type="dxa"/>
          </w:tcPr>
          <w:p w14:paraId="6BFA8267" w14:textId="77777777" w:rsidR="00651766" w:rsidRDefault="00382ECA">
            <w:pPr>
              <w:rPr>
                <w:rFonts w:eastAsiaTheme="minorEastAsia"/>
                <w:sz w:val="20"/>
                <w:szCs w:val="20"/>
              </w:rPr>
            </w:pPr>
            <w:r>
              <w:rPr>
                <w:rFonts w:eastAsiaTheme="minorEastAsia"/>
                <w:sz w:val="20"/>
                <w:szCs w:val="20"/>
              </w:rPr>
              <w:t xml:space="preserve">Ericsson </w:t>
            </w:r>
          </w:p>
        </w:tc>
        <w:tc>
          <w:tcPr>
            <w:tcW w:w="7412" w:type="dxa"/>
          </w:tcPr>
          <w:p w14:paraId="04699FBC" w14:textId="77777777" w:rsidR="00651766" w:rsidRDefault="003A223C">
            <w:pPr>
              <w:spacing w:afterLines="50" w:after="120"/>
              <w:jc w:val="both"/>
              <w:rPr>
                <w:rFonts w:eastAsiaTheme="minorEastAsia"/>
                <w:sz w:val="20"/>
                <w:szCs w:val="20"/>
              </w:rPr>
            </w:pPr>
            <w:hyperlink w:anchor="_Toc131752944" w:history="1">
              <w:r w:rsidR="00382ECA">
                <w:rPr>
                  <w:sz w:val="20"/>
                  <w:szCs w:val="20"/>
                </w:rPr>
                <w:t>Proposal 7</w:t>
              </w:r>
              <w:r w:rsidR="00382ECA">
                <w:rPr>
                  <w:rFonts w:eastAsiaTheme="minorEastAsia"/>
                  <w:sz w:val="20"/>
                  <w:szCs w:val="20"/>
                </w:rPr>
                <w:tab/>
              </w:r>
              <w:r w:rsidR="00382ECA">
                <w:rPr>
                  <w:sz w:val="20"/>
                  <w:szCs w:val="20"/>
                </w:rPr>
                <w:t xml:space="preserve">Target CSI is standardized by use of the implicit CSI reporting principle (precoding vector) and is based on the </w:t>
              </w:r>
              <w:proofErr w:type="spellStart"/>
              <w:r w:rsidR="00382ECA">
                <w:rPr>
                  <w:sz w:val="20"/>
                  <w:szCs w:val="20"/>
                </w:rPr>
                <w:t>eType</w:t>
              </w:r>
              <w:proofErr w:type="spellEnd"/>
              <w:r w:rsidR="00382ECA">
                <w:rPr>
                  <w:sz w:val="20"/>
                  <w:szCs w:val="20"/>
                </w:rPr>
                <w:t xml:space="preserve">-II framework. Study further the parameter values, e.g., of L, </w:t>
              </w:r>
              <w:proofErr w:type="spellStart"/>
              <w:r w:rsidR="00382ECA">
                <w:rPr>
                  <w:sz w:val="20"/>
                  <w:szCs w:val="20"/>
                </w:rPr>
                <w:t>p_v</w:t>
              </w:r>
              <w:proofErr w:type="spellEnd"/>
              <w:r w:rsidR="00382ECA">
                <w:rPr>
                  <w:sz w:val="20"/>
                  <w:szCs w:val="20"/>
                </w:rPr>
                <w:t xml:space="preserve">, </w:t>
              </w:r>
              <w:proofErr w:type="gramStart"/>
              <w:r w:rsidR="00382ECA">
                <w:rPr>
                  <w:sz w:val="20"/>
                  <w:szCs w:val="20"/>
                </w:rPr>
                <w:t>β,..</w:t>
              </w:r>
              <w:proofErr w:type="gramEnd"/>
            </w:hyperlink>
          </w:p>
          <w:p w14:paraId="63219B94" w14:textId="77777777" w:rsidR="00651766" w:rsidRDefault="003A223C">
            <w:pPr>
              <w:spacing w:afterLines="50" w:after="120"/>
              <w:jc w:val="both"/>
              <w:rPr>
                <w:rFonts w:eastAsiaTheme="minorEastAsia"/>
                <w:sz w:val="20"/>
                <w:szCs w:val="20"/>
              </w:rPr>
            </w:pPr>
            <w:hyperlink w:anchor="_Toc131752945" w:history="1">
              <w:r w:rsidR="00382ECA">
                <w:rPr>
                  <w:sz w:val="20"/>
                  <w:szCs w:val="20"/>
                </w:rPr>
                <w:t>Proposal 8</w:t>
              </w:r>
              <w:r w:rsidR="00382ECA">
                <w:rPr>
                  <w:rFonts w:eastAsiaTheme="minorEastAsia"/>
                  <w:sz w:val="20"/>
                  <w:szCs w:val="20"/>
                </w:rPr>
                <w:tab/>
              </w:r>
              <w:r w:rsidR="00382ECA">
                <w:rPr>
                  <w:sz w:val="20"/>
                  <w:szCs w:val="20"/>
                </w:rPr>
                <w:t>RAN1 to study whether the number of quantization levels per encoder output should be fixed or configurable by the network in CSI report configuration.</w:t>
              </w:r>
            </w:hyperlink>
          </w:p>
          <w:p w14:paraId="1B5A6405" w14:textId="77777777" w:rsidR="00651766" w:rsidRDefault="003A223C">
            <w:pPr>
              <w:spacing w:afterLines="50" w:after="120"/>
              <w:jc w:val="both"/>
              <w:rPr>
                <w:rFonts w:eastAsiaTheme="minorEastAsia"/>
                <w:sz w:val="20"/>
                <w:szCs w:val="20"/>
              </w:rPr>
            </w:pPr>
            <w:hyperlink w:anchor="_Toc131752946" w:history="1">
              <w:r w:rsidR="00382ECA">
                <w:rPr>
                  <w:sz w:val="20"/>
                  <w:szCs w:val="20"/>
                </w:rPr>
                <w:t>Proposal 9</w:t>
              </w:r>
              <w:r w:rsidR="00382ECA">
                <w:rPr>
                  <w:rFonts w:eastAsiaTheme="minorEastAsia"/>
                  <w:sz w:val="20"/>
                  <w:szCs w:val="20"/>
                </w:rPr>
                <w:tab/>
              </w:r>
              <w:r w:rsidR="00382ECA">
                <w:rPr>
                  <w:sz w:val="20"/>
                  <w:szCs w:val="20"/>
                </w:rPr>
                <w:t>Re-use the legacy CSI reporting principle with CSI Part 1 and Part 2 where Part 1 has a network configured fixed size and Part 2 size is dynamic, determined by information in Part 1.</w:t>
              </w:r>
            </w:hyperlink>
          </w:p>
          <w:p w14:paraId="75BBD2D4" w14:textId="77777777" w:rsidR="00651766" w:rsidRDefault="003A223C">
            <w:pPr>
              <w:spacing w:afterLines="50" w:after="120"/>
              <w:jc w:val="both"/>
              <w:rPr>
                <w:rFonts w:eastAsiaTheme="minorEastAsia"/>
                <w:sz w:val="20"/>
                <w:szCs w:val="20"/>
              </w:rPr>
            </w:pPr>
            <w:hyperlink w:anchor="_Toc131752947" w:history="1">
              <w:r w:rsidR="00382ECA">
                <w:rPr>
                  <w:sz w:val="20"/>
                  <w:szCs w:val="20"/>
                </w:rPr>
                <w:t>Proposal 10</w:t>
              </w:r>
              <w:r w:rsidR="00382ECA">
                <w:rPr>
                  <w:rFonts w:eastAsiaTheme="minorEastAsia"/>
                  <w:sz w:val="20"/>
                  <w:szCs w:val="20"/>
                </w:rPr>
                <w:tab/>
              </w:r>
              <w:r w:rsidR="00382ECA">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382ECA">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382ECA">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382ECA">
                <w:rPr>
                  <w:sz w:val="20"/>
                  <w:szCs w:val="20"/>
                </w:rPr>
                <w:t xml:space="preserve"> bits carried in CSI part 2, representing the quantized latent space output of the encoder.</w:t>
              </w:r>
            </w:hyperlink>
          </w:p>
          <w:p w14:paraId="41940601" w14:textId="77777777" w:rsidR="00651766" w:rsidRDefault="003A223C">
            <w:pPr>
              <w:spacing w:afterLines="50" w:after="120"/>
              <w:jc w:val="both"/>
              <w:rPr>
                <w:rFonts w:eastAsiaTheme="minorEastAsia"/>
                <w:sz w:val="20"/>
                <w:szCs w:val="20"/>
              </w:rPr>
            </w:pPr>
            <w:hyperlink w:anchor="_Toc131752948" w:history="1">
              <w:r w:rsidR="00382ECA">
                <w:rPr>
                  <w:sz w:val="20"/>
                  <w:szCs w:val="20"/>
                </w:rPr>
                <w:t>Proposal 11</w:t>
              </w:r>
              <w:r w:rsidR="00382ECA">
                <w:rPr>
                  <w:rFonts w:eastAsiaTheme="minorEastAsia"/>
                  <w:sz w:val="20"/>
                  <w:szCs w:val="20"/>
                </w:rPr>
                <w:tab/>
              </w:r>
              <w:r w:rsidR="00382ECA">
                <w:rPr>
                  <w:sz w:val="20"/>
                  <w:szCs w:val="20"/>
                </w:rPr>
                <w:t>Support Option 1 with CQI being calculated based on a hypothetical CSI which is derived from target CSI. Further study the details of mechanisms for CQI adjustments.</w:t>
              </w:r>
            </w:hyperlink>
          </w:p>
          <w:p w14:paraId="66B718EC" w14:textId="77777777" w:rsidR="00651766" w:rsidRDefault="003A223C">
            <w:pPr>
              <w:spacing w:afterLines="50" w:after="120"/>
              <w:jc w:val="both"/>
              <w:rPr>
                <w:rFonts w:eastAsiaTheme="minorEastAsia"/>
                <w:sz w:val="20"/>
                <w:szCs w:val="20"/>
              </w:rPr>
            </w:pPr>
            <w:hyperlink w:anchor="_Toc131752949" w:history="1">
              <w:r w:rsidR="00382ECA">
                <w:rPr>
                  <w:sz w:val="20"/>
                  <w:szCs w:val="20"/>
                </w:rPr>
                <w:t>Proposal 12</w:t>
              </w:r>
              <w:r w:rsidR="00382ECA">
                <w:rPr>
                  <w:rFonts w:eastAsiaTheme="minorEastAsia"/>
                  <w:sz w:val="20"/>
                  <w:szCs w:val="20"/>
                </w:rPr>
                <w:tab/>
              </w:r>
              <w:r w:rsidR="00382ECA">
                <w:rPr>
                  <w:sz w:val="20"/>
                  <w:szCs w:val="20"/>
                </w:rPr>
                <w:t>If target CSI being an explicit channel tensor is supported (</w:t>
              </w:r>
              <w:proofErr w:type="gramStart"/>
              <w:r w:rsidR="00382ECA">
                <w:rPr>
                  <w:sz w:val="20"/>
                  <w:szCs w:val="20"/>
                </w:rPr>
                <w:t>i.e.</w:t>
              </w:r>
              <w:proofErr w:type="gramEnd"/>
              <w:r w:rsidR="00382ECA">
                <w:rPr>
                  <w:sz w:val="20"/>
                  <w:szCs w:val="20"/>
                </w:rPr>
                <w:t xml:space="preserve"> full Tx * Rx MIMO channel), an alternative solution is that the CSI report doesn’t contain CQI and RI, but contains an interference plus noise (</w:t>
              </w:r>
              <w:proofErr w:type="spellStart"/>
              <w:r w:rsidR="00382ECA">
                <w:rPr>
                  <w:sz w:val="20"/>
                  <w:szCs w:val="20"/>
                </w:rPr>
                <w:t>IpN</w:t>
              </w:r>
              <w:proofErr w:type="spellEnd"/>
              <w:r w:rsidR="00382ECA">
                <w:rPr>
                  <w:sz w:val="20"/>
                  <w:szCs w:val="20"/>
                </w:rPr>
                <w:t>) report.</w:t>
              </w:r>
            </w:hyperlink>
          </w:p>
          <w:p w14:paraId="1943F74B"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F72BEC1"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500CC908"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1589065C"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44C5B1B7"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w:t>
            </w:r>
            <w:proofErr w:type="spellStart"/>
            <w:r>
              <w:rPr>
                <w:rFonts w:eastAsiaTheme="minorEastAsia"/>
                <w:sz w:val="20"/>
                <w:szCs w:val="20"/>
                <w:lang w:val="en-GB"/>
              </w:rPr>
              <w:t>gNB</w:t>
            </w:r>
            <w:proofErr w:type="spellEnd"/>
            <w:r>
              <w:rPr>
                <w:rFonts w:eastAsiaTheme="minorEastAsia"/>
                <w:sz w:val="20"/>
                <w:szCs w:val="20"/>
                <w:lang w:val="en-GB"/>
              </w:rPr>
              <w:t xml:space="preserve"> to UE configuration of the </w:t>
            </w:r>
            <w:proofErr w:type="gramStart"/>
            <w:r>
              <w:rPr>
                <w:rFonts w:eastAsiaTheme="minorEastAsia"/>
                <w:sz w:val="20"/>
                <w:szCs w:val="20"/>
                <w:lang w:val="en-GB"/>
              </w:rPr>
              <w:t>target</w:t>
            </w:r>
            <w:proofErr w:type="gramEnd"/>
          </w:p>
          <w:p w14:paraId="6F3F9F75" w14:textId="77777777" w:rsidR="00651766" w:rsidRDefault="00382ECA">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76D52D82" w14:textId="77777777" w:rsidR="00651766" w:rsidRDefault="00651766">
            <w:pPr>
              <w:spacing w:afterLines="50" w:after="120"/>
              <w:jc w:val="both"/>
              <w:rPr>
                <w:rFonts w:eastAsiaTheme="minorEastAsia"/>
                <w:sz w:val="20"/>
                <w:szCs w:val="20"/>
                <w:lang w:val="en-GB"/>
              </w:rPr>
            </w:pPr>
          </w:p>
        </w:tc>
      </w:tr>
      <w:tr w:rsidR="00651766" w14:paraId="0F24DC27" w14:textId="77777777">
        <w:tc>
          <w:tcPr>
            <w:tcW w:w="1583" w:type="dxa"/>
          </w:tcPr>
          <w:p w14:paraId="0863ED21" w14:textId="77777777" w:rsidR="00651766" w:rsidRDefault="00382ECA">
            <w:pPr>
              <w:rPr>
                <w:rFonts w:eastAsiaTheme="minorEastAsia"/>
                <w:sz w:val="20"/>
                <w:szCs w:val="20"/>
              </w:rPr>
            </w:pPr>
            <w:proofErr w:type="spellStart"/>
            <w:r>
              <w:rPr>
                <w:rFonts w:eastAsiaTheme="minorEastAsia"/>
                <w:sz w:val="20"/>
                <w:szCs w:val="20"/>
              </w:rPr>
              <w:lastRenderedPageBreak/>
              <w:t>xiaomi</w:t>
            </w:r>
            <w:proofErr w:type="spellEnd"/>
          </w:p>
        </w:tc>
        <w:tc>
          <w:tcPr>
            <w:tcW w:w="7412" w:type="dxa"/>
          </w:tcPr>
          <w:p w14:paraId="7C8CBC5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3E233086"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67095E84"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6D7BE5F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4532F44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ED2FC46" w14:textId="77777777" w:rsidR="00651766" w:rsidRDefault="00651766">
            <w:pPr>
              <w:spacing w:afterLines="50" w:after="120"/>
              <w:jc w:val="both"/>
              <w:rPr>
                <w:rFonts w:eastAsiaTheme="minorEastAsia"/>
                <w:iCs/>
                <w:sz w:val="20"/>
                <w:szCs w:val="20"/>
                <w:lang w:val="en-GB"/>
              </w:rPr>
            </w:pPr>
          </w:p>
        </w:tc>
      </w:tr>
      <w:tr w:rsidR="00651766" w14:paraId="6F816533" w14:textId="77777777">
        <w:tc>
          <w:tcPr>
            <w:tcW w:w="1583" w:type="dxa"/>
          </w:tcPr>
          <w:p w14:paraId="141E8C07" w14:textId="77777777" w:rsidR="00651766" w:rsidRDefault="00382ECA">
            <w:pPr>
              <w:rPr>
                <w:rFonts w:eastAsiaTheme="minorEastAsia"/>
                <w:sz w:val="20"/>
                <w:szCs w:val="20"/>
              </w:rPr>
            </w:pPr>
            <w:r>
              <w:rPr>
                <w:rFonts w:eastAsiaTheme="minorEastAsia"/>
                <w:sz w:val="20"/>
                <w:szCs w:val="20"/>
              </w:rPr>
              <w:t xml:space="preserve">Panasonic </w:t>
            </w:r>
          </w:p>
        </w:tc>
        <w:tc>
          <w:tcPr>
            <w:tcW w:w="7412" w:type="dxa"/>
          </w:tcPr>
          <w:p w14:paraId="72EEA36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800D0A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6252B10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195F13A5"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lastRenderedPageBreak/>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651766" w14:paraId="6F75F934" w14:textId="77777777">
        <w:tc>
          <w:tcPr>
            <w:tcW w:w="1583" w:type="dxa"/>
          </w:tcPr>
          <w:p w14:paraId="52144193" w14:textId="77777777" w:rsidR="00651766" w:rsidRDefault="00382ECA">
            <w:pPr>
              <w:rPr>
                <w:rFonts w:eastAsiaTheme="minorEastAsia"/>
                <w:sz w:val="20"/>
                <w:szCs w:val="20"/>
              </w:rPr>
            </w:pPr>
            <w:r>
              <w:rPr>
                <w:rFonts w:eastAsiaTheme="minorEastAsia"/>
                <w:sz w:val="20"/>
                <w:szCs w:val="20"/>
              </w:rPr>
              <w:lastRenderedPageBreak/>
              <w:t>LGE</w:t>
            </w:r>
          </w:p>
        </w:tc>
        <w:tc>
          <w:tcPr>
            <w:tcW w:w="7412" w:type="dxa"/>
          </w:tcPr>
          <w:p w14:paraId="6E247B8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08A466D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260A8DA4"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7DE89B40"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5F98DBD0" w14:textId="77777777" w:rsidR="00651766" w:rsidRDefault="00382ECA">
            <w:pPr>
              <w:pStyle w:val="ListParagraph"/>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06359441" w14:textId="77777777" w:rsidR="00651766" w:rsidRDefault="00382ECA">
            <w:pPr>
              <w:pStyle w:val="ListParagraph"/>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50854559" w14:textId="77777777" w:rsidR="00651766" w:rsidRDefault="00382ECA">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3C248F7" w14:textId="77777777" w:rsidR="00651766" w:rsidRDefault="00651766">
            <w:pPr>
              <w:spacing w:before="120"/>
              <w:jc w:val="both"/>
              <w:rPr>
                <w:rFonts w:eastAsiaTheme="minorEastAsia"/>
                <w:iCs/>
                <w:sz w:val="20"/>
                <w:szCs w:val="20"/>
                <w:lang w:val="en-GB"/>
              </w:rPr>
            </w:pPr>
          </w:p>
        </w:tc>
      </w:tr>
      <w:tr w:rsidR="00651766" w14:paraId="7CA83ECA" w14:textId="77777777">
        <w:tc>
          <w:tcPr>
            <w:tcW w:w="1583" w:type="dxa"/>
          </w:tcPr>
          <w:p w14:paraId="1BE639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6A27769F"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06FE95DF" w14:textId="77777777" w:rsidR="00651766" w:rsidRDefault="00382ECA">
            <w:pPr>
              <w:pStyle w:val="ListParagraph"/>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6FC832E6" w14:textId="77777777" w:rsidR="00651766" w:rsidRDefault="00382ECA">
            <w:pPr>
              <w:pStyle w:val="ListParagraph"/>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E5585CE"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61FB3189" w14:textId="77777777" w:rsidR="00651766" w:rsidRDefault="00651766">
            <w:pPr>
              <w:spacing w:line="360" w:lineRule="auto"/>
              <w:contextualSpacing/>
              <w:rPr>
                <w:rFonts w:eastAsiaTheme="minorEastAsia"/>
                <w:iCs/>
                <w:sz w:val="20"/>
                <w:szCs w:val="20"/>
                <w:lang w:val="en-GB"/>
              </w:rPr>
            </w:pPr>
          </w:p>
        </w:tc>
      </w:tr>
      <w:tr w:rsidR="00651766" w14:paraId="2A249168" w14:textId="77777777">
        <w:tc>
          <w:tcPr>
            <w:tcW w:w="1583" w:type="dxa"/>
          </w:tcPr>
          <w:p w14:paraId="5D7DCC6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3E17A9E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2CDD7030"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625AB8B"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 xml:space="preserve">High resolution codebook quantization, e.g., R16 Type II-like method with new </w:t>
            </w:r>
            <w:proofErr w:type="gramStart"/>
            <w:r>
              <w:rPr>
                <w:rFonts w:eastAsiaTheme="minorEastAsia"/>
                <w:iCs/>
                <w:sz w:val="20"/>
                <w:szCs w:val="20"/>
                <w:lang w:val="en-GB"/>
              </w:rPr>
              <w:t>parameters</w:t>
            </w:r>
            <w:proofErr w:type="gramEnd"/>
          </w:p>
          <w:p w14:paraId="2E32BFA0"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6BEE2594" w14:textId="77777777" w:rsidR="00651766" w:rsidRDefault="00651766">
            <w:pPr>
              <w:spacing w:after="120" w:line="360" w:lineRule="auto"/>
              <w:contextualSpacing/>
              <w:rPr>
                <w:rFonts w:eastAsiaTheme="minorEastAsia"/>
                <w:iCs/>
                <w:sz w:val="20"/>
                <w:szCs w:val="20"/>
                <w:lang w:val="en-GB"/>
              </w:rPr>
            </w:pPr>
          </w:p>
        </w:tc>
      </w:tr>
      <w:tr w:rsidR="00651766" w14:paraId="361039DC" w14:textId="77777777">
        <w:tc>
          <w:tcPr>
            <w:tcW w:w="1583" w:type="dxa"/>
          </w:tcPr>
          <w:p w14:paraId="57EB1953"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7137571F"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For VQ, UE and </w:t>
            </w:r>
            <w:proofErr w:type="spellStart"/>
            <w:r>
              <w:rPr>
                <w:b w:val="0"/>
                <w:bCs/>
              </w:rPr>
              <w:t>gNB</w:t>
            </w:r>
            <w:proofErr w:type="spellEnd"/>
            <w:r>
              <w:rPr>
                <w:b w:val="0"/>
                <w:bCs/>
              </w:rPr>
              <w:t xml:space="preserve"> should align their codebook and segmentation approach.</w:t>
            </w:r>
          </w:p>
          <w:p w14:paraId="73163586"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651766" w14:paraId="75E3CEB5" w14:textId="77777777">
        <w:tc>
          <w:tcPr>
            <w:tcW w:w="1583" w:type="dxa"/>
          </w:tcPr>
          <w:p w14:paraId="2788813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AD20215"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25A6B712"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 xml:space="preserve">Proposal 5: For eigen-vector based CSI compression, the UE determine which AI model to use based on rank and include the model ID as part of the CSI report. </w:t>
            </w:r>
          </w:p>
          <w:p w14:paraId="07CA0668"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C648797"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7B2947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48F615DC"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23B16C18" w14:textId="77777777" w:rsidR="00651766" w:rsidRDefault="00382ECA">
            <w:pPr>
              <w:pStyle w:val="ListParagraph"/>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688CA005" w14:textId="77777777" w:rsidR="00651766" w:rsidRDefault="00382ECA">
            <w:pPr>
              <w:pStyle w:val="ListParagraph"/>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651766" w14:paraId="6911EB2F" w14:textId="77777777">
        <w:tc>
          <w:tcPr>
            <w:tcW w:w="1583" w:type="dxa"/>
          </w:tcPr>
          <w:p w14:paraId="3F7DEF5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Lenovo</w:t>
            </w:r>
          </w:p>
        </w:tc>
        <w:tc>
          <w:tcPr>
            <w:tcW w:w="7412" w:type="dxa"/>
          </w:tcPr>
          <w:p w14:paraId="5D549521" w14:textId="77777777" w:rsidR="00651766" w:rsidRDefault="00382ECA">
            <w:pPr>
              <w:pStyle w:val="Proposal"/>
              <w:numPr>
                <w:ilvl w:val="0"/>
                <w:numId w:val="51"/>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10EA04BC" w14:textId="77777777" w:rsidR="00651766" w:rsidRDefault="00382ECA">
            <w:pPr>
              <w:pStyle w:val="Proposal"/>
              <w:numPr>
                <w:ilvl w:val="0"/>
                <w:numId w:val="51"/>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7CC4496E"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1141F67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2A986C6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Prioritize Option 1a and Option 2a for CSI compression format in </w:t>
            </w:r>
            <w:proofErr w:type="gramStart"/>
            <w:r>
              <w:rPr>
                <w:b w:val="0"/>
                <w:bCs/>
              </w:rPr>
              <w:t>spatial-frequency</w:t>
            </w:r>
            <w:proofErr w:type="gramEnd"/>
            <w:r>
              <w:rPr>
                <w:b w:val="0"/>
                <w:bCs/>
              </w:rPr>
              <w:t xml:space="preserve"> domain</w:t>
            </w:r>
          </w:p>
          <w:p w14:paraId="3484527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535D446D"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3C16DA39"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53BE814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4E71EF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03F4A3D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w:t>
            </w:r>
            <w:r>
              <w:rPr>
                <w:b w:val="0"/>
                <w:bCs/>
              </w:rPr>
              <w:lastRenderedPageBreak/>
              <w:t xml:space="preserve">the side information helps quantify the encoder/decoder mismatch to enable more accurate CQI adjustment to the actual CQI </w:t>
            </w:r>
            <w:proofErr w:type="gramStart"/>
            <w:r>
              <w:rPr>
                <w:b w:val="0"/>
                <w:bCs/>
              </w:rPr>
              <w:t>value</w:t>
            </w:r>
            <w:proofErr w:type="gramEnd"/>
          </w:p>
          <w:p w14:paraId="5B3E92BF"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0A909E3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651766" w14:paraId="7866D726" w14:textId="77777777">
        <w:tc>
          <w:tcPr>
            <w:tcW w:w="1583" w:type="dxa"/>
          </w:tcPr>
          <w:p w14:paraId="6F7850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5A3E4BA" w14:textId="77777777" w:rsidR="00651766" w:rsidRDefault="00382ECA">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2B8AA3E4" w14:textId="77777777" w:rsidR="00651766" w:rsidRDefault="00382ECA">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0BE2019" w14:textId="77777777" w:rsidR="00651766" w:rsidRDefault="00382ECA">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8E21063" w14:textId="77777777" w:rsidR="00651766" w:rsidRDefault="00382ECA">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339B6D60" w14:textId="77777777" w:rsidR="00651766" w:rsidRDefault="00382ECA">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6CBFBED2" w14:textId="77777777" w:rsidR="00651766" w:rsidRDefault="00382ECA">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130876AA" w14:textId="77777777" w:rsidR="00651766" w:rsidRDefault="00382ECA">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46BD1712" w14:textId="77777777" w:rsidR="00651766" w:rsidRDefault="00382ECA">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F2AFA09" w14:textId="77777777" w:rsidR="00651766" w:rsidRDefault="00382ECA">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0EC705B6" w14:textId="77777777" w:rsidR="00651766" w:rsidRDefault="00382ECA">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0432D3D0" w14:textId="77777777" w:rsidR="00651766" w:rsidRDefault="00382ECA">
            <w:pPr>
              <w:pStyle w:val="3GPPText"/>
              <w:rPr>
                <w:bCs/>
                <w:iCs/>
                <w:sz w:val="20"/>
              </w:rPr>
            </w:pPr>
            <w:r>
              <w:rPr>
                <w:bCs/>
                <w:iCs/>
                <w:sz w:val="20"/>
              </w:rPr>
              <w:t>Proposal 17:</w:t>
            </w:r>
            <w:r>
              <w:rPr>
                <w:bCs/>
                <w:iCs/>
                <w:sz w:val="20"/>
              </w:rPr>
              <w:tab/>
              <w:t>UE-side actual payload determination should be based on only reported rank for two-sided ML-CSI feedback.</w:t>
            </w:r>
          </w:p>
          <w:p w14:paraId="2CF48AFC" w14:textId="77777777" w:rsidR="00651766" w:rsidRDefault="00382ECA">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3C84B6C5" w14:textId="77777777" w:rsidR="00651766" w:rsidRDefault="00382ECA">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4A647982" w14:textId="77777777" w:rsidR="00651766" w:rsidRDefault="00382ECA">
            <w:pPr>
              <w:pStyle w:val="3GPPText"/>
              <w:rPr>
                <w:bCs/>
                <w:iCs/>
                <w:sz w:val="20"/>
              </w:rPr>
            </w:pPr>
            <w:r>
              <w:rPr>
                <w:bCs/>
                <w:iCs/>
                <w:sz w:val="20"/>
              </w:rPr>
              <w:t>Proposal 20:</w:t>
            </w:r>
            <w:r>
              <w:rPr>
                <w:bCs/>
                <w:iCs/>
                <w:sz w:val="20"/>
              </w:rPr>
              <w:tab/>
              <w:t>For AI-based CSI feedback, the size of the UCI payload and the final CSI format can be specified.</w:t>
            </w:r>
          </w:p>
          <w:p w14:paraId="0B96572E" w14:textId="77777777" w:rsidR="00651766" w:rsidRDefault="00382ECA">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219B4938" w14:textId="77777777" w:rsidR="00651766" w:rsidRDefault="00382ECA">
            <w:pPr>
              <w:pStyle w:val="3GPPText"/>
              <w:rPr>
                <w:bCs/>
                <w:iCs/>
                <w:sz w:val="20"/>
              </w:rPr>
            </w:pPr>
            <w:r>
              <w:rPr>
                <w:bCs/>
                <w:iCs/>
                <w:sz w:val="20"/>
              </w:rPr>
              <w:t>Proposal 22:</w:t>
            </w:r>
            <w:r>
              <w:rPr>
                <w:bCs/>
                <w:iCs/>
                <w:sz w:val="20"/>
              </w:rPr>
              <w:tab/>
              <w:t>Deprioritize channel matrix feedback for the R18 study item.</w:t>
            </w:r>
          </w:p>
          <w:p w14:paraId="5D54A416" w14:textId="77777777" w:rsidR="00651766" w:rsidRDefault="00382ECA">
            <w:pPr>
              <w:pStyle w:val="3GPPText"/>
              <w:rPr>
                <w:bCs/>
                <w:iCs/>
                <w:sz w:val="20"/>
              </w:rPr>
            </w:pPr>
            <w:r>
              <w:rPr>
                <w:bCs/>
                <w:iCs/>
                <w:sz w:val="20"/>
              </w:rPr>
              <w:t>Proposal 23:</w:t>
            </w:r>
            <w:r>
              <w:rPr>
                <w:bCs/>
                <w:iCs/>
                <w:sz w:val="20"/>
              </w:rPr>
              <w:tab/>
              <w:t xml:space="preserve">Quantization method should be considered a part of the UE-side model and dequantization method should be considered a part of the NW-side model. The </w:t>
            </w:r>
            <w:r>
              <w:rPr>
                <w:bCs/>
                <w:iCs/>
                <w:sz w:val="20"/>
              </w:rPr>
              <w:lastRenderedPageBreak/>
              <w:t>quantization method should be aligned for good performance, but there is no need for separate specification support to align the quantization method.</w:t>
            </w:r>
          </w:p>
          <w:p w14:paraId="1327C96B"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6C6FAB91" w14:textId="77777777">
        <w:tc>
          <w:tcPr>
            <w:tcW w:w="1583" w:type="dxa"/>
          </w:tcPr>
          <w:p w14:paraId="1C58BF5F"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3B26F03" w14:textId="77777777" w:rsidR="00651766" w:rsidRDefault="00382ECA">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F599537"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6ABE31A0"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1D82AE6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39687E4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78C0543C"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056C6CB9"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2B93B07A" w14:textId="77777777" w:rsidR="00651766" w:rsidRDefault="00382ECA">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5BE605CB" w14:textId="77777777" w:rsidR="00651766" w:rsidRDefault="00382ECA">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227935E8"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F15D41C" w14:textId="77777777" w:rsidR="00651766" w:rsidRDefault="00382ECA">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376ECF2"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246CD14A" w14:textId="77777777" w:rsidR="00651766" w:rsidRDefault="00382ECA">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7DA5C165"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5AF944C3"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27CFDD75" w14:textId="77777777" w:rsidR="00651766" w:rsidRDefault="00651766">
            <w:pPr>
              <w:pStyle w:val="3GPPText"/>
              <w:rPr>
                <w:bCs/>
                <w:iCs/>
                <w:sz w:val="20"/>
                <w:lang w:val="en-GB"/>
              </w:rPr>
            </w:pPr>
          </w:p>
        </w:tc>
      </w:tr>
      <w:tr w:rsidR="00651766" w14:paraId="77056ADF" w14:textId="77777777">
        <w:tc>
          <w:tcPr>
            <w:tcW w:w="1583" w:type="dxa"/>
          </w:tcPr>
          <w:p w14:paraId="1315C041"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14:paraId="447D4AB7" w14:textId="77777777" w:rsidR="00651766" w:rsidRDefault="00382ECA">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15A824CD" w14:textId="77777777" w:rsidR="00651766" w:rsidRDefault="00382ECA">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E988989" w14:textId="77777777" w:rsidR="00651766" w:rsidRDefault="00382ECA">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CE14E65" w14:textId="77777777" w:rsidR="00651766" w:rsidRDefault="00382ECA">
            <w:pPr>
              <w:jc w:val="both"/>
              <w:rPr>
                <w:rFonts w:eastAsia="Malgun Gothic"/>
                <w:bCs/>
                <w:iCs/>
                <w:sz w:val="20"/>
                <w:szCs w:val="20"/>
              </w:rPr>
            </w:pPr>
            <w:r>
              <w:rPr>
                <w:rFonts w:eastAsia="Malgun Gothic"/>
                <w:bCs/>
                <w:iCs/>
                <w:sz w:val="20"/>
                <w:szCs w:val="20"/>
              </w:rPr>
              <w:t xml:space="preserve">                  2) Control the feedback payload size. </w:t>
            </w:r>
          </w:p>
          <w:p w14:paraId="1A895BD3" w14:textId="77777777" w:rsidR="00651766" w:rsidRDefault="00382ECA">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22946D1E" w14:textId="77777777" w:rsidR="00651766" w:rsidRDefault="00382ECA">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332AEBF8" w14:textId="77777777" w:rsidR="00651766" w:rsidRDefault="00382ECA">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10AB5B4B"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w:t>
            </w:r>
            <w:proofErr w:type="gramStart"/>
            <w:r>
              <w:rPr>
                <w:rFonts w:eastAsia="Malgun Gothic"/>
                <w:bCs/>
                <w:iCs/>
                <w:szCs w:val="20"/>
                <w:lang w:val="en-US"/>
              </w:rPr>
              <w:t>vectors based</w:t>
            </w:r>
            <w:proofErr w:type="gramEnd"/>
            <w:r>
              <w:rPr>
                <w:rFonts w:eastAsia="Malgun Gothic"/>
                <w:bCs/>
                <w:iCs/>
                <w:szCs w:val="20"/>
                <w:lang w:val="en-US"/>
              </w:rPr>
              <w:t xml:space="preserve"> </w:t>
            </w:r>
            <w:r>
              <w:rPr>
                <w:rFonts w:eastAsia="Malgun Gothic" w:hint="eastAsia"/>
                <w:bCs/>
                <w:iCs/>
                <w:szCs w:val="20"/>
              </w:rPr>
              <w:t xml:space="preserve"> </w:t>
            </w:r>
            <w:r>
              <w:rPr>
                <w:rFonts w:eastAsia="Malgun Gothic"/>
                <w:bCs/>
                <w:iCs/>
                <w:szCs w:val="20"/>
                <w:lang w:val="en-US"/>
              </w:rPr>
              <w:t xml:space="preserve">restriction applies </w:t>
            </w:r>
          </w:p>
          <w:p w14:paraId="18DA09B1"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lastRenderedPageBreak/>
              <w:t>How to apply CBSR for when Output-CSI-UE is  in 1) spatial-frequency domain 2) angle-delay domain</w:t>
            </w:r>
          </w:p>
          <w:p w14:paraId="7FB27CAD"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D65ED95" w14:textId="77777777" w:rsidR="00651766" w:rsidRDefault="00382ECA">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4A586D55" w14:textId="77777777" w:rsidR="00651766" w:rsidRDefault="00651766">
            <w:pPr>
              <w:contextualSpacing/>
              <w:jc w:val="both"/>
              <w:rPr>
                <w:rFonts w:eastAsia="Malgun Gothic"/>
                <w:sz w:val="20"/>
                <w:szCs w:val="20"/>
              </w:rPr>
            </w:pPr>
          </w:p>
          <w:p w14:paraId="3D6727A0" w14:textId="77777777" w:rsidR="00651766" w:rsidRDefault="00382ECA">
            <w:pPr>
              <w:contextualSpacing/>
              <w:jc w:val="both"/>
              <w:rPr>
                <w:rFonts w:eastAsia="Malgun Gothic"/>
                <w:sz w:val="20"/>
                <w:szCs w:val="20"/>
              </w:rPr>
            </w:pPr>
            <w:r>
              <w:rPr>
                <w:rFonts w:eastAsia="Malgun Gothic"/>
                <w:sz w:val="20"/>
                <w:szCs w:val="20"/>
              </w:rPr>
              <w:t>Observation#1</w:t>
            </w:r>
          </w:p>
          <w:p w14:paraId="3968057C" w14:textId="77777777" w:rsidR="00651766" w:rsidRDefault="00382ECA">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6A73026" w14:textId="77777777" w:rsidR="00651766" w:rsidRDefault="00651766">
            <w:pPr>
              <w:contextualSpacing/>
              <w:jc w:val="both"/>
              <w:rPr>
                <w:rFonts w:eastAsia="Malgun Gothic"/>
                <w:b/>
                <w:bCs/>
                <w:iCs/>
                <w:szCs w:val="20"/>
              </w:rPr>
            </w:pPr>
          </w:p>
          <w:p w14:paraId="36EF144C" w14:textId="77777777" w:rsidR="00651766" w:rsidRDefault="00382ECA">
            <w:pPr>
              <w:contextualSpacing/>
              <w:jc w:val="both"/>
              <w:rPr>
                <w:rFonts w:eastAsia="Malgun Gothic"/>
                <w:sz w:val="20"/>
                <w:szCs w:val="20"/>
              </w:rPr>
            </w:pPr>
            <w:r>
              <w:rPr>
                <w:rFonts w:eastAsia="Malgun Gothic"/>
                <w:sz w:val="20"/>
                <w:szCs w:val="20"/>
              </w:rPr>
              <w:t>Observation#2</w:t>
            </w:r>
          </w:p>
          <w:p w14:paraId="0CEA7012"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18DA0875" w14:textId="77777777" w:rsidR="00651766" w:rsidRPr="00FF0D76" w:rsidRDefault="00382ECA">
            <w:pPr>
              <w:numPr>
                <w:ilvl w:val="1"/>
                <w:numId w:val="44"/>
              </w:numPr>
              <w:contextualSpacing/>
              <w:jc w:val="both"/>
              <w:rPr>
                <w:rFonts w:eastAsia="Malgun Gothic"/>
                <w:sz w:val="20"/>
                <w:szCs w:val="20"/>
              </w:rPr>
            </w:pPr>
            <w:r w:rsidRPr="00FF0D76">
              <w:rPr>
                <w:rFonts w:eastAsia="Malgun Gothic"/>
                <w:sz w:val="20"/>
                <w:szCs w:val="20"/>
              </w:rPr>
              <w:t xml:space="preserve">Is computationally friendly as </w:t>
            </w:r>
            <w:r>
              <w:rPr>
                <w:rFonts w:eastAsia="Malgun Gothic"/>
                <w:sz w:val="20"/>
                <w:szCs w:val="20"/>
              </w:rPr>
              <w:t>UE does not require to perform CSI reconstruction or additional measurements for CQI calculation</w:t>
            </w:r>
          </w:p>
          <w:p w14:paraId="7F832088"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6483EBCD" w14:textId="77777777" w:rsidR="00651766" w:rsidRPr="00FF0D76" w:rsidRDefault="00651766">
            <w:pPr>
              <w:contextualSpacing/>
              <w:jc w:val="both"/>
              <w:rPr>
                <w:rFonts w:eastAsia="Malgun Gothic"/>
                <w:sz w:val="20"/>
                <w:szCs w:val="20"/>
              </w:rPr>
            </w:pPr>
          </w:p>
          <w:p w14:paraId="33FA14FB" w14:textId="77777777" w:rsidR="00651766" w:rsidRDefault="00382ECA">
            <w:pPr>
              <w:contextualSpacing/>
              <w:jc w:val="both"/>
              <w:rPr>
                <w:rFonts w:eastAsia="Malgun Gothic"/>
                <w:sz w:val="20"/>
                <w:szCs w:val="20"/>
              </w:rPr>
            </w:pPr>
            <w:r>
              <w:rPr>
                <w:rFonts w:eastAsia="Malgun Gothic"/>
                <w:sz w:val="20"/>
                <w:szCs w:val="20"/>
              </w:rPr>
              <w:t>Observation#3</w:t>
            </w:r>
          </w:p>
          <w:p w14:paraId="1C039E2E"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51D7F8A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adjustment can be handled in a spec. transparent manner. </w:t>
            </w:r>
          </w:p>
          <w:p w14:paraId="656A92AD" w14:textId="77777777" w:rsidR="00651766" w:rsidRPr="00FF0D76" w:rsidRDefault="00651766">
            <w:pPr>
              <w:contextualSpacing/>
              <w:jc w:val="both"/>
              <w:rPr>
                <w:rFonts w:eastAsia="Malgun Gothic"/>
                <w:sz w:val="20"/>
                <w:szCs w:val="20"/>
              </w:rPr>
            </w:pPr>
          </w:p>
          <w:p w14:paraId="4489F4A7" w14:textId="77777777" w:rsidR="00651766" w:rsidRDefault="00382ECA">
            <w:pPr>
              <w:contextualSpacing/>
              <w:jc w:val="both"/>
              <w:rPr>
                <w:rFonts w:eastAsia="Malgun Gothic"/>
                <w:sz w:val="20"/>
                <w:szCs w:val="20"/>
              </w:rPr>
            </w:pPr>
            <w:r>
              <w:rPr>
                <w:rFonts w:eastAsia="Malgun Gothic"/>
                <w:sz w:val="20"/>
                <w:szCs w:val="20"/>
              </w:rPr>
              <w:t>Observation#4</w:t>
            </w:r>
          </w:p>
          <w:p w14:paraId="7B7B8388" w14:textId="77777777" w:rsidR="00651766" w:rsidRDefault="00382ECA">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C71E29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80E3071"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63652F5F" w14:textId="77777777" w:rsidR="00651766" w:rsidRDefault="00651766">
            <w:pPr>
              <w:contextualSpacing/>
              <w:jc w:val="both"/>
              <w:rPr>
                <w:rFonts w:eastAsia="Malgun Gothic"/>
                <w:b/>
                <w:bCs/>
                <w:iCs/>
                <w:szCs w:val="20"/>
                <w:lang w:val="en-GB"/>
              </w:rPr>
            </w:pPr>
          </w:p>
          <w:p w14:paraId="3BD744ED" w14:textId="77777777" w:rsidR="00651766" w:rsidRDefault="00382ECA">
            <w:pPr>
              <w:contextualSpacing/>
              <w:jc w:val="both"/>
              <w:rPr>
                <w:rFonts w:eastAsia="Malgun Gothic"/>
                <w:sz w:val="20"/>
                <w:szCs w:val="20"/>
              </w:rPr>
            </w:pPr>
            <w:r>
              <w:rPr>
                <w:rFonts w:eastAsia="Malgun Gothic"/>
                <w:sz w:val="20"/>
                <w:szCs w:val="20"/>
              </w:rPr>
              <w:t>Observation#5</w:t>
            </w:r>
          </w:p>
          <w:p w14:paraId="4C7C03C6"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4CA9AE4D"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It incurs additional CSI-RS overhead </w:t>
            </w:r>
          </w:p>
          <w:p w14:paraId="2490A4FA"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5C15DEF7" w14:textId="77777777" w:rsidR="00651766" w:rsidRPr="00FF0D76" w:rsidRDefault="00651766">
            <w:pPr>
              <w:contextualSpacing/>
              <w:jc w:val="both"/>
              <w:rPr>
                <w:rFonts w:eastAsia="Malgun Gothic"/>
                <w:bCs/>
                <w:iCs/>
                <w:szCs w:val="20"/>
              </w:rPr>
            </w:pPr>
          </w:p>
          <w:p w14:paraId="4E1782E5" w14:textId="77777777" w:rsidR="00651766" w:rsidRPr="00FF0D76" w:rsidRDefault="00651766">
            <w:pPr>
              <w:contextualSpacing/>
              <w:jc w:val="both"/>
              <w:rPr>
                <w:rFonts w:eastAsia="Malgun Gothic"/>
                <w:bCs/>
                <w:iCs/>
                <w:szCs w:val="20"/>
              </w:rPr>
            </w:pPr>
          </w:p>
        </w:tc>
      </w:tr>
    </w:tbl>
    <w:p w14:paraId="25E1EB7E" w14:textId="77777777" w:rsidR="00651766" w:rsidRDefault="00382ECA">
      <w:pPr>
        <w:rPr>
          <w:sz w:val="20"/>
          <w:szCs w:val="20"/>
        </w:rPr>
      </w:pPr>
      <w:r>
        <w:rPr>
          <w:sz w:val="20"/>
          <w:szCs w:val="20"/>
        </w:rPr>
        <w:lastRenderedPageBreak/>
        <w:t xml:space="preserve">   </w:t>
      </w:r>
    </w:p>
    <w:p w14:paraId="67140BA0" w14:textId="77777777" w:rsidR="00651766" w:rsidRDefault="00651766">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070EE493" w14:textId="77777777" w:rsidR="00651766" w:rsidRDefault="00382ECA">
      <w:pPr>
        <w:pStyle w:val="Heading3"/>
      </w:pPr>
      <w:r>
        <w:t xml:space="preserve">Summary: </w:t>
      </w:r>
    </w:p>
    <w:p w14:paraId="6163A102" w14:textId="77777777" w:rsidR="00651766" w:rsidRDefault="00382ECA">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624C01D" w14:textId="77777777" w:rsidR="00651766" w:rsidRDefault="00382ECA">
      <w:pPr>
        <w:spacing w:before="120"/>
        <w:rPr>
          <w:sz w:val="20"/>
          <w:szCs w:val="20"/>
        </w:rPr>
      </w:pPr>
      <w:r>
        <w:rPr>
          <w:sz w:val="20"/>
          <w:szCs w:val="20"/>
        </w:rPr>
        <w:lastRenderedPageBreak/>
        <w:t xml:space="preserve">In legacy CSI feedback framework, the </w:t>
      </w:r>
      <w:proofErr w:type="spellStart"/>
      <w:r>
        <w:rPr>
          <w:sz w:val="20"/>
          <w:szCs w:val="20"/>
        </w:rPr>
        <w:t>gNB</w:t>
      </w:r>
      <w:proofErr w:type="spellEnd"/>
      <w:r>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Pr>
          <w:sz w:val="20"/>
          <w:szCs w:val="20"/>
        </w:rPr>
        <w:t>gNB</w:t>
      </w:r>
      <w:proofErr w:type="spellEnd"/>
      <w:r>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Pr>
          <w:sz w:val="20"/>
          <w:szCs w:val="20"/>
        </w:rPr>
        <w:t>gNB</w:t>
      </w:r>
      <w:proofErr w:type="spellEnd"/>
      <w:r>
        <w:rPr>
          <w:sz w:val="20"/>
          <w:szCs w:val="20"/>
        </w:rPr>
        <w:t xml:space="preserve"> and UE need further discussion. Related information to ensure paired AI models are used is one main aspects of CSI configuration and reporting. </w:t>
      </w:r>
    </w:p>
    <w:p w14:paraId="0AEAF214" w14:textId="77777777" w:rsidR="00651766" w:rsidRDefault="00651766">
      <w:pPr>
        <w:tabs>
          <w:tab w:val="left" w:pos="990"/>
        </w:tabs>
        <w:rPr>
          <w:rFonts w:eastAsia="Malgun Gothic"/>
          <w:b/>
          <w:bCs/>
          <w:i/>
          <w:iCs/>
          <w:sz w:val="20"/>
          <w:szCs w:val="20"/>
          <w:lang w:val="en-GB"/>
        </w:rPr>
      </w:pPr>
    </w:p>
    <w:p w14:paraId="72559F10" w14:textId="77777777" w:rsidR="00651766" w:rsidRDefault="00382ECA">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59C412AF" w14:textId="77777777" w:rsidR="00651766" w:rsidRDefault="00651766">
      <w:pPr>
        <w:rPr>
          <w:sz w:val="20"/>
          <w:szCs w:val="20"/>
        </w:rPr>
      </w:pPr>
    </w:p>
    <w:p w14:paraId="520DB6BD" w14:textId="77777777" w:rsidR="00651766" w:rsidRDefault="00382ECA">
      <w:pPr>
        <w:rPr>
          <w:sz w:val="20"/>
          <w:szCs w:val="20"/>
        </w:rPr>
      </w:pPr>
      <w:r>
        <w:rPr>
          <w:sz w:val="20"/>
          <w:szCs w:val="20"/>
        </w:rPr>
        <w:t xml:space="preserve">Proposal 2-3-2 and 2-3-3 discuss the CSI configuration and model ID options. </w:t>
      </w:r>
    </w:p>
    <w:p w14:paraId="73285177" w14:textId="77777777" w:rsidR="00651766" w:rsidRDefault="00651766">
      <w:pPr>
        <w:rPr>
          <w:sz w:val="20"/>
          <w:szCs w:val="20"/>
        </w:rPr>
      </w:pPr>
    </w:p>
    <w:p w14:paraId="6CCA3624"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2-3-1: </w:t>
      </w:r>
    </w:p>
    <w:p w14:paraId="248C0348"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A66B2E8"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0EA2847"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7217F5E5"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C4144AF"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F4B608"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5CF81D2F" w14:textId="77777777" w:rsidR="00651766" w:rsidRDefault="00382ECA">
      <w:pPr>
        <w:pStyle w:val="ListParagraph"/>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846A78"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3F541A1" w14:textId="77777777" w:rsidR="00651766" w:rsidRDefault="00651766">
      <w:pPr>
        <w:tabs>
          <w:tab w:val="left" w:pos="990"/>
        </w:tabs>
        <w:rPr>
          <w:rFonts w:eastAsia="Malgun Gothic"/>
          <w:b/>
          <w:bCs/>
          <w:i/>
          <w:iCs/>
          <w:sz w:val="20"/>
          <w:szCs w:val="20"/>
          <w:lang w:val="en-GB"/>
        </w:rPr>
      </w:pPr>
    </w:p>
    <w:p w14:paraId="62E394A1" w14:textId="77777777" w:rsidR="00651766" w:rsidRDefault="00651766">
      <w:pPr>
        <w:tabs>
          <w:tab w:val="left" w:pos="990"/>
        </w:tabs>
        <w:ind w:left="423"/>
        <w:rPr>
          <w:b/>
          <w:bCs/>
          <w:i/>
          <w:iCs/>
          <w:sz w:val="20"/>
          <w:szCs w:val="20"/>
        </w:rPr>
      </w:pPr>
    </w:p>
    <w:p w14:paraId="4FC9C7D8"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3E75CFD" w14:textId="77777777">
        <w:tc>
          <w:tcPr>
            <w:tcW w:w="2705" w:type="dxa"/>
          </w:tcPr>
          <w:p w14:paraId="0B047DC4" w14:textId="77777777" w:rsidR="00651766" w:rsidRDefault="00382ECA">
            <w:pPr>
              <w:rPr>
                <w:b/>
                <w:bCs/>
                <w:sz w:val="20"/>
                <w:szCs w:val="20"/>
                <w:lang w:eastAsia="en-US"/>
              </w:rPr>
            </w:pPr>
            <w:r>
              <w:rPr>
                <w:b/>
                <w:bCs/>
                <w:sz w:val="20"/>
                <w:szCs w:val="20"/>
                <w:lang w:eastAsia="en-US"/>
              </w:rPr>
              <w:t>Company</w:t>
            </w:r>
          </w:p>
        </w:tc>
        <w:tc>
          <w:tcPr>
            <w:tcW w:w="6305" w:type="dxa"/>
          </w:tcPr>
          <w:p w14:paraId="465988F1" w14:textId="77777777" w:rsidR="00651766" w:rsidRDefault="00382ECA">
            <w:pPr>
              <w:rPr>
                <w:b/>
                <w:bCs/>
                <w:sz w:val="20"/>
                <w:szCs w:val="20"/>
                <w:lang w:eastAsia="en-US"/>
              </w:rPr>
            </w:pPr>
            <w:r>
              <w:rPr>
                <w:b/>
                <w:bCs/>
                <w:sz w:val="20"/>
                <w:szCs w:val="20"/>
                <w:lang w:eastAsia="en-US"/>
              </w:rPr>
              <w:t>View</w:t>
            </w:r>
          </w:p>
        </w:tc>
      </w:tr>
      <w:tr w:rsidR="00651766" w14:paraId="421FF1CE" w14:textId="77777777">
        <w:tc>
          <w:tcPr>
            <w:tcW w:w="2705" w:type="dxa"/>
          </w:tcPr>
          <w:p w14:paraId="0DE7552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EBA0A0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651766" w14:paraId="41171697" w14:textId="77777777">
        <w:tc>
          <w:tcPr>
            <w:tcW w:w="2705" w:type="dxa"/>
          </w:tcPr>
          <w:p w14:paraId="5E8C537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86AB7B9"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651766" w14:paraId="3A7998F3" w14:textId="77777777">
        <w:tc>
          <w:tcPr>
            <w:tcW w:w="2705" w:type="dxa"/>
          </w:tcPr>
          <w:p w14:paraId="2DCA654A"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489C97D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tc>
      </w:tr>
      <w:tr w:rsidR="00651766" w14:paraId="6DF6B906" w14:textId="77777777">
        <w:tc>
          <w:tcPr>
            <w:tcW w:w="2705" w:type="dxa"/>
          </w:tcPr>
          <w:p w14:paraId="65ED828F"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3B6917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tc>
      </w:tr>
      <w:tr w:rsidR="00651766" w14:paraId="6E221E79" w14:textId="77777777">
        <w:tc>
          <w:tcPr>
            <w:tcW w:w="2705" w:type="dxa"/>
          </w:tcPr>
          <w:p w14:paraId="2D2509A0"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00EF0F14" w14:textId="77777777" w:rsidR="00651766" w:rsidRDefault="00382ECA">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651766" w14:paraId="6FC19098" w14:textId="77777777">
        <w:tc>
          <w:tcPr>
            <w:tcW w:w="2705" w:type="dxa"/>
          </w:tcPr>
          <w:p w14:paraId="2DF7E83E"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1A956147" w14:textId="77777777" w:rsidR="00651766" w:rsidRDefault="00382ECA">
            <w:pPr>
              <w:tabs>
                <w:tab w:val="left" w:pos="990"/>
              </w:tabs>
              <w:jc w:val="both"/>
              <w:rPr>
                <w:rFonts w:eastAsia="Yu Mincho"/>
                <w:bCs/>
                <w:sz w:val="20"/>
                <w:szCs w:val="20"/>
                <w:lang w:eastAsia="ja-JP"/>
              </w:rPr>
            </w:pPr>
            <w:r>
              <w:rPr>
                <w:rFonts w:eastAsia="Yu Mincho"/>
                <w:bCs/>
                <w:sz w:val="20"/>
                <w:szCs w:val="20"/>
                <w:lang w:eastAsia="ja-JP"/>
              </w:rPr>
              <w:t>Support</w:t>
            </w:r>
          </w:p>
        </w:tc>
      </w:tr>
      <w:tr w:rsidR="00651766" w14:paraId="10118EF6" w14:textId="77777777">
        <w:tc>
          <w:tcPr>
            <w:tcW w:w="2705" w:type="dxa"/>
          </w:tcPr>
          <w:p w14:paraId="6FD51313"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C49A37B" w14:textId="77777777" w:rsidR="00651766" w:rsidRDefault="00382ECA">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tc>
      </w:tr>
      <w:tr w:rsidR="00651766" w14:paraId="5CFFF2FC" w14:textId="77777777">
        <w:trPr>
          <w:trHeight w:val="98"/>
        </w:trPr>
        <w:tc>
          <w:tcPr>
            <w:tcW w:w="2705" w:type="dxa"/>
          </w:tcPr>
          <w:p w14:paraId="0CA62EB7" w14:textId="77777777" w:rsidR="00651766" w:rsidRDefault="00382ECA">
            <w:pPr>
              <w:rPr>
                <w:bCs/>
                <w:sz w:val="20"/>
                <w:szCs w:val="20"/>
                <w:lang w:eastAsia="en-US"/>
              </w:rPr>
            </w:pPr>
            <w:r>
              <w:rPr>
                <w:bCs/>
                <w:sz w:val="20"/>
                <w:szCs w:val="20"/>
                <w:lang w:eastAsia="en-US"/>
              </w:rPr>
              <w:t>LG Electronics</w:t>
            </w:r>
          </w:p>
        </w:tc>
        <w:tc>
          <w:tcPr>
            <w:tcW w:w="6305" w:type="dxa"/>
          </w:tcPr>
          <w:p w14:paraId="5E5AD08F" w14:textId="77777777" w:rsidR="00651766" w:rsidRDefault="00382ECA">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651766" w14:paraId="3157238F" w14:textId="77777777">
        <w:trPr>
          <w:trHeight w:val="98"/>
        </w:trPr>
        <w:tc>
          <w:tcPr>
            <w:tcW w:w="2705" w:type="dxa"/>
          </w:tcPr>
          <w:p w14:paraId="6219A31C"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C9342CA" w14:textId="77777777" w:rsidR="00651766" w:rsidRDefault="00382ECA">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0875FC27" w14:textId="77777777" w:rsidR="00651766" w:rsidRDefault="00382ECA">
            <w:pPr>
              <w:rPr>
                <w:rFonts w:eastAsia="Malgun Gothic"/>
                <w:sz w:val="20"/>
                <w:szCs w:val="20"/>
                <w:lang w:eastAsia="ko-KR"/>
              </w:rPr>
            </w:pPr>
            <w:r>
              <w:rPr>
                <w:rFonts w:eastAsia="Yu Mincho"/>
                <w:bCs/>
                <w:sz w:val="20"/>
                <w:szCs w:val="20"/>
                <w:lang w:val="en-GB" w:eastAsia="ja-JP"/>
              </w:rPr>
              <w:lastRenderedPageBreak/>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tc>
      </w:tr>
      <w:tr w:rsidR="00651766" w14:paraId="1CBE6A11" w14:textId="77777777">
        <w:trPr>
          <w:trHeight w:val="98"/>
        </w:trPr>
        <w:tc>
          <w:tcPr>
            <w:tcW w:w="2705" w:type="dxa"/>
          </w:tcPr>
          <w:p w14:paraId="76FBF20C"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3A81B30A" w14:textId="77777777" w:rsidR="00651766" w:rsidRDefault="00382ECA">
            <w:pPr>
              <w:tabs>
                <w:tab w:val="left" w:pos="990"/>
              </w:tabs>
              <w:jc w:val="both"/>
              <w:rPr>
                <w:rFonts w:eastAsia="Yu Mincho"/>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r w:rsidR="00651766" w14:paraId="7726BFEA" w14:textId="77777777">
        <w:trPr>
          <w:trHeight w:val="98"/>
        </w:trPr>
        <w:tc>
          <w:tcPr>
            <w:tcW w:w="2705" w:type="dxa"/>
          </w:tcPr>
          <w:p w14:paraId="4FF7C31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F0392E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651766" w14:paraId="3E0CB7B4" w14:textId="77777777">
        <w:trPr>
          <w:trHeight w:val="98"/>
        </w:trPr>
        <w:tc>
          <w:tcPr>
            <w:tcW w:w="2705" w:type="dxa"/>
          </w:tcPr>
          <w:p w14:paraId="249D6FB7"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6D3952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agree with Huawei that the training/updating entity will train/update the VQ codebook then transfer/deliver to the other entity; distance function doesn’t need to be explicitly share between entities, i.e.,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and UE.</w:t>
            </w:r>
          </w:p>
        </w:tc>
      </w:tr>
      <w:tr w:rsidR="00651766" w14:paraId="25D55BFB" w14:textId="77777777">
        <w:trPr>
          <w:trHeight w:val="98"/>
        </w:trPr>
        <w:tc>
          <w:tcPr>
            <w:tcW w:w="2705" w:type="dxa"/>
          </w:tcPr>
          <w:p w14:paraId="08F04E62" w14:textId="77777777" w:rsidR="00651766" w:rsidRDefault="00382ECA">
            <w:pPr>
              <w:rPr>
                <w:rFonts w:eastAsiaTheme="minorEastAsia"/>
                <w:bCs/>
                <w:sz w:val="20"/>
                <w:szCs w:val="20"/>
              </w:rPr>
            </w:pPr>
            <w:r>
              <w:rPr>
                <w:sz w:val="20"/>
                <w:szCs w:val="20"/>
                <w:lang w:eastAsia="en-US"/>
              </w:rPr>
              <w:t>NVIDIA</w:t>
            </w:r>
          </w:p>
        </w:tc>
        <w:tc>
          <w:tcPr>
            <w:tcW w:w="6305" w:type="dxa"/>
          </w:tcPr>
          <w:p w14:paraId="05FBBEDA"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6AB28B68" w14:textId="77777777">
        <w:trPr>
          <w:trHeight w:val="98"/>
        </w:trPr>
        <w:tc>
          <w:tcPr>
            <w:tcW w:w="2705" w:type="dxa"/>
          </w:tcPr>
          <w:p w14:paraId="05367B29" w14:textId="77777777" w:rsidR="00651766" w:rsidRDefault="00382ECA">
            <w:pPr>
              <w:rPr>
                <w:rFonts w:eastAsia="SimSun"/>
                <w:bCs/>
                <w:sz w:val="20"/>
                <w:szCs w:val="20"/>
                <w:lang w:eastAsia="en-US"/>
              </w:rPr>
            </w:pPr>
            <w:r>
              <w:rPr>
                <w:rFonts w:eastAsia="SimSun" w:hint="eastAsia"/>
                <w:bCs/>
                <w:sz w:val="20"/>
                <w:szCs w:val="20"/>
              </w:rPr>
              <w:t>ZTE</w:t>
            </w:r>
          </w:p>
        </w:tc>
        <w:tc>
          <w:tcPr>
            <w:tcW w:w="6305" w:type="dxa"/>
          </w:tcPr>
          <w:p w14:paraId="161F989B" w14:textId="77777777" w:rsidR="00651766" w:rsidRDefault="00382ECA">
            <w:pPr>
              <w:tabs>
                <w:tab w:val="left" w:pos="990"/>
              </w:tabs>
              <w:jc w:val="both"/>
              <w:rPr>
                <w:rFonts w:eastAsia="SimSun"/>
                <w:bCs/>
                <w:sz w:val="20"/>
                <w:szCs w:val="20"/>
              </w:rPr>
            </w:pPr>
            <w:r>
              <w:rPr>
                <w:rFonts w:eastAsia="SimSun" w:hint="eastAsia"/>
                <w:bCs/>
                <w:sz w:val="20"/>
                <w:szCs w:val="20"/>
              </w:rPr>
              <w:t xml:space="preserve">We are fine with the proposal. </w:t>
            </w:r>
          </w:p>
          <w:p w14:paraId="552E3B70" w14:textId="77777777" w:rsidR="00651766" w:rsidRDefault="00382ECA">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69AB1C50"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46A2717" w14:textId="77777777" w:rsidR="00651766" w:rsidRDefault="00382ECA">
            <w:pPr>
              <w:pStyle w:val="ListParagraph"/>
              <w:numPr>
                <w:ilvl w:val="1"/>
                <w:numId w:val="54"/>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576A8B20" w14:textId="77777777" w:rsidR="00651766" w:rsidRDefault="00382ECA">
            <w:pPr>
              <w:tabs>
                <w:tab w:val="left" w:pos="990"/>
              </w:tabs>
              <w:jc w:val="both"/>
              <w:rPr>
                <w:rFonts w:eastAsia="SimSun"/>
                <w:bCs/>
                <w:sz w:val="20"/>
                <w:szCs w:val="20"/>
              </w:rPr>
            </w:pPr>
            <w:r>
              <w:rPr>
                <w:rFonts w:eastAsia="SimSun" w:hint="eastAsia"/>
                <w:bCs/>
                <w:sz w:val="20"/>
                <w:szCs w:val="20"/>
              </w:rPr>
              <w:t>In addition, a minor typo should be revised:</w:t>
            </w:r>
          </w:p>
          <w:p w14:paraId="2D682870"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FE4140D" w14:textId="77777777" w:rsidR="00651766" w:rsidRDefault="00382ECA">
            <w:pPr>
              <w:pStyle w:val="ListParagraph"/>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BE1F583"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69484AB" w14:textId="77777777" w:rsidR="00651766" w:rsidRDefault="00651766">
            <w:pPr>
              <w:tabs>
                <w:tab w:val="left" w:pos="990"/>
              </w:tabs>
              <w:jc w:val="both"/>
              <w:rPr>
                <w:rFonts w:eastAsia="SimSun"/>
                <w:bCs/>
                <w:sz w:val="20"/>
                <w:szCs w:val="20"/>
                <w:lang w:eastAsia="en-US"/>
              </w:rPr>
            </w:pPr>
          </w:p>
        </w:tc>
      </w:tr>
      <w:tr w:rsidR="006078D1" w14:paraId="532BFC18" w14:textId="77777777">
        <w:trPr>
          <w:trHeight w:val="98"/>
        </w:trPr>
        <w:tc>
          <w:tcPr>
            <w:tcW w:w="2705" w:type="dxa"/>
          </w:tcPr>
          <w:p w14:paraId="77B65A8E" w14:textId="0F6E58CF" w:rsidR="006078D1" w:rsidRDefault="006078D1">
            <w:pPr>
              <w:rPr>
                <w:rFonts w:eastAsia="SimSun"/>
                <w:bCs/>
                <w:sz w:val="20"/>
                <w:szCs w:val="20"/>
              </w:rPr>
            </w:pPr>
            <w:proofErr w:type="spellStart"/>
            <w:r>
              <w:rPr>
                <w:rFonts w:eastAsia="SimSun"/>
                <w:bCs/>
                <w:sz w:val="20"/>
                <w:szCs w:val="20"/>
              </w:rPr>
              <w:t>InterDigital</w:t>
            </w:r>
            <w:proofErr w:type="spellEnd"/>
          </w:p>
        </w:tc>
        <w:tc>
          <w:tcPr>
            <w:tcW w:w="6305" w:type="dxa"/>
          </w:tcPr>
          <w:p w14:paraId="29BD0315" w14:textId="2F306092" w:rsidR="006078D1" w:rsidRDefault="006078D1">
            <w:pPr>
              <w:tabs>
                <w:tab w:val="left" w:pos="990"/>
              </w:tabs>
              <w:jc w:val="both"/>
              <w:rPr>
                <w:rFonts w:eastAsia="SimSun"/>
                <w:bCs/>
                <w:sz w:val="20"/>
                <w:szCs w:val="20"/>
              </w:rPr>
            </w:pPr>
            <w:r>
              <w:rPr>
                <w:rFonts w:eastAsia="SimSun"/>
                <w:bCs/>
                <w:sz w:val="20"/>
                <w:szCs w:val="20"/>
              </w:rPr>
              <w:t>OK with proposal</w:t>
            </w:r>
          </w:p>
        </w:tc>
      </w:tr>
      <w:tr w:rsidR="00FF0D76" w14:paraId="008EE1CB" w14:textId="77777777">
        <w:trPr>
          <w:trHeight w:val="98"/>
        </w:trPr>
        <w:tc>
          <w:tcPr>
            <w:tcW w:w="2705" w:type="dxa"/>
          </w:tcPr>
          <w:p w14:paraId="73ADECD7" w14:textId="069C4BA0" w:rsidR="00FF0D76" w:rsidRDefault="00FF0D76" w:rsidP="00FF0D76">
            <w:pPr>
              <w:rPr>
                <w:rFonts w:eastAsia="SimSun"/>
                <w:bCs/>
                <w:sz w:val="20"/>
                <w:szCs w:val="20"/>
              </w:rPr>
            </w:pPr>
            <w:r>
              <w:rPr>
                <w:rFonts w:eastAsia="SimSun"/>
                <w:sz w:val="20"/>
                <w:szCs w:val="20"/>
              </w:rPr>
              <w:t>MediaTek</w:t>
            </w:r>
          </w:p>
        </w:tc>
        <w:tc>
          <w:tcPr>
            <w:tcW w:w="6305" w:type="dxa"/>
          </w:tcPr>
          <w:p w14:paraId="7263FA86" w14:textId="350DFAEA" w:rsidR="00FF0D76" w:rsidRDefault="00FF0D76" w:rsidP="00FF0D76">
            <w:pPr>
              <w:tabs>
                <w:tab w:val="left" w:pos="990"/>
              </w:tabs>
              <w:jc w:val="both"/>
              <w:rPr>
                <w:rFonts w:eastAsia="SimSun"/>
                <w:bCs/>
                <w:sz w:val="20"/>
                <w:szCs w:val="20"/>
              </w:rPr>
            </w:pPr>
            <w:r>
              <w:rPr>
                <w:rFonts w:eastAsia="SimSun"/>
                <w:sz w:val="20"/>
                <w:szCs w:val="20"/>
              </w:rPr>
              <w:t>Support.</w:t>
            </w:r>
          </w:p>
        </w:tc>
      </w:tr>
    </w:tbl>
    <w:p w14:paraId="5E9AF536" w14:textId="77777777" w:rsidR="00651766" w:rsidRDefault="00651766">
      <w:pPr>
        <w:tabs>
          <w:tab w:val="left" w:pos="990"/>
        </w:tabs>
        <w:rPr>
          <w:rFonts w:eastAsia="Malgun Gothic"/>
          <w:b/>
          <w:bCs/>
          <w:i/>
          <w:iCs/>
          <w:sz w:val="20"/>
          <w:szCs w:val="20"/>
        </w:rPr>
      </w:pPr>
    </w:p>
    <w:p w14:paraId="79BE100D" w14:textId="77777777" w:rsidR="00651766" w:rsidRDefault="00651766">
      <w:pPr>
        <w:rPr>
          <w:rFonts w:eastAsia="Malgun Gothic"/>
          <w:b/>
          <w:bCs/>
          <w:i/>
          <w:iCs/>
          <w:sz w:val="20"/>
          <w:szCs w:val="20"/>
        </w:rPr>
      </w:pPr>
    </w:p>
    <w:p w14:paraId="0B7AB118"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2-3-2: </w:t>
      </w:r>
    </w:p>
    <w:p w14:paraId="7CE8AE9F"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57FFFDA" w14:textId="77777777" w:rsidR="00651766" w:rsidRDefault="00382ECA">
      <w:pPr>
        <w:pStyle w:val="ListParagraph"/>
        <w:numPr>
          <w:ilvl w:val="0"/>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model ID indicating the potential CSI generation models UE can choose. </w:t>
      </w:r>
    </w:p>
    <w:p w14:paraId="1A870BDD"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DEE391"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6CD1A0E" w14:textId="77777777" w:rsidR="00651766" w:rsidRDefault="00382ECA">
      <w:pPr>
        <w:pStyle w:val="ListParagraph"/>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056D3F8A" w14:textId="77777777" w:rsidR="00651766" w:rsidRDefault="00651766">
      <w:pPr>
        <w:tabs>
          <w:tab w:val="left" w:pos="990"/>
        </w:tabs>
        <w:ind w:left="423"/>
        <w:rPr>
          <w:b/>
          <w:bCs/>
          <w:i/>
          <w:iCs/>
          <w:sz w:val="20"/>
          <w:szCs w:val="20"/>
        </w:rPr>
      </w:pPr>
    </w:p>
    <w:p w14:paraId="4B2B4A4E"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2DB420E" w14:textId="77777777">
        <w:tc>
          <w:tcPr>
            <w:tcW w:w="2705" w:type="dxa"/>
          </w:tcPr>
          <w:p w14:paraId="56CE5C84" w14:textId="77777777" w:rsidR="00651766" w:rsidRDefault="00382ECA">
            <w:pPr>
              <w:rPr>
                <w:b/>
                <w:bCs/>
                <w:sz w:val="20"/>
                <w:szCs w:val="20"/>
                <w:lang w:eastAsia="en-US"/>
              </w:rPr>
            </w:pPr>
            <w:r>
              <w:rPr>
                <w:b/>
                <w:bCs/>
                <w:sz w:val="20"/>
                <w:szCs w:val="20"/>
                <w:lang w:eastAsia="en-US"/>
              </w:rPr>
              <w:t>Company</w:t>
            </w:r>
          </w:p>
        </w:tc>
        <w:tc>
          <w:tcPr>
            <w:tcW w:w="6305" w:type="dxa"/>
          </w:tcPr>
          <w:p w14:paraId="45C0070C" w14:textId="77777777" w:rsidR="00651766" w:rsidRDefault="00382ECA">
            <w:pPr>
              <w:rPr>
                <w:b/>
                <w:bCs/>
                <w:sz w:val="20"/>
                <w:szCs w:val="20"/>
                <w:lang w:eastAsia="en-US"/>
              </w:rPr>
            </w:pPr>
            <w:r>
              <w:rPr>
                <w:b/>
                <w:bCs/>
                <w:sz w:val="20"/>
                <w:szCs w:val="20"/>
                <w:lang w:eastAsia="en-US"/>
              </w:rPr>
              <w:t>View</w:t>
            </w:r>
          </w:p>
        </w:tc>
      </w:tr>
      <w:tr w:rsidR="00651766" w14:paraId="26D78C5C" w14:textId="77777777">
        <w:tc>
          <w:tcPr>
            <w:tcW w:w="2705" w:type="dxa"/>
          </w:tcPr>
          <w:p w14:paraId="60820619"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730E663"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2A036717" w14:textId="77777777" w:rsidR="00651766" w:rsidRDefault="00382ECA">
            <w:pPr>
              <w:pStyle w:val="ListParagraph"/>
              <w:numPr>
                <w:ilvl w:val="0"/>
                <w:numId w:val="55"/>
              </w:numPr>
              <w:spacing w:before="120"/>
              <w:ind w:leftChars="0"/>
              <w:rPr>
                <w:b/>
                <w:bCs/>
                <w:i/>
                <w:iCs/>
                <w:sz w:val="23"/>
                <w:szCs w:val="23"/>
              </w:rPr>
            </w:pPr>
            <w:r>
              <w:rPr>
                <w:rFonts w:ascii="Times New Roman" w:eastAsia="Malgun Gothic" w:hAnsi="Times New Roman"/>
                <w:b/>
                <w:bCs/>
                <w:i/>
                <w:iCs/>
                <w:szCs w:val="20"/>
                <w:lang w:val="en-US"/>
              </w:rPr>
              <w:lastRenderedPageBreak/>
              <w:t>For UE determination/reporting of the actual CSI payload size, study the following options:</w:t>
            </w:r>
          </w:p>
          <w:p w14:paraId="5F96B266" w14:textId="77777777" w:rsidR="00651766" w:rsidRDefault="00382ECA">
            <w:pPr>
              <w:pStyle w:val="ListParagraph"/>
              <w:numPr>
                <w:ilvl w:val="1"/>
                <w:numId w:val="55"/>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3346D31D"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3F1DD421" w14:textId="77777777" w:rsidR="00651766" w:rsidRDefault="00382ECA">
            <w:pPr>
              <w:pStyle w:val="ListParagraph"/>
              <w:numPr>
                <w:ilvl w:val="2"/>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may configure another CSI report including at least the rank related report</w:t>
            </w:r>
          </w:p>
          <w:p w14:paraId="765FD299" w14:textId="77777777" w:rsidR="00651766" w:rsidRDefault="00651766">
            <w:pPr>
              <w:tabs>
                <w:tab w:val="left" w:pos="990"/>
              </w:tabs>
              <w:jc w:val="both"/>
              <w:rPr>
                <w:rFonts w:eastAsiaTheme="minorEastAsia"/>
                <w:color w:val="000000" w:themeColor="text1"/>
                <w:sz w:val="20"/>
                <w:szCs w:val="20"/>
                <w:lang w:val="en-GB"/>
              </w:rPr>
            </w:pPr>
          </w:p>
          <w:p w14:paraId="551F24E7" w14:textId="77777777" w:rsidR="00651766" w:rsidRDefault="00651766">
            <w:pPr>
              <w:tabs>
                <w:tab w:val="left" w:pos="990"/>
              </w:tabs>
              <w:jc w:val="both"/>
              <w:rPr>
                <w:rFonts w:eastAsiaTheme="minorEastAsia"/>
                <w:color w:val="000000" w:themeColor="text1"/>
                <w:sz w:val="20"/>
                <w:szCs w:val="20"/>
              </w:rPr>
            </w:pPr>
          </w:p>
        </w:tc>
      </w:tr>
      <w:tr w:rsidR="00651766" w14:paraId="60DB0802" w14:textId="77777777">
        <w:tc>
          <w:tcPr>
            <w:tcW w:w="2705" w:type="dxa"/>
          </w:tcPr>
          <w:p w14:paraId="3630621D" w14:textId="77777777" w:rsidR="00651766" w:rsidRDefault="00382EC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930D15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651766" w14:paraId="61CCF42A" w14:textId="77777777">
        <w:tc>
          <w:tcPr>
            <w:tcW w:w="2705" w:type="dxa"/>
          </w:tcPr>
          <w:p w14:paraId="4DCF310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098E6D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4DD4F6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593CE9B4"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DE87D1" w14:textId="77777777" w:rsidR="00651766" w:rsidRDefault="00382ECA">
            <w:pPr>
              <w:pStyle w:val="ListParagraph"/>
              <w:numPr>
                <w:ilvl w:val="0"/>
                <w:numId w:val="55"/>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proofErr w:type="gramStart"/>
            <w:r>
              <w:rPr>
                <w:rFonts w:ascii="Times New Roman" w:eastAsia="Malgun Gothic" w:hAnsi="Times New Roman"/>
                <w:b/>
                <w:bCs/>
                <w:i/>
                <w:iCs/>
                <w:strike/>
                <w:color w:val="FF0000"/>
                <w:szCs w:val="20"/>
                <w:lang w:val="en-US"/>
              </w:rPr>
              <w:t>model</w:t>
            </w:r>
            <w:proofErr w:type="gramEnd"/>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440D2635" w14:textId="77777777" w:rsidR="00651766" w:rsidRDefault="00382ECA">
            <w:pPr>
              <w:pStyle w:val="ListParagraph"/>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F8B75" w14:textId="77777777" w:rsidR="00651766" w:rsidRDefault="00382ECA">
            <w:pPr>
              <w:pStyle w:val="ListParagraph"/>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315D6EF" w14:textId="77777777" w:rsidR="00651766" w:rsidRDefault="00382ECA">
            <w:pPr>
              <w:pStyle w:val="ListParagraph"/>
              <w:numPr>
                <w:ilvl w:val="0"/>
                <w:numId w:val="55"/>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77E3309D" w14:textId="77777777" w:rsidR="00651766" w:rsidRDefault="00382ECA">
            <w:pPr>
              <w:spacing w:before="120"/>
              <w:rPr>
                <w:rFonts w:eastAsiaTheme="minorEastAsia"/>
                <w:b/>
                <w:bCs/>
                <w:i/>
                <w:iCs/>
                <w:sz w:val="23"/>
                <w:szCs w:val="23"/>
              </w:rPr>
            </w:pPr>
            <w:r>
              <w:rPr>
                <w:rFonts w:eastAsiaTheme="minorEastAsia" w:hint="eastAsia"/>
                <w:b/>
                <w:bCs/>
                <w:i/>
                <w:iCs/>
                <w:color w:val="FF0000"/>
                <w:sz w:val="20"/>
                <w:szCs w:val="23"/>
              </w:rPr>
              <w:t>Note: model ID may serve as pairing ID in model-ID based LCM.</w:t>
            </w:r>
          </w:p>
        </w:tc>
      </w:tr>
      <w:tr w:rsidR="00651766" w14:paraId="2365DFF2" w14:textId="77777777">
        <w:tc>
          <w:tcPr>
            <w:tcW w:w="2705" w:type="dxa"/>
          </w:tcPr>
          <w:p w14:paraId="0EBFED37"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3FC176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291B45C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1651B2E6" w14:textId="77777777" w:rsidR="00651766" w:rsidRDefault="00651766">
            <w:pPr>
              <w:tabs>
                <w:tab w:val="left" w:pos="990"/>
              </w:tabs>
              <w:jc w:val="both"/>
              <w:rPr>
                <w:rFonts w:eastAsiaTheme="minorEastAsia"/>
                <w:color w:val="000000" w:themeColor="text1"/>
                <w:sz w:val="20"/>
                <w:szCs w:val="20"/>
              </w:rPr>
            </w:pPr>
          </w:p>
          <w:p w14:paraId="5748EAD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tc>
      </w:tr>
      <w:tr w:rsidR="00651766" w14:paraId="1E55429C" w14:textId="77777777">
        <w:tc>
          <w:tcPr>
            <w:tcW w:w="2705" w:type="dxa"/>
          </w:tcPr>
          <w:p w14:paraId="164D1657"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265ECFC3" w14:textId="77777777" w:rsidR="00651766" w:rsidRDefault="00382ECA">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651766" w14:paraId="0FD76FFC" w14:textId="77777777">
        <w:tc>
          <w:tcPr>
            <w:tcW w:w="2705" w:type="dxa"/>
          </w:tcPr>
          <w:p w14:paraId="47E91B2F" w14:textId="77777777" w:rsidR="00651766" w:rsidRDefault="00382ECA">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4C4C2F9" w14:textId="77777777" w:rsidR="00651766" w:rsidRDefault="00382ECA">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1B78AFB0" w14:textId="77777777" w:rsidR="00651766" w:rsidRDefault="00651766">
            <w:pPr>
              <w:rPr>
                <w:rFonts w:eastAsia="Yu Mincho"/>
                <w:sz w:val="20"/>
                <w:szCs w:val="20"/>
                <w:lang w:eastAsia="ja-JP"/>
              </w:rPr>
            </w:pPr>
          </w:p>
          <w:p w14:paraId="7FF8B59F" w14:textId="77777777" w:rsidR="00651766" w:rsidRDefault="00382ECA">
            <w:pPr>
              <w:rPr>
                <w:rFonts w:eastAsia="Yu Mincho"/>
                <w:sz w:val="20"/>
                <w:szCs w:val="20"/>
                <w:lang w:eastAsia="ja-JP"/>
              </w:rPr>
            </w:pPr>
            <w:r>
              <w:rPr>
                <w:rFonts w:eastAsia="Yu Mincho"/>
                <w:sz w:val="20"/>
                <w:szCs w:val="20"/>
                <w:lang w:eastAsia="ja-JP"/>
              </w:rPr>
              <w:lastRenderedPageBreak/>
              <w:t xml:space="preserve">We Cannot support the proposal to signal a list, as the </w:t>
            </w:r>
            <w:proofErr w:type="spellStart"/>
            <w:r>
              <w:rPr>
                <w:rFonts w:eastAsia="Yu Mincho"/>
                <w:sz w:val="20"/>
                <w:szCs w:val="20"/>
                <w:lang w:eastAsia="ja-JP"/>
              </w:rPr>
              <w:t>gNB</w:t>
            </w:r>
            <w:proofErr w:type="spellEnd"/>
            <w:r>
              <w:rPr>
                <w:rFonts w:eastAsia="Yu Mincho"/>
                <w:sz w:val="20"/>
                <w:szCs w:val="20"/>
                <w:lang w:eastAsia="ja-JP"/>
              </w:rPr>
              <w:t xml:space="preserve">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035C87EE" w14:textId="77777777" w:rsidR="00651766" w:rsidRDefault="00651766">
            <w:pPr>
              <w:tabs>
                <w:tab w:val="left" w:pos="990"/>
              </w:tabs>
              <w:jc w:val="both"/>
              <w:rPr>
                <w:rFonts w:eastAsia="Yu Mincho"/>
                <w:color w:val="000000" w:themeColor="text1"/>
                <w:sz w:val="20"/>
                <w:szCs w:val="20"/>
                <w:lang w:eastAsia="ja-JP"/>
              </w:rPr>
            </w:pPr>
          </w:p>
        </w:tc>
      </w:tr>
      <w:tr w:rsidR="00651766" w14:paraId="63333B59" w14:textId="77777777">
        <w:tc>
          <w:tcPr>
            <w:tcW w:w="2705" w:type="dxa"/>
          </w:tcPr>
          <w:p w14:paraId="56EFC4B4" w14:textId="77777777" w:rsidR="00651766" w:rsidRDefault="00382ECA">
            <w:pPr>
              <w:rPr>
                <w:rFonts w:eastAsia="Yu Mincho"/>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475A0309" w14:textId="77777777" w:rsidR="00651766" w:rsidRDefault="00382ECA">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651766" w14:paraId="336DD634" w14:textId="77777777">
        <w:tc>
          <w:tcPr>
            <w:tcW w:w="2705" w:type="dxa"/>
          </w:tcPr>
          <w:p w14:paraId="3F789F52" w14:textId="77777777" w:rsidR="00651766" w:rsidRDefault="00382ECA">
            <w:pPr>
              <w:rPr>
                <w:bCs/>
                <w:sz w:val="20"/>
                <w:szCs w:val="20"/>
                <w:lang w:eastAsia="en-US"/>
              </w:rPr>
            </w:pPr>
            <w:r>
              <w:rPr>
                <w:bCs/>
                <w:sz w:val="20"/>
                <w:szCs w:val="20"/>
                <w:lang w:eastAsia="en-US"/>
              </w:rPr>
              <w:t>LG Electronics</w:t>
            </w:r>
          </w:p>
        </w:tc>
        <w:tc>
          <w:tcPr>
            <w:tcW w:w="6305" w:type="dxa"/>
          </w:tcPr>
          <w:p w14:paraId="1184EC67" w14:textId="77777777" w:rsidR="00651766" w:rsidRDefault="00382ECA">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651766" w14:paraId="17F3D3DB" w14:textId="77777777">
        <w:tc>
          <w:tcPr>
            <w:tcW w:w="2705" w:type="dxa"/>
          </w:tcPr>
          <w:p w14:paraId="17BF57DE" w14:textId="77777777" w:rsidR="00651766" w:rsidRDefault="00382ECA">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229AA45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1A0268E" w14:textId="77777777" w:rsidR="00651766" w:rsidRDefault="00651766">
            <w:pPr>
              <w:rPr>
                <w:rFonts w:eastAsia="Malgun Gothic"/>
                <w:sz w:val="20"/>
                <w:szCs w:val="20"/>
                <w:lang w:eastAsia="ko-KR"/>
              </w:rPr>
            </w:pPr>
          </w:p>
        </w:tc>
      </w:tr>
      <w:tr w:rsidR="00651766" w14:paraId="1621C61E" w14:textId="77777777">
        <w:tc>
          <w:tcPr>
            <w:tcW w:w="2705" w:type="dxa"/>
          </w:tcPr>
          <w:p w14:paraId="001329D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A39CAB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651766" w14:paraId="4996DCEF" w14:textId="77777777">
        <w:tc>
          <w:tcPr>
            <w:tcW w:w="2705" w:type="dxa"/>
          </w:tcPr>
          <w:p w14:paraId="28BA17A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2B638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45C1CBB" w14:textId="77777777">
        <w:tc>
          <w:tcPr>
            <w:tcW w:w="2705" w:type="dxa"/>
          </w:tcPr>
          <w:p w14:paraId="3BA685F4"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E6DC644"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tc>
      </w:tr>
      <w:tr w:rsidR="00651766" w14:paraId="4A3ED42F" w14:textId="77777777">
        <w:tc>
          <w:tcPr>
            <w:tcW w:w="2705" w:type="dxa"/>
          </w:tcPr>
          <w:p w14:paraId="6CC71FDA"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E1DD9F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651766" w14:paraId="5681EEA4" w14:textId="77777777">
        <w:tc>
          <w:tcPr>
            <w:tcW w:w="2705" w:type="dxa"/>
          </w:tcPr>
          <w:p w14:paraId="675EDC8C"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D3FE00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 </w:t>
            </w:r>
          </w:p>
        </w:tc>
      </w:tr>
      <w:tr w:rsidR="00651766" w14:paraId="52684E13" w14:textId="77777777">
        <w:tc>
          <w:tcPr>
            <w:tcW w:w="2705" w:type="dxa"/>
          </w:tcPr>
          <w:p w14:paraId="51ACE6B7" w14:textId="77777777" w:rsidR="00651766" w:rsidRDefault="00382ECA">
            <w:pPr>
              <w:rPr>
                <w:rFonts w:eastAsiaTheme="minorEastAsia"/>
                <w:sz w:val="20"/>
                <w:szCs w:val="20"/>
              </w:rPr>
            </w:pPr>
            <w:r>
              <w:rPr>
                <w:rFonts w:eastAsiaTheme="minorEastAsia"/>
                <w:sz w:val="20"/>
                <w:szCs w:val="20"/>
              </w:rPr>
              <w:t>NVIDIA</w:t>
            </w:r>
          </w:p>
        </w:tc>
        <w:tc>
          <w:tcPr>
            <w:tcW w:w="6305" w:type="dxa"/>
          </w:tcPr>
          <w:p w14:paraId="711BCBD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tc>
      </w:tr>
      <w:tr w:rsidR="00651766" w14:paraId="0F00FCD7" w14:textId="77777777">
        <w:tc>
          <w:tcPr>
            <w:tcW w:w="2705" w:type="dxa"/>
          </w:tcPr>
          <w:p w14:paraId="06880DB1"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2C81EA29" w14:textId="77777777" w:rsidR="00651766" w:rsidRDefault="00382ECA">
            <w:pPr>
              <w:pStyle w:val="ListParagraph"/>
              <w:spacing w:before="120"/>
              <w:ind w:leftChars="0" w:left="0" w:firstLine="0"/>
              <w:rPr>
                <w:rFonts w:eastAsiaTheme="minorEastAsia"/>
                <w:color w:val="000000" w:themeColor="text1"/>
                <w:szCs w:val="20"/>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w:t>
            </w:r>
            <w:proofErr w:type="spellStart"/>
            <w:r>
              <w:rPr>
                <w:rFonts w:ascii="Times New Roman" w:eastAsia="Malgun Gothic" w:hAnsi="Times New Roman"/>
                <w:szCs w:val="20"/>
                <w:lang w:val="en-US"/>
              </w:rPr>
              <w:t>gNB</w:t>
            </w:r>
            <w:proofErr w:type="spellEnd"/>
            <w:r>
              <w:rPr>
                <w:rFonts w:ascii="Times New Roman" w:eastAsia="Malgun Gothic" w:hAnsi="Times New Roman"/>
                <w:szCs w:val="20"/>
                <w:lang w:val="en-US"/>
              </w:rPr>
              <w:t xml:space="preserve">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tc>
      </w:tr>
      <w:tr w:rsidR="006078D1" w14:paraId="4734670A" w14:textId="77777777">
        <w:tc>
          <w:tcPr>
            <w:tcW w:w="2705" w:type="dxa"/>
          </w:tcPr>
          <w:p w14:paraId="0C3053D5" w14:textId="0A1233EC" w:rsidR="006078D1" w:rsidRDefault="006078D1">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50CCD80" w14:textId="32DC9F60" w:rsidR="006078D1" w:rsidRDefault="006078D1">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FF0D76" w14:paraId="23F902DB" w14:textId="77777777">
        <w:tc>
          <w:tcPr>
            <w:tcW w:w="2705" w:type="dxa"/>
          </w:tcPr>
          <w:p w14:paraId="71290155" w14:textId="387B71FD" w:rsidR="00FF0D76" w:rsidRDefault="00FF0D76" w:rsidP="00FF0D76">
            <w:pPr>
              <w:rPr>
                <w:rFonts w:eastAsiaTheme="minorEastAsia"/>
                <w:sz w:val="20"/>
                <w:szCs w:val="20"/>
              </w:rPr>
            </w:pPr>
            <w:r>
              <w:rPr>
                <w:rFonts w:eastAsia="SimSun"/>
                <w:sz w:val="20"/>
                <w:szCs w:val="20"/>
              </w:rPr>
              <w:t>MediaTek</w:t>
            </w:r>
          </w:p>
        </w:tc>
        <w:tc>
          <w:tcPr>
            <w:tcW w:w="6305" w:type="dxa"/>
          </w:tcPr>
          <w:p w14:paraId="4D251DE7" w14:textId="72D0BF83" w:rsidR="00FF0D76" w:rsidRDefault="00FF0D76" w:rsidP="00FF0D76">
            <w:pPr>
              <w:pStyle w:val="ListParagraph"/>
              <w:spacing w:before="120"/>
              <w:ind w:leftChars="0" w:left="0" w:firstLine="0"/>
              <w:rPr>
                <w:color w:val="000000" w:themeColor="text1"/>
                <w:szCs w:val="20"/>
              </w:rPr>
            </w:pPr>
            <w:r>
              <w:rPr>
                <w:rFonts w:eastAsia="SimSun"/>
                <w:szCs w:val="20"/>
              </w:rPr>
              <w:t>Support.</w:t>
            </w:r>
          </w:p>
        </w:tc>
      </w:tr>
    </w:tbl>
    <w:p w14:paraId="33F084B2" w14:textId="77777777" w:rsidR="00651766" w:rsidRDefault="00651766">
      <w:pPr>
        <w:tabs>
          <w:tab w:val="left" w:pos="990"/>
        </w:tabs>
        <w:rPr>
          <w:rFonts w:eastAsia="Malgun Gothic"/>
          <w:b/>
          <w:bCs/>
          <w:i/>
          <w:iCs/>
          <w:sz w:val="20"/>
          <w:szCs w:val="20"/>
        </w:rPr>
      </w:pPr>
    </w:p>
    <w:p w14:paraId="2D1F6A2C" w14:textId="77777777" w:rsidR="00651766" w:rsidRDefault="00651766">
      <w:pPr>
        <w:rPr>
          <w:sz w:val="20"/>
          <w:szCs w:val="20"/>
          <w:lang w:eastAsia="en-US"/>
        </w:rPr>
      </w:pPr>
    </w:p>
    <w:p w14:paraId="2938D4BB"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2-3-3: </w:t>
      </w:r>
    </w:p>
    <w:p w14:paraId="0445CD00"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04D61BEC"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1: The model ID indicates the CSI reconstruction model ID that NW will use. </w:t>
      </w:r>
    </w:p>
    <w:p w14:paraId="24F9D293"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2: The model ID indicates the CSI generation model ID that the UE will use. </w:t>
      </w:r>
    </w:p>
    <w:p w14:paraId="1F1020D4"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3: The model ID indicates the paired CSI generation model and CSI reconstruction model. </w:t>
      </w:r>
    </w:p>
    <w:p w14:paraId="48C82D2C"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4: The model ID indicates by the dataset ID during training type 3 offline training. </w:t>
      </w:r>
    </w:p>
    <w:p w14:paraId="4279C7C0"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Other options are not excluded. </w:t>
      </w:r>
    </w:p>
    <w:p w14:paraId="54F0F7A0" w14:textId="77777777" w:rsidR="00651766" w:rsidRDefault="00382ECA">
      <w:pPr>
        <w:rPr>
          <w:b/>
          <w:bCs/>
          <w:i/>
          <w:iCs/>
          <w:sz w:val="20"/>
          <w:szCs w:val="20"/>
        </w:rPr>
      </w:pPr>
      <w:r>
        <w:rPr>
          <w:sz w:val="20"/>
          <w:szCs w:val="20"/>
          <w:lang w:eastAsia="en-US"/>
        </w:rPr>
        <w:lastRenderedPageBreak/>
        <w:t xml:space="preserve"> </w:t>
      </w:r>
    </w:p>
    <w:p w14:paraId="3B589E06"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2F18F72F" w14:textId="77777777">
        <w:tc>
          <w:tcPr>
            <w:tcW w:w="2705" w:type="dxa"/>
          </w:tcPr>
          <w:p w14:paraId="51B33168" w14:textId="77777777" w:rsidR="00651766" w:rsidRDefault="00382ECA">
            <w:pPr>
              <w:rPr>
                <w:b/>
                <w:bCs/>
                <w:sz w:val="20"/>
                <w:szCs w:val="20"/>
                <w:lang w:eastAsia="en-US"/>
              </w:rPr>
            </w:pPr>
            <w:r>
              <w:rPr>
                <w:b/>
                <w:bCs/>
                <w:sz w:val="20"/>
                <w:szCs w:val="20"/>
                <w:lang w:eastAsia="en-US"/>
              </w:rPr>
              <w:t>Company</w:t>
            </w:r>
          </w:p>
        </w:tc>
        <w:tc>
          <w:tcPr>
            <w:tcW w:w="6305" w:type="dxa"/>
          </w:tcPr>
          <w:p w14:paraId="627B4BD4" w14:textId="77777777" w:rsidR="00651766" w:rsidRDefault="00382ECA">
            <w:pPr>
              <w:rPr>
                <w:b/>
                <w:bCs/>
                <w:sz w:val="20"/>
                <w:szCs w:val="20"/>
                <w:lang w:eastAsia="en-US"/>
              </w:rPr>
            </w:pPr>
            <w:r>
              <w:rPr>
                <w:b/>
                <w:bCs/>
                <w:sz w:val="20"/>
                <w:szCs w:val="20"/>
                <w:lang w:eastAsia="en-US"/>
              </w:rPr>
              <w:t>View</w:t>
            </w:r>
          </w:p>
        </w:tc>
      </w:tr>
      <w:tr w:rsidR="00651766" w14:paraId="293F8D7D" w14:textId="77777777">
        <w:tc>
          <w:tcPr>
            <w:tcW w:w="2705" w:type="dxa"/>
          </w:tcPr>
          <w:p w14:paraId="6BCF808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2823BD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651766" w14:paraId="44FBA70B" w14:textId="77777777">
        <w:tc>
          <w:tcPr>
            <w:tcW w:w="2705" w:type="dxa"/>
          </w:tcPr>
          <w:p w14:paraId="0623C61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572ED05"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651766" w14:paraId="021E25CC" w14:textId="77777777">
        <w:tc>
          <w:tcPr>
            <w:tcW w:w="2705" w:type="dxa"/>
          </w:tcPr>
          <w:p w14:paraId="05441CC1"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10FBDBB"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3EE697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1C505BAA"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51D93809" w14:textId="77777777" w:rsidR="00651766" w:rsidRDefault="00382ECA">
            <w:pPr>
              <w:pStyle w:val="ListParagraph"/>
              <w:numPr>
                <w:ilvl w:val="0"/>
                <w:numId w:val="56"/>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1547A2B7"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7839FA1A"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33CBD6A"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C3B8305"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Other options are not excluded. </w:t>
            </w:r>
          </w:p>
        </w:tc>
      </w:tr>
      <w:tr w:rsidR="00651766" w14:paraId="6BE61BA5" w14:textId="77777777">
        <w:tc>
          <w:tcPr>
            <w:tcW w:w="2705" w:type="dxa"/>
          </w:tcPr>
          <w:p w14:paraId="599CA174"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8EAC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1306187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651766" w14:paraId="026F57B3" w14:textId="77777777">
        <w:tc>
          <w:tcPr>
            <w:tcW w:w="2705" w:type="dxa"/>
          </w:tcPr>
          <w:p w14:paraId="75BF7788"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D59A081"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651766" w14:paraId="15350C38" w14:textId="77777777">
        <w:tc>
          <w:tcPr>
            <w:tcW w:w="2705" w:type="dxa"/>
          </w:tcPr>
          <w:p w14:paraId="0484118C"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59A1DF1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31F81471" w14:textId="77777777" w:rsidR="00651766" w:rsidRDefault="00651766">
            <w:pPr>
              <w:tabs>
                <w:tab w:val="left" w:pos="990"/>
              </w:tabs>
              <w:jc w:val="both"/>
              <w:rPr>
                <w:rFonts w:eastAsia="Yu Mincho"/>
                <w:color w:val="000000" w:themeColor="text1"/>
                <w:sz w:val="20"/>
                <w:szCs w:val="20"/>
                <w:lang w:eastAsia="ja-JP"/>
              </w:rPr>
            </w:pPr>
          </w:p>
        </w:tc>
      </w:tr>
      <w:tr w:rsidR="00651766" w14:paraId="7BABFE84" w14:textId="77777777">
        <w:tc>
          <w:tcPr>
            <w:tcW w:w="2705" w:type="dxa"/>
          </w:tcPr>
          <w:p w14:paraId="2F2279AA"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A246D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6485CA3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651766" w14:paraId="48BA63AC" w14:textId="77777777">
        <w:tc>
          <w:tcPr>
            <w:tcW w:w="2705" w:type="dxa"/>
          </w:tcPr>
          <w:p w14:paraId="104FF9EE" w14:textId="77777777" w:rsidR="00651766" w:rsidRDefault="00382ECA">
            <w:pPr>
              <w:rPr>
                <w:rFonts w:eastAsiaTheme="minorEastAsia"/>
                <w:sz w:val="20"/>
                <w:szCs w:val="20"/>
              </w:rPr>
            </w:pPr>
            <w:r>
              <w:rPr>
                <w:bCs/>
                <w:sz w:val="20"/>
                <w:szCs w:val="20"/>
                <w:lang w:eastAsia="en-US"/>
              </w:rPr>
              <w:t>LG Electronics</w:t>
            </w:r>
          </w:p>
        </w:tc>
        <w:tc>
          <w:tcPr>
            <w:tcW w:w="6305" w:type="dxa"/>
          </w:tcPr>
          <w:p w14:paraId="6733C932"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651766" w14:paraId="0270835C" w14:textId="77777777">
        <w:tc>
          <w:tcPr>
            <w:tcW w:w="2705" w:type="dxa"/>
          </w:tcPr>
          <w:p w14:paraId="318E958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B1FEE"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33D4B6AB" w14:textId="77777777" w:rsidR="00651766" w:rsidRDefault="00651766">
            <w:pPr>
              <w:tabs>
                <w:tab w:val="left" w:pos="990"/>
              </w:tabs>
              <w:jc w:val="both"/>
              <w:rPr>
                <w:rFonts w:eastAsia="Malgun Gothic"/>
                <w:color w:val="000000" w:themeColor="text1"/>
                <w:sz w:val="20"/>
                <w:szCs w:val="20"/>
                <w:lang w:eastAsia="ko-KR"/>
              </w:rPr>
            </w:pPr>
          </w:p>
        </w:tc>
      </w:tr>
      <w:tr w:rsidR="00651766" w14:paraId="15E052A6" w14:textId="77777777">
        <w:tc>
          <w:tcPr>
            <w:tcW w:w="2705" w:type="dxa"/>
          </w:tcPr>
          <w:p w14:paraId="316C0D9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952BB1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651766" w14:paraId="1C51830C" w14:textId="77777777">
        <w:tc>
          <w:tcPr>
            <w:tcW w:w="2705" w:type="dxa"/>
          </w:tcPr>
          <w:p w14:paraId="59CF765B"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FC68E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42A608D" w14:textId="77777777">
        <w:tc>
          <w:tcPr>
            <w:tcW w:w="2705" w:type="dxa"/>
          </w:tcPr>
          <w:p w14:paraId="7E1D130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C6F480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651766" w14:paraId="6D703D18" w14:textId="77777777">
        <w:tc>
          <w:tcPr>
            <w:tcW w:w="2705" w:type="dxa"/>
          </w:tcPr>
          <w:p w14:paraId="38C6C34F" w14:textId="77777777" w:rsidR="00651766" w:rsidRDefault="00382ECA">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14:paraId="3C3F8F7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651766" w14:paraId="44968959" w14:textId="77777777">
        <w:tc>
          <w:tcPr>
            <w:tcW w:w="2705" w:type="dxa"/>
          </w:tcPr>
          <w:p w14:paraId="05E4B2A4"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1A5E6D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651766" w14:paraId="601852F1" w14:textId="77777777">
        <w:tc>
          <w:tcPr>
            <w:tcW w:w="2705" w:type="dxa"/>
          </w:tcPr>
          <w:p w14:paraId="5E1FE5BC" w14:textId="77777777" w:rsidR="00651766" w:rsidRDefault="00382ECA">
            <w:pPr>
              <w:rPr>
                <w:rFonts w:eastAsiaTheme="minorEastAsia"/>
                <w:sz w:val="20"/>
                <w:szCs w:val="20"/>
              </w:rPr>
            </w:pPr>
            <w:r>
              <w:rPr>
                <w:sz w:val="20"/>
                <w:szCs w:val="20"/>
                <w:lang w:eastAsia="en-US"/>
              </w:rPr>
              <w:t>NVIDIA</w:t>
            </w:r>
          </w:p>
        </w:tc>
        <w:tc>
          <w:tcPr>
            <w:tcW w:w="6305" w:type="dxa"/>
          </w:tcPr>
          <w:p w14:paraId="08BD454D"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69C6804" w14:textId="77777777">
        <w:tc>
          <w:tcPr>
            <w:tcW w:w="2705" w:type="dxa"/>
          </w:tcPr>
          <w:p w14:paraId="2032DBB1" w14:textId="77777777" w:rsidR="00651766" w:rsidRDefault="00382ECA">
            <w:pPr>
              <w:rPr>
                <w:rFonts w:eastAsia="SimSun"/>
                <w:sz w:val="20"/>
                <w:szCs w:val="20"/>
              </w:rPr>
            </w:pPr>
            <w:r>
              <w:rPr>
                <w:rFonts w:eastAsia="SimSun" w:hint="eastAsia"/>
                <w:sz w:val="20"/>
                <w:szCs w:val="20"/>
              </w:rPr>
              <w:t>ZTE</w:t>
            </w:r>
          </w:p>
        </w:tc>
        <w:tc>
          <w:tcPr>
            <w:tcW w:w="6305" w:type="dxa"/>
          </w:tcPr>
          <w:p w14:paraId="5A22DD9B" w14:textId="77777777" w:rsidR="00651766" w:rsidRDefault="00382ECA">
            <w:pPr>
              <w:tabs>
                <w:tab w:val="left" w:pos="990"/>
              </w:tabs>
              <w:jc w:val="both"/>
              <w:rPr>
                <w:rFonts w:eastAsia="SimSun"/>
                <w:sz w:val="20"/>
                <w:szCs w:val="20"/>
              </w:rPr>
            </w:pPr>
            <w:r>
              <w:rPr>
                <w:rFonts w:eastAsia="SimSun" w:hint="eastAsia"/>
                <w:sz w:val="20"/>
                <w:szCs w:val="20"/>
              </w:rPr>
              <w:t>We should deprioritize this issue.</w:t>
            </w:r>
          </w:p>
        </w:tc>
      </w:tr>
      <w:tr w:rsidR="00CB71CB" w14:paraId="2FB25DC4" w14:textId="77777777">
        <w:tc>
          <w:tcPr>
            <w:tcW w:w="2705" w:type="dxa"/>
          </w:tcPr>
          <w:p w14:paraId="6BBD072B" w14:textId="566AC238"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4DC8E97E" w14:textId="25307ACA" w:rsidR="00CB71CB" w:rsidRDefault="00CB71CB">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F0D76" w14:paraId="189A1A47" w14:textId="77777777">
        <w:tc>
          <w:tcPr>
            <w:tcW w:w="2705" w:type="dxa"/>
          </w:tcPr>
          <w:p w14:paraId="4F0740B7" w14:textId="1BCE3290" w:rsidR="00FF0D76" w:rsidRDefault="00FF0D76" w:rsidP="00FF0D76">
            <w:pPr>
              <w:rPr>
                <w:rFonts w:eastAsia="SimSun"/>
                <w:sz w:val="20"/>
                <w:szCs w:val="20"/>
              </w:rPr>
            </w:pPr>
            <w:r>
              <w:rPr>
                <w:rFonts w:eastAsiaTheme="minorEastAsia"/>
                <w:bCs/>
                <w:sz w:val="20"/>
                <w:szCs w:val="20"/>
              </w:rPr>
              <w:t>MediaTek</w:t>
            </w:r>
          </w:p>
        </w:tc>
        <w:tc>
          <w:tcPr>
            <w:tcW w:w="6305" w:type="dxa"/>
          </w:tcPr>
          <w:p w14:paraId="644A7C94" w14:textId="50767B14" w:rsidR="00FF0D76" w:rsidRDefault="00FF0D76" w:rsidP="00FF0D76">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bl>
    <w:p w14:paraId="394F19BA" w14:textId="77777777" w:rsidR="00651766" w:rsidRDefault="00651766">
      <w:pPr>
        <w:tabs>
          <w:tab w:val="left" w:pos="990"/>
        </w:tabs>
        <w:rPr>
          <w:rFonts w:eastAsia="Malgun Gothic"/>
          <w:b/>
          <w:bCs/>
          <w:i/>
          <w:iCs/>
          <w:sz w:val="20"/>
          <w:szCs w:val="20"/>
        </w:rPr>
      </w:pPr>
    </w:p>
    <w:p w14:paraId="2A9AB7DC" w14:textId="77777777" w:rsidR="00651766" w:rsidRDefault="00651766">
      <w:pPr>
        <w:rPr>
          <w:rFonts w:eastAsia="Malgun Gothic"/>
          <w:b/>
          <w:bCs/>
          <w:i/>
          <w:iCs/>
          <w:color w:val="FF0000"/>
          <w:sz w:val="20"/>
          <w:szCs w:val="20"/>
        </w:rPr>
      </w:pPr>
    </w:p>
    <w:p w14:paraId="0C8C2ABF" w14:textId="77777777" w:rsidR="00651766" w:rsidRDefault="00382ECA">
      <w:pPr>
        <w:pStyle w:val="Heading2"/>
      </w:pPr>
      <w:r>
        <w:rPr>
          <w:lang w:eastAsia="en-US"/>
        </w:rPr>
        <w:t xml:space="preserve"> </w:t>
      </w:r>
      <w:r>
        <w:t xml:space="preserve">Performance monitoring, model update, activation/de-activation/switching </w:t>
      </w:r>
    </w:p>
    <w:p w14:paraId="7850A139" w14:textId="77777777" w:rsidR="00651766" w:rsidRDefault="00382ECA">
      <w:pPr>
        <w:rPr>
          <w:sz w:val="20"/>
          <w:szCs w:val="20"/>
        </w:rPr>
      </w:pPr>
      <w:r>
        <w:rPr>
          <w:sz w:val="20"/>
          <w:szCs w:val="20"/>
        </w:rPr>
        <w:t xml:space="preserve">Following table summarize company’s proposals related to model performance monitoring, activation/de-activation/switching.  </w:t>
      </w:r>
    </w:p>
    <w:p w14:paraId="4845FE9E"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3C13FBE6" w14:textId="77777777">
        <w:tc>
          <w:tcPr>
            <w:tcW w:w="1583" w:type="dxa"/>
          </w:tcPr>
          <w:p w14:paraId="4045D76E" w14:textId="77777777" w:rsidR="00651766" w:rsidRDefault="00382ECA">
            <w:pPr>
              <w:rPr>
                <w:b/>
                <w:sz w:val="20"/>
                <w:szCs w:val="20"/>
              </w:rPr>
            </w:pPr>
            <w:r>
              <w:rPr>
                <w:b/>
                <w:sz w:val="20"/>
                <w:szCs w:val="20"/>
              </w:rPr>
              <w:t>Company</w:t>
            </w:r>
          </w:p>
        </w:tc>
        <w:tc>
          <w:tcPr>
            <w:tcW w:w="7412" w:type="dxa"/>
          </w:tcPr>
          <w:p w14:paraId="52665D3E" w14:textId="77777777" w:rsidR="00651766" w:rsidRDefault="00382ECA">
            <w:pPr>
              <w:rPr>
                <w:b/>
                <w:sz w:val="20"/>
                <w:szCs w:val="20"/>
              </w:rPr>
            </w:pPr>
            <w:r>
              <w:rPr>
                <w:b/>
                <w:sz w:val="20"/>
                <w:szCs w:val="20"/>
              </w:rPr>
              <w:t>Key Proposals/Observations/Positions</w:t>
            </w:r>
          </w:p>
        </w:tc>
      </w:tr>
      <w:tr w:rsidR="00651766" w14:paraId="19F9D51B" w14:textId="77777777">
        <w:tc>
          <w:tcPr>
            <w:tcW w:w="1583" w:type="dxa"/>
          </w:tcPr>
          <w:p w14:paraId="65B3815E" w14:textId="77777777" w:rsidR="00651766" w:rsidRDefault="00382ECA">
            <w:pPr>
              <w:rPr>
                <w:bCs/>
                <w:sz w:val="20"/>
                <w:szCs w:val="20"/>
              </w:rPr>
            </w:pPr>
            <w:r>
              <w:rPr>
                <w:bCs/>
                <w:sz w:val="20"/>
                <w:szCs w:val="20"/>
              </w:rPr>
              <w:t>Huawei</w:t>
            </w:r>
          </w:p>
        </w:tc>
        <w:tc>
          <w:tcPr>
            <w:tcW w:w="7412" w:type="dxa"/>
          </w:tcPr>
          <w:p w14:paraId="3276D2AF" w14:textId="77777777" w:rsidR="00651766" w:rsidRDefault="00382ECA">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137D4DC2" w14:textId="77777777" w:rsidR="00651766" w:rsidRDefault="00382ECA">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491CB835" w14:textId="77777777" w:rsidR="00651766" w:rsidRDefault="00382ECA">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6DD3B3F3" w14:textId="77777777" w:rsidR="00651766" w:rsidRDefault="00382ECA">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6DAB644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3336431"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459788A3" w14:textId="77777777" w:rsidR="00651766" w:rsidRDefault="00382ECA">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w:t>
            </w:r>
            <w:proofErr w:type="spellStart"/>
            <w:r>
              <w:rPr>
                <w:bCs/>
                <w:sz w:val="20"/>
                <w:szCs w:val="20"/>
              </w:rPr>
              <w:t>gNB</w:t>
            </w:r>
            <w:proofErr w:type="spellEnd"/>
            <w:r>
              <w:rPr>
                <w:bCs/>
                <w:sz w:val="20"/>
                <w:szCs w:val="20"/>
              </w:rPr>
              <w:t>, e.g., whether the power consumption of the undergoing AI/ML model is higher (and how much higher if so) than the legacy non-AI/ML method.</w:t>
            </w:r>
          </w:p>
          <w:p w14:paraId="6161B113" w14:textId="77777777" w:rsidR="00651766" w:rsidRDefault="00382ECA">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7BD31A43" w14:textId="77777777" w:rsidR="00651766" w:rsidRDefault="00382ECA">
            <w:pPr>
              <w:rPr>
                <w:bCs/>
                <w:sz w:val="20"/>
                <w:szCs w:val="20"/>
              </w:rPr>
            </w:pPr>
            <w:r>
              <w:rPr>
                <w:bCs/>
                <w:sz w:val="20"/>
                <w:szCs w:val="20"/>
              </w:rPr>
              <w:t>Proposal 19: For UE side monitoring based on intermediate KPI, study the indication of the recovery CSI with RRC signaling.</w:t>
            </w:r>
          </w:p>
          <w:p w14:paraId="6CA37FE9"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576F0C59" w14:textId="77777777" w:rsidR="00651766" w:rsidRDefault="00382ECA">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A39922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6DA93B4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10552EAD" w14:textId="77777777" w:rsidR="00651766" w:rsidRDefault="00382ECA">
            <w:pPr>
              <w:rPr>
                <w:bCs/>
                <w:sz w:val="20"/>
                <w:szCs w:val="20"/>
              </w:rPr>
            </w:pPr>
            <w:r>
              <w:rPr>
                <w:bCs/>
                <w:sz w:val="20"/>
                <w:szCs w:val="20"/>
              </w:rPr>
              <w:lastRenderedPageBreak/>
              <w:t>Proposal 21: For the co-existence between AI/ML-based CSI feedback and legacy CSI feedback, further study:</w:t>
            </w:r>
          </w:p>
          <w:p w14:paraId="2EEC68C2"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E7BA003"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7B65C26" w14:textId="77777777" w:rsidR="00651766" w:rsidRDefault="00651766">
            <w:pPr>
              <w:rPr>
                <w:bCs/>
                <w:sz w:val="20"/>
                <w:szCs w:val="20"/>
                <w:lang w:val="en-GB"/>
              </w:rPr>
            </w:pPr>
          </w:p>
        </w:tc>
      </w:tr>
      <w:tr w:rsidR="00651766" w14:paraId="33230364" w14:textId="77777777">
        <w:tc>
          <w:tcPr>
            <w:tcW w:w="1583" w:type="dxa"/>
          </w:tcPr>
          <w:p w14:paraId="2071223C" w14:textId="77777777" w:rsidR="00651766" w:rsidRDefault="00382ECA">
            <w:pPr>
              <w:rPr>
                <w:bCs/>
                <w:sz w:val="20"/>
                <w:szCs w:val="20"/>
              </w:rPr>
            </w:pPr>
            <w:r>
              <w:rPr>
                <w:bCs/>
                <w:sz w:val="20"/>
                <w:szCs w:val="20"/>
              </w:rPr>
              <w:lastRenderedPageBreak/>
              <w:t>OPPO</w:t>
            </w:r>
          </w:p>
        </w:tc>
        <w:tc>
          <w:tcPr>
            <w:tcW w:w="7412" w:type="dxa"/>
          </w:tcPr>
          <w:p w14:paraId="2F3B1ED5" w14:textId="77777777" w:rsidR="00651766" w:rsidRDefault="00382ECA">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0A1A8C5A" w14:textId="77777777" w:rsidR="00651766" w:rsidRDefault="00382ECA">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37870A4C" w14:textId="77777777" w:rsidR="00651766" w:rsidRDefault="00382ECA">
            <w:pPr>
              <w:numPr>
                <w:ilvl w:val="0"/>
                <w:numId w:val="57"/>
              </w:numPr>
              <w:rPr>
                <w:iCs/>
                <w:sz w:val="20"/>
                <w:szCs w:val="20"/>
              </w:rPr>
            </w:pPr>
            <w:r>
              <w:rPr>
                <w:iCs/>
                <w:sz w:val="20"/>
                <w:szCs w:val="20"/>
              </w:rPr>
              <w:t>multiple attempts within an evaluation window both in PHY and high layers would be helpful to obtain a relatively stable evaluation result</w:t>
            </w:r>
          </w:p>
          <w:p w14:paraId="52A2E8E3" w14:textId="77777777" w:rsidR="00651766" w:rsidRDefault="00382ECA">
            <w:pPr>
              <w:numPr>
                <w:ilvl w:val="0"/>
                <w:numId w:val="57"/>
              </w:numPr>
              <w:rPr>
                <w:iCs/>
                <w:sz w:val="20"/>
                <w:szCs w:val="20"/>
              </w:rPr>
            </w:pPr>
            <w:r>
              <w:rPr>
                <w:iCs/>
                <w:sz w:val="20"/>
                <w:szCs w:val="20"/>
              </w:rPr>
              <w:t>multi-user involved mechanism should be addressed</w:t>
            </w:r>
          </w:p>
          <w:p w14:paraId="4ECD4027" w14:textId="77777777" w:rsidR="00651766" w:rsidRDefault="00651766">
            <w:pPr>
              <w:rPr>
                <w:bCs/>
                <w:sz w:val="20"/>
                <w:szCs w:val="20"/>
              </w:rPr>
            </w:pPr>
          </w:p>
        </w:tc>
      </w:tr>
      <w:tr w:rsidR="00651766" w14:paraId="573DA8DF" w14:textId="77777777">
        <w:tc>
          <w:tcPr>
            <w:tcW w:w="1583" w:type="dxa"/>
          </w:tcPr>
          <w:p w14:paraId="6145EA65" w14:textId="77777777" w:rsidR="00651766" w:rsidRDefault="00382ECA">
            <w:pPr>
              <w:rPr>
                <w:bCs/>
                <w:sz w:val="20"/>
                <w:szCs w:val="20"/>
              </w:rPr>
            </w:pPr>
            <w:r>
              <w:rPr>
                <w:bCs/>
                <w:sz w:val="20"/>
                <w:szCs w:val="20"/>
              </w:rPr>
              <w:t>vivo</w:t>
            </w:r>
          </w:p>
        </w:tc>
        <w:tc>
          <w:tcPr>
            <w:tcW w:w="7412" w:type="dxa"/>
          </w:tcPr>
          <w:p w14:paraId="523E0114"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2FBC34AF"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623DDDF0"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7A781B26"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6CB66E46"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DB15BCE"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81BC8BA"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2CF047B6"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18FBD72E"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107AACD2"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4D44B51A"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FE484DA"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5CC99A4D"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How to conduct multi-model performance monitoring for purpose of </w:t>
            </w:r>
            <w:r>
              <w:rPr>
                <w:rFonts w:ascii="Times New Roman" w:hAnsi="Times New Roman"/>
                <w:bCs/>
                <w:szCs w:val="20"/>
              </w:rPr>
              <w:lastRenderedPageBreak/>
              <w:t>model selection</w:t>
            </w:r>
          </w:p>
          <w:p w14:paraId="3D316685"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2B36E165"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7371BACD"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6D1845E1" w14:textId="77777777" w:rsidR="00651766" w:rsidRDefault="00651766">
            <w:pPr>
              <w:spacing w:beforeLines="50" w:before="120" w:afterLines="50" w:after="120" w:line="288" w:lineRule="auto"/>
              <w:jc w:val="both"/>
              <w:textAlignment w:val="baseline"/>
              <w:rPr>
                <w:bCs/>
                <w:sz w:val="20"/>
                <w:szCs w:val="20"/>
              </w:rPr>
            </w:pPr>
          </w:p>
        </w:tc>
      </w:tr>
      <w:tr w:rsidR="00651766" w14:paraId="1E23C750" w14:textId="77777777">
        <w:tc>
          <w:tcPr>
            <w:tcW w:w="1583" w:type="dxa"/>
          </w:tcPr>
          <w:p w14:paraId="73844EA5" w14:textId="77777777" w:rsidR="00651766" w:rsidRDefault="00382ECA">
            <w:pPr>
              <w:rPr>
                <w:bCs/>
                <w:sz w:val="20"/>
                <w:szCs w:val="20"/>
              </w:rPr>
            </w:pPr>
            <w:r>
              <w:rPr>
                <w:bCs/>
                <w:sz w:val="20"/>
                <w:szCs w:val="20"/>
              </w:rPr>
              <w:lastRenderedPageBreak/>
              <w:t>Spreadtrum Comm</w:t>
            </w:r>
          </w:p>
        </w:tc>
        <w:tc>
          <w:tcPr>
            <w:tcW w:w="7412" w:type="dxa"/>
          </w:tcPr>
          <w:p w14:paraId="35CA15C4" w14:textId="77777777" w:rsidR="00651766" w:rsidRDefault="00382ECA">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24B1C391" w14:textId="77777777" w:rsidR="00651766" w:rsidRDefault="00382ECA">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52A85077" w14:textId="77777777" w:rsidR="00651766" w:rsidRDefault="00651766">
            <w:pPr>
              <w:widowControl w:val="0"/>
              <w:spacing w:after="120"/>
              <w:jc w:val="both"/>
              <w:rPr>
                <w:bCs/>
                <w:sz w:val="20"/>
                <w:szCs w:val="20"/>
              </w:rPr>
            </w:pPr>
          </w:p>
        </w:tc>
      </w:tr>
      <w:tr w:rsidR="00651766" w14:paraId="0691B56D" w14:textId="77777777">
        <w:tc>
          <w:tcPr>
            <w:tcW w:w="1583" w:type="dxa"/>
          </w:tcPr>
          <w:p w14:paraId="5DA218FC" w14:textId="77777777" w:rsidR="00651766" w:rsidRDefault="00382ECA">
            <w:pPr>
              <w:rPr>
                <w:bCs/>
                <w:sz w:val="20"/>
                <w:szCs w:val="20"/>
              </w:rPr>
            </w:pPr>
            <w:r>
              <w:rPr>
                <w:bCs/>
                <w:sz w:val="20"/>
                <w:szCs w:val="20"/>
              </w:rPr>
              <w:t>Nokia</w:t>
            </w:r>
          </w:p>
        </w:tc>
        <w:tc>
          <w:tcPr>
            <w:tcW w:w="7412" w:type="dxa"/>
          </w:tcPr>
          <w:p w14:paraId="2EA55BFB" w14:textId="77777777" w:rsidR="00651766" w:rsidRDefault="00382ECA">
            <w:pPr>
              <w:jc w:val="both"/>
              <w:rPr>
                <w:bCs/>
                <w:sz w:val="20"/>
                <w:szCs w:val="20"/>
              </w:rPr>
            </w:pPr>
            <w:r>
              <w:rPr>
                <w:bCs/>
                <w:sz w:val="20"/>
                <w:szCs w:val="20"/>
              </w:rPr>
              <w:t xml:space="preserve">Proposal 8: For CSI compression, RAN1 shall study the potential specification impact on performance monitoring by considering </w:t>
            </w:r>
          </w:p>
          <w:p w14:paraId="18C67D42"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1C014FC"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Changes to the reporting framework (e.g., ground-truth reporting to enable performance monitoring at the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KPI reporting when UE considers performance monitoring)</w:t>
            </w:r>
          </w:p>
          <w:p w14:paraId="10F1D061"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27D3E1FF" w14:textId="77777777" w:rsidR="00651766" w:rsidRDefault="00651766">
            <w:pPr>
              <w:rPr>
                <w:bCs/>
                <w:sz w:val="20"/>
                <w:szCs w:val="20"/>
              </w:rPr>
            </w:pPr>
          </w:p>
        </w:tc>
      </w:tr>
      <w:tr w:rsidR="00651766" w14:paraId="786638F2" w14:textId="77777777">
        <w:tc>
          <w:tcPr>
            <w:tcW w:w="1583" w:type="dxa"/>
          </w:tcPr>
          <w:p w14:paraId="1EE9DC82" w14:textId="77777777" w:rsidR="00651766" w:rsidRDefault="00382ECA">
            <w:pPr>
              <w:rPr>
                <w:bCs/>
                <w:sz w:val="20"/>
                <w:szCs w:val="20"/>
              </w:rPr>
            </w:pPr>
            <w:r>
              <w:rPr>
                <w:bCs/>
                <w:sz w:val="20"/>
                <w:szCs w:val="20"/>
              </w:rPr>
              <w:t>CATT</w:t>
            </w:r>
          </w:p>
        </w:tc>
        <w:tc>
          <w:tcPr>
            <w:tcW w:w="7412" w:type="dxa"/>
          </w:tcPr>
          <w:p w14:paraId="0CBD2CC3" w14:textId="77777777" w:rsidR="00651766" w:rsidRDefault="00382ECA">
            <w:pPr>
              <w:spacing w:afterLines="50" w:after="120"/>
              <w:rPr>
                <w:bCs/>
                <w:iCs/>
                <w:sz w:val="20"/>
                <w:szCs w:val="20"/>
                <w:lang w:val="en-GB"/>
              </w:rPr>
            </w:pPr>
            <w:bookmarkStart w:id="17"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 reporting </w:t>
            </w:r>
            <w:r>
              <w:rPr>
                <w:rFonts w:hint="eastAsia"/>
                <w:bCs/>
                <w:iCs/>
                <w:sz w:val="20"/>
                <w:szCs w:val="20"/>
              </w:rPr>
              <w:t>target CSI, with the following two options considered</w:t>
            </w:r>
            <w:r>
              <w:rPr>
                <w:rFonts w:hint="eastAsia"/>
                <w:bCs/>
                <w:iCs/>
                <w:sz w:val="20"/>
                <w:szCs w:val="20"/>
                <w:lang w:val="en-GB"/>
              </w:rPr>
              <w:t>:</w:t>
            </w:r>
            <w:bookmarkEnd w:id="17"/>
          </w:p>
          <w:p w14:paraId="506AFDE5"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39B17DA"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FEEE1FB" w14:textId="77777777" w:rsidR="00651766" w:rsidRDefault="00382ECA">
            <w:pPr>
              <w:spacing w:afterLines="50" w:after="120"/>
              <w:rPr>
                <w:bCs/>
                <w:iCs/>
                <w:sz w:val="20"/>
                <w:szCs w:val="20"/>
                <w:lang w:val="en-GB"/>
              </w:rPr>
            </w:pPr>
            <w:bookmarkStart w:id="18"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6A60479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AA6DA1A"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3E09C90C"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target CSI reporting,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1872B4A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0388C4E8"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0F6BD24" w14:textId="77777777" w:rsidR="00651766" w:rsidRDefault="00382ECA">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4C2E526" w14:textId="77777777" w:rsidR="00651766" w:rsidRDefault="00382ECA">
            <w:pPr>
              <w:spacing w:afterLines="50" w:after="120"/>
              <w:rPr>
                <w:rFonts w:eastAsia="SimSun"/>
                <w:bCs/>
                <w:iCs/>
                <w:sz w:val="20"/>
                <w:szCs w:val="20"/>
              </w:rPr>
            </w:pPr>
            <w:bookmarkStart w:id="19"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w:t>
            </w:r>
            <w:r>
              <w:rPr>
                <w:rFonts w:eastAsia="SimSun" w:hint="eastAsia"/>
                <w:bCs/>
                <w:iCs/>
                <w:sz w:val="20"/>
                <w:szCs w:val="20"/>
              </w:rPr>
              <w:t xml:space="preserve"> transmitting output-CSI-UE from NW side to UE side, with the following options considered:</w:t>
            </w:r>
            <w:bookmarkEnd w:id="19"/>
          </w:p>
          <w:p w14:paraId="43DD98D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273CD56F"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lastRenderedPageBreak/>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63D4C3B0" w14:textId="77777777" w:rsidR="00651766" w:rsidRDefault="00382ECA">
            <w:pPr>
              <w:spacing w:afterLines="50" w:after="120"/>
              <w:rPr>
                <w:bCs/>
                <w:iCs/>
                <w:sz w:val="20"/>
                <w:szCs w:val="20"/>
                <w:lang w:val="en-GB"/>
              </w:rPr>
            </w:pPr>
            <w:bookmarkStart w:id="20"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20"/>
          </w:p>
          <w:p w14:paraId="746411E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0F920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7661D88D"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22BD9A67"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5ED91A9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49DDDD09" w14:textId="77777777" w:rsidR="00651766" w:rsidRDefault="00382ECA">
            <w:pPr>
              <w:spacing w:afterLines="50" w:after="120"/>
              <w:rPr>
                <w:bCs/>
                <w:sz w:val="20"/>
                <w:szCs w:val="20"/>
              </w:rPr>
            </w:pPr>
            <w:bookmarkStart w:id="21"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1"/>
          </w:p>
          <w:p w14:paraId="5F75755D" w14:textId="77777777" w:rsidR="00651766" w:rsidRDefault="00382ECA">
            <w:pPr>
              <w:pStyle w:val="ListParagraph"/>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8245B7C" w14:textId="77777777" w:rsidR="00651766" w:rsidRDefault="00382ECA">
            <w:pPr>
              <w:pStyle w:val="ListParagraph"/>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65D670B2" w14:textId="77777777" w:rsidR="00651766" w:rsidRDefault="00382ECA">
            <w:pPr>
              <w:pStyle w:val="ListParagraph"/>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6EAE55E5" w14:textId="77777777" w:rsidR="00651766" w:rsidRDefault="00382ECA">
            <w:pPr>
              <w:pStyle w:val="ListParagraph"/>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Pr>
                <w:rFonts w:ascii="Times New Roman" w:hAnsi="Times New Roman"/>
                <w:bCs/>
                <w:szCs w:val="20"/>
              </w:rPr>
              <w:t>Signaling</w:t>
            </w:r>
            <w:proofErr w:type="spellEnd"/>
            <w:r>
              <w:rPr>
                <w:rFonts w:ascii="Times New Roman" w:hAnsi="Times New Roman"/>
                <w:bCs/>
                <w:szCs w:val="20"/>
              </w:rPr>
              <w:t>/procedure for reporting the performance.</w:t>
            </w:r>
          </w:p>
          <w:p w14:paraId="31222E59" w14:textId="77777777" w:rsidR="00651766" w:rsidRDefault="00382ECA">
            <w:pPr>
              <w:spacing w:afterLines="50" w:after="120"/>
              <w:rPr>
                <w:bCs/>
                <w:sz w:val="20"/>
                <w:szCs w:val="20"/>
              </w:rPr>
            </w:pPr>
            <w:bookmarkStart w:id="22"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2"/>
          </w:p>
          <w:p w14:paraId="0758E56D" w14:textId="77777777" w:rsidR="00651766" w:rsidRDefault="00651766">
            <w:pPr>
              <w:jc w:val="both"/>
              <w:rPr>
                <w:bCs/>
                <w:sz w:val="20"/>
                <w:szCs w:val="20"/>
                <w:lang w:val="en-GB"/>
              </w:rPr>
            </w:pPr>
          </w:p>
        </w:tc>
      </w:tr>
      <w:tr w:rsidR="00651766" w14:paraId="77DE1133" w14:textId="77777777">
        <w:tc>
          <w:tcPr>
            <w:tcW w:w="1583" w:type="dxa"/>
          </w:tcPr>
          <w:p w14:paraId="04A39E85" w14:textId="77777777" w:rsidR="00651766" w:rsidRDefault="00382ECA">
            <w:pPr>
              <w:rPr>
                <w:bCs/>
                <w:sz w:val="20"/>
                <w:szCs w:val="20"/>
              </w:rPr>
            </w:pPr>
            <w:r>
              <w:rPr>
                <w:bCs/>
                <w:sz w:val="20"/>
                <w:szCs w:val="20"/>
              </w:rPr>
              <w:lastRenderedPageBreak/>
              <w:t>NEC</w:t>
            </w:r>
          </w:p>
        </w:tc>
        <w:tc>
          <w:tcPr>
            <w:tcW w:w="7412" w:type="dxa"/>
          </w:tcPr>
          <w:p w14:paraId="1404F883" w14:textId="77777777" w:rsidR="00651766" w:rsidRDefault="00382ECA">
            <w:pPr>
              <w:spacing w:after="120"/>
              <w:jc w:val="both"/>
              <w:rPr>
                <w:bCs/>
                <w:sz w:val="20"/>
                <w:szCs w:val="20"/>
              </w:rPr>
            </w:pPr>
            <w:bookmarkStart w:id="23" w:name="OLE_LINK279"/>
            <w:bookmarkStart w:id="24" w:name="OLE_LINK280"/>
            <w:r>
              <w:rPr>
                <w:bCs/>
                <w:sz w:val="20"/>
                <w:szCs w:val="20"/>
              </w:rPr>
              <w:t>Proposal 3: For UE-side performance monitoring, study how to report the performance metric(s).</w:t>
            </w:r>
          </w:p>
          <w:p w14:paraId="1DBE62CE" w14:textId="77777777" w:rsidR="00651766" w:rsidRDefault="00382ECA">
            <w:pPr>
              <w:spacing w:after="120"/>
              <w:jc w:val="both"/>
              <w:rPr>
                <w:bCs/>
                <w:sz w:val="20"/>
                <w:szCs w:val="20"/>
              </w:rPr>
            </w:pPr>
            <w:bookmarkStart w:id="25" w:name="OLE_LINK240"/>
            <w:bookmarkStart w:id="26" w:name="OLE_LINK241"/>
            <w:bookmarkEnd w:id="23"/>
            <w:bookmarkEnd w:id="24"/>
            <w:r>
              <w:rPr>
                <w:bCs/>
                <w:sz w:val="20"/>
                <w:szCs w:val="20"/>
              </w:rPr>
              <w:t>Proposal 4: For one AI/ML model of CSI compression, consider monitoring the performances of multiple different ranks.</w:t>
            </w:r>
          </w:p>
          <w:bookmarkEnd w:id="25"/>
          <w:bookmarkEnd w:id="26"/>
          <w:p w14:paraId="2BE12891" w14:textId="77777777" w:rsidR="00651766" w:rsidRDefault="00382ECA">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651766" w14:paraId="30F25427" w14:textId="77777777">
        <w:tc>
          <w:tcPr>
            <w:tcW w:w="1583" w:type="dxa"/>
          </w:tcPr>
          <w:p w14:paraId="1D46B928" w14:textId="77777777" w:rsidR="00651766" w:rsidRDefault="00382ECA">
            <w:pPr>
              <w:rPr>
                <w:bCs/>
                <w:sz w:val="20"/>
                <w:szCs w:val="20"/>
              </w:rPr>
            </w:pPr>
            <w:r>
              <w:rPr>
                <w:bCs/>
                <w:sz w:val="20"/>
                <w:szCs w:val="20"/>
              </w:rPr>
              <w:t>Intel</w:t>
            </w:r>
          </w:p>
        </w:tc>
        <w:tc>
          <w:tcPr>
            <w:tcW w:w="7412" w:type="dxa"/>
          </w:tcPr>
          <w:p w14:paraId="3D39EF1A" w14:textId="77777777" w:rsidR="00651766" w:rsidRDefault="00382ECA">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2967B6E" w14:textId="77777777" w:rsidR="00651766" w:rsidRDefault="00382ECA">
            <w:pPr>
              <w:spacing w:after="120"/>
              <w:jc w:val="both"/>
              <w:rPr>
                <w:bCs/>
                <w:sz w:val="20"/>
                <w:szCs w:val="20"/>
              </w:rPr>
            </w:pPr>
            <w:r>
              <w:rPr>
                <w:bCs/>
                <w:sz w:val="20"/>
                <w:szCs w:val="20"/>
              </w:rPr>
              <w:t>Proposal 1: Testing of different AI-ML models with the measured channel should be considered for model performance monitoring</w:t>
            </w:r>
          </w:p>
          <w:p w14:paraId="120A13A4" w14:textId="77777777" w:rsidR="00651766" w:rsidRDefault="00382ECA">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7A0249D" w14:textId="77777777" w:rsidR="00651766" w:rsidRDefault="00382ECA">
            <w:pPr>
              <w:pStyle w:val="ListParagraph"/>
              <w:numPr>
                <w:ilvl w:val="0"/>
                <w:numId w:val="62"/>
              </w:numPr>
              <w:spacing w:after="120"/>
              <w:ind w:leftChars="0"/>
              <w:jc w:val="both"/>
              <w:rPr>
                <w:bCs/>
                <w:szCs w:val="20"/>
              </w:rPr>
            </w:pPr>
            <w:r>
              <w:rPr>
                <w:bCs/>
                <w:szCs w:val="20"/>
              </w:rPr>
              <w:t xml:space="preserve">NW-side monitoring based on the target CSI from SRS and output CSI obtained from SRS measurements using the two-sided model (assuming that CSI generation part of the model is known at the </w:t>
            </w:r>
            <w:proofErr w:type="spellStart"/>
            <w:r>
              <w:rPr>
                <w:bCs/>
                <w:szCs w:val="20"/>
              </w:rPr>
              <w:t>gNB</w:t>
            </w:r>
            <w:proofErr w:type="spellEnd"/>
            <w:r>
              <w:rPr>
                <w:bCs/>
                <w:szCs w:val="20"/>
              </w:rPr>
              <w:t>)</w:t>
            </w:r>
          </w:p>
          <w:p w14:paraId="45A9710E" w14:textId="77777777" w:rsidR="00651766" w:rsidRDefault="00382ECA">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1062EDA5" w14:textId="77777777" w:rsidR="00651766" w:rsidRDefault="00382ECA">
            <w:pPr>
              <w:pStyle w:val="ListParagraph"/>
              <w:numPr>
                <w:ilvl w:val="0"/>
                <w:numId w:val="62"/>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w:t>
            </w:r>
            <w:proofErr w:type="gramStart"/>
            <w:r>
              <w:rPr>
                <w:bCs/>
                <w:szCs w:val="20"/>
              </w:rPr>
              <w:t>configuration</w:t>
            </w:r>
            <w:proofErr w:type="gramEnd"/>
          </w:p>
          <w:p w14:paraId="3E439853" w14:textId="77777777" w:rsidR="00651766" w:rsidRDefault="00382ECA">
            <w:pPr>
              <w:spacing w:after="120"/>
              <w:jc w:val="both"/>
              <w:rPr>
                <w:bCs/>
                <w:sz w:val="20"/>
                <w:szCs w:val="20"/>
              </w:rPr>
            </w:pPr>
            <w:r>
              <w:rPr>
                <w:bCs/>
                <w:sz w:val="20"/>
                <w:szCs w:val="20"/>
              </w:rPr>
              <w:lastRenderedPageBreak/>
              <w:t>Proposal 4: Consider existing NR features as baseline for data collection (e.g., SRS, CSI-RS, CSI reporting)</w:t>
            </w:r>
          </w:p>
          <w:p w14:paraId="423789A2" w14:textId="77777777" w:rsidR="00651766" w:rsidRDefault="00382ECA">
            <w:pPr>
              <w:pStyle w:val="ListParagraph"/>
              <w:numPr>
                <w:ilvl w:val="0"/>
                <w:numId w:val="62"/>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67A7F1C0" w14:textId="77777777" w:rsidR="00651766" w:rsidRDefault="00651766">
            <w:pPr>
              <w:spacing w:after="120"/>
              <w:jc w:val="both"/>
              <w:rPr>
                <w:bCs/>
                <w:sz w:val="20"/>
                <w:szCs w:val="20"/>
                <w:lang w:val="en-GB"/>
              </w:rPr>
            </w:pPr>
          </w:p>
        </w:tc>
      </w:tr>
      <w:tr w:rsidR="00651766" w14:paraId="55F692BB" w14:textId="77777777">
        <w:tc>
          <w:tcPr>
            <w:tcW w:w="1583" w:type="dxa"/>
          </w:tcPr>
          <w:p w14:paraId="5B932A3E" w14:textId="77777777" w:rsidR="00651766" w:rsidRDefault="00382ECA">
            <w:pPr>
              <w:rPr>
                <w:bCs/>
                <w:sz w:val="20"/>
                <w:szCs w:val="20"/>
              </w:rPr>
            </w:pPr>
            <w:r>
              <w:rPr>
                <w:bCs/>
                <w:sz w:val="20"/>
                <w:szCs w:val="20"/>
              </w:rPr>
              <w:lastRenderedPageBreak/>
              <w:t xml:space="preserve">Interdigital </w:t>
            </w:r>
          </w:p>
        </w:tc>
        <w:tc>
          <w:tcPr>
            <w:tcW w:w="7412" w:type="dxa"/>
          </w:tcPr>
          <w:p w14:paraId="37C870B4" w14:textId="77777777" w:rsidR="00651766" w:rsidRDefault="00382ECA">
            <w:pPr>
              <w:rPr>
                <w:sz w:val="20"/>
              </w:rPr>
            </w:pPr>
            <w:r>
              <w:rPr>
                <w:sz w:val="20"/>
                <w:u w:val="single"/>
              </w:rPr>
              <w:t>Observation 4:</w:t>
            </w:r>
            <w:r>
              <w:rPr>
                <w:sz w:val="20"/>
              </w:rPr>
              <w:tab/>
              <w:t>It is possible that the AI/ML encoders do not generalize well across all realistic channel conditions.</w:t>
            </w:r>
          </w:p>
          <w:p w14:paraId="1F987D9D" w14:textId="77777777" w:rsidR="00651766" w:rsidRDefault="00382ECA">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3817A9CE" w14:textId="77777777" w:rsidR="00651766" w:rsidRDefault="00382ECA">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7EDA1F65" w14:textId="77777777" w:rsidR="00651766" w:rsidRDefault="00382ECA">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10F3648C" w14:textId="77777777" w:rsidR="00651766" w:rsidRDefault="00382ECA">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4651644" w14:textId="77777777" w:rsidR="00651766" w:rsidRDefault="00382ECA">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15140C84" w14:textId="77777777" w:rsidR="00651766" w:rsidRDefault="00382ECA">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D30E750" w14:textId="77777777" w:rsidR="00651766" w:rsidRDefault="00382ECA">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1826CD38" w14:textId="77777777" w:rsidR="00651766" w:rsidRDefault="00382ECA">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239B9910" w14:textId="77777777" w:rsidR="00651766" w:rsidRDefault="00382ECA">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234BCBBD" w14:textId="77777777" w:rsidR="00651766" w:rsidRDefault="00382ECA">
            <w:pPr>
              <w:rPr>
                <w:sz w:val="20"/>
              </w:rPr>
            </w:pPr>
            <w:r>
              <w:rPr>
                <w:sz w:val="20"/>
                <w:u w:val="single"/>
              </w:rPr>
              <w:t>Proposal 12:</w:t>
            </w:r>
            <w:r>
              <w:rPr>
                <w:sz w:val="20"/>
              </w:rPr>
              <w:tab/>
            </w:r>
            <w:r>
              <w:rPr>
                <w:sz w:val="20"/>
              </w:rPr>
              <w:tab/>
              <w:t>In case of NW-side monitoring, study monitoring approaches with low signaling overhead.</w:t>
            </w:r>
          </w:p>
          <w:p w14:paraId="2DD3CBBB" w14:textId="77777777" w:rsidR="00651766" w:rsidRDefault="00382ECA">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313B9602" w14:textId="77777777" w:rsidR="00651766" w:rsidRDefault="00382ECA">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651766" w14:paraId="43827FF9" w14:textId="77777777">
        <w:tc>
          <w:tcPr>
            <w:tcW w:w="1583" w:type="dxa"/>
          </w:tcPr>
          <w:p w14:paraId="6F67FF20" w14:textId="77777777" w:rsidR="00651766" w:rsidRDefault="00382ECA">
            <w:pPr>
              <w:rPr>
                <w:bCs/>
                <w:sz w:val="20"/>
                <w:szCs w:val="20"/>
              </w:rPr>
            </w:pPr>
            <w:r>
              <w:rPr>
                <w:bCs/>
                <w:sz w:val="20"/>
                <w:szCs w:val="20"/>
              </w:rPr>
              <w:t xml:space="preserve">Fujitsu </w:t>
            </w:r>
          </w:p>
        </w:tc>
        <w:tc>
          <w:tcPr>
            <w:tcW w:w="7412" w:type="dxa"/>
          </w:tcPr>
          <w:p w14:paraId="03B35DBF" w14:textId="77777777" w:rsidR="00651766" w:rsidRDefault="00382ECA">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13202A40" w14:textId="77777777" w:rsidR="00651766" w:rsidRDefault="00382ECA">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5401A620" w14:textId="77777777" w:rsidR="00651766" w:rsidRDefault="00382ECA">
            <w:pPr>
              <w:pStyle w:val="ListParagraph"/>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4F0166" w14:textId="77777777" w:rsidR="00651766" w:rsidRDefault="00382ECA">
            <w:pPr>
              <w:pStyle w:val="ListParagraph"/>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17F595DA" w14:textId="77777777" w:rsidR="00651766" w:rsidRDefault="00651766">
            <w:pPr>
              <w:rPr>
                <w:sz w:val="20"/>
                <w:u w:val="single"/>
                <w:lang w:val="en-GB"/>
              </w:rPr>
            </w:pPr>
          </w:p>
        </w:tc>
      </w:tr>
      <w:tr w:rsidR="00651766" w14:paraId="45402718" w14:textId="77777777">
        <w:tc>
          <w:tcPr>
            <w:tcW w:w="1583" w:type="dxa"/>
          </w:tcPr>
          <w:p w14:paraId="00743AA5" w14:textId="77777777" w:rsidR="00651766" w:rsidRDefault="00382ECA">
            <w:pPr>
              <w:rPr>
                <w:bCs/>
                <w:sz w:val="20"/>
                <w:szCs w:val="20"/>
              </w:rPr>
            </w:pPr>
            <w:r>
              <w:rPr>
                <w:bCs/>
                <w:sz w:val="20"/>
                <w:szCs w:val="20"/>
              </w:rPr>
              <w:lastRenderedPageBreak/>
              <w:t>Xiaomi</w:t>
            </w:r>
          </w:p>
        </w:tc>
        <w:tc>
          <w:tcPr>
            <w:tcW w:w="7412" w:type="dxa"/>
          </w:tcPr>
          <w:p w14:paraId="05FA6E7D" w14:textId="77777777" w:rsidR="00651766" w:rsidRDefault="00382ECA">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736D5AC5" w14:textId="77777777" w:rsidR="00651766" w:rsidRDefault="00651766">
            <w:pPr>
              <w:spacing w:afterLines="50" w:after="120"/>
              <w:jc w:val="both"/>
              <w:rPr>
                <w:rFonts w:eastAsiaTheme="minorEastAsia"/>
                <w:sz w:val="20"/>
                <w:szCs w:val="20"/>
              </w:rPr>
            </w:pPr>
          </w:p>
        </w:tc>
      </w:tr>
      <w:tr w:rsidR="00651766" w14:paraId="5F8D73FF" w14:textId="77777777">
        <w:tc>
          <w:tcPr>
            <w:tcW w:w="1583" w:type="dxa"/>
          </w:tcPr>
          <w:p w14:paraId="4928911F" w14:textId="77777777" w:rsidR="00651766" w:rsidRDefault="00382ECA">
            <w:pPr>
              <w:rPr>
                <w:bCs/>
                <w:sz w:val="20"/>
                <w:szCs w:val="20"/>
              </w:rPr>
            </w:pPr>
            <w:r>
              <w:rPr>
                <w:bCs/>
                <w:sz w:val="20"/>
                <w:szCs w:val="20"/>
              </w:rPr>
              <w:t>Panasonic</w:t>
            </w:r>
          </w:p>
        </w:tc>
        <w:tc>
          <w:tcPr>
            <w:tcW w:w="7412" w:type="dxa"/>
          </w:tcPr>
          <w:p w14:paraId="34541E17" w14:textId="77777777" w:rsidR="00651766" w:rsidRDefault="00382ECA">
            <w:pPr>
              <w:snapToGrid w:val="0"/>
              <w:rPr>
                <w:bCs/>
                <w:iCs/>
                <w:sz w:val="20"/>
                <w:szCs w:val="20"/>
              </w:rPr>
            </w:pPr>
            <w:r>
              <w:rPr>
                <w:bCs/>
                <w:iCs/>
                <w:sz w:val="20"/>
                <w:szCs w:val="20"/>
              </w:rPr>
              <w:t>Observation 19: Further study Direction 1 and Direction 3 with proxy model framework.</w:t>
            </w:r>
          </w:p>
          <w:p w14:paraId="1A132B4E" w14:textId="77777777" w:rsidR="00651766" w:rsidRDefault="00382ECA">
            <w:pPr>
              <w:pStyle w:val="ListParagraph"/>
              <w:numPr>
                <w:ilvl w:val="0"/>
                <w:numId w:val="6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6C7105BB" w14:textId="77777777" w:rsidR="00651766" w:rsidRDefault="00382ECA">
            <w:pPr>
              <w:pStyle w:val="ListParagraph"/>
              <w:numPr>
                <w:ilvl w:val="0"/>
                <w:numId w:val="6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46F5D231" w14:textId="77777777" w:rsidR="00651766" w:rsidRDefault="00651766">
            <w:pPr>
              <w:spacing w:before="120"/>
              <w:jc w:val="both"/>
              <w:rPr>
                <w:bCs/>
                <w:iCs/>
                <w:sz w:val="20"/>
                <w:szCs w:val="20"/>
              </w:rPr>
            </w:pPr>
          </w:p>
        </w:tc>
      </w:tr>
      <w:tr w:rsidR="00651766" w14:paraId="09585731" w14:textId="77777777">
        <w:tc>
          <w:tcPr>
            <w:tcW w:w="1583" w:type="dxa"/>
          </w:tcPr>
          <w:p w14:paraId="50A7E171" w14:textId="77777777" w:rsidR="00651766" w:rsidRDefault="00382ECA">
            <w:pPr>
              <w:rPr>
                <w:bCs/>
                <w:sz w:val="20"/>
                <w:szCs w:val="20"/>
              </w:rPr>
            </w:pPr>
            <w:r>
              <w:rPr>
                <w:bCs/>
                <w:sz w:val="20"/>
                <w:szCs w:val="20"/>
              </w:rPr>
              <w:t>Google</w:t>
            </w:r>
          </w:p>
        </w:tc>
        <w:tc>
          <w:tcPr>
            <w:tcW w:w="7412" w:type="dxa"/>
          </w:tcPr>
          <w:p w14:paraId="538083CA" w14:textId="77777777" w:rsidR="00651766" w:rsidRDefault="00382ECA">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44CD120"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w:t>
            </w:r>
            <w:proofErr w:type="spellStart"/>
            <w:r>
              <w:rPr>
                <w:lang w:val="en-US" w:eastAsia="zh-CN"/>
              </w:rPr>
              <w:t>gNB</w:t>
            </w:r>
            <w:proofErr w:type="spellEnd"/>
            <w:r>
              <w:rPr>
                <w:lang w:val="en-US" w:eastAsia="zh-CN"/>
              </w:rPr>
              <w:t xml:space="preserve"> and the UE may report some assistant information</w:t>
            </w:r>
          </w:p>
          <w:p w14:paraId="11FF6BF4"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EDD3361" w14:textId="77777777" w:rsidR="00651766" w:rsidRDefault="00382ECA">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5708CB81" w14:textId="77777777" w:rsidR="00651766" w:rsidRDefault="00382ECA">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077407B5" w14:textId="77777777" w:rsidR="00651766" w:rsidRDefault="00651766">
            <w:pPr>
              <w:snapToGrid w:val="0"/>
              <w:rPr>
                <w:sz w:val="20"/>
                <w:szCs w:val="20"/>
              </w:rPr>
            </w:pPr>
          </w:p>
        </w:tc>
      </w:tr>
      <w:tr w:rsidR="00651766" w14:paraId="5AEBF46B" w14:textId="77777777">
        <w:tc>
          <w:tcPr>
            <w:tcW w:w="1583" w:type="dxa"/>
          </w:tcPr>
          <w:p w14:paraId="1D159B44" w14:textId="77777777" w:rsidR="00651766" w:rsidRDefault="00382ECA">
            <w:pPr>
              <w:rPr>
                <w:bCs/>
                <w:sz w:val="20"/>
                <w:szCs w:val="20"/>
              </w:rPr>
            </w:pPr>
            <w:r>
              <w:rPr>
                <w:bCs/>
                <w:sz w:val="20"/>
                <w:szCs w:val="20"/>
              </w:rPr>
              <w:t>LGE</w:t>
            </w:r>
          </w:p>
        </w:tc>
        <w:tc>
          <w:tcPr>
            <w:tcW w:w="7412" w:type="dxa"/>
          </w:tcPr>
          <w:p w14:paraId="60F23679" w14:textId="77777777" w:rsidR="00651766" w:rsidRDefault="00382ECA">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4720B7B1"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4D33E52E"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651766" w14:paraId="5005C70E" w14:textId="77777777">
        <w:tc>
          <w:tcPr>
            <w:tcW w:w="1583" w:type="dxa"/>
          </w:tcPr>
          <w:p w14:paraId="290C9D7D" w14:textId="77777777" w:rsidR="00651766" w:rsidRDefault="00382ECA">
            <w:pPr>
              <w:rPr>
                <w:bCs/>
                <w:sz w:val="20"/>
                <w:szCs w:val="20"/>
              </w:rPr>
            </w:pPr>
            <w:r>
              <w:rPr>
                <w:bCs/>
                <w:sz w:val="20"/>
                <w:szCs w:val="20"/>
              </w:rPr>
              <w:t>CAICT</w:t>
            </w:r>
          </w:p>
        </w:tc>
        <w:tc>
          <w:tcPr>
            <w:tcW w:w="7412" w:type="dxa"/>
          </w:tcPr>
          <w:p w14:paraId="64029E79"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53866E88"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74B4ACB"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E814375" w14:textId="77777777" w:rsidR="00651766" w:rsidRDefault="00382ECA">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651766" w14:paraId="1ACF268E" w14:textId="77777777">
        <w:tc>
          <w:tcPr>
            <w:tcW w:w="1583" w:type="dxa"/>
          </w:tcPr>
          <w:p w14:paraId="08B23EFA" w14:textId="77777777" w:rsidR="00651766" w:rsidRDefault="00382ECA">
            <w:pPr>
              <w:rPr>
                <w:bCs/>
                <w:sz w:val="20"/>
                <w:szCs w:val="20"/>
              </w:rPr>
            </w:pPr>
            <w:r>
              <w:rPr>
                <w:bCs/>
                <w:sz w:val="20"/>
                <w:szCs w:val="20"/>
              </w:rPr>
              <w:t>ETRI</w:t>
            </w:r>
          </w:p>
        </w:tc>
        <w:tc>
          <w:tcPr>
            <w:tcW w:w="7412" w:type="dxa"/>
          </w:tcPr>
          <w:p w14:paraId="3926BCF6"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E2BEF6D"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168CFC12"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9AEFF5A"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986FE1C"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651766" w14:paraId="17DF780F" w14:textId="77777777">
        <w:tc>
          <w:tcPr>
            <w:tcW w:w="1583" w:type="dxa"/>
          </w:tcPr>
          <w:p w14:paraId="1806D9C6" w14:textId="77777777" w:rsidR="00651766" w:rsidRDefault="00651766">
            <w:pPr>
              <w:rPr>
                <w:bCs/>
                <w:sz w:val="20"/>
                <w:szCs w:val="20"/>
              </w:rPr>
            </w:pPr>
          </w:p>
        </w:tc>
        <w:tc>
          <w:tcPr>
            <w:tcW w:w="7412" w:type="dxa"/>
          </w:tcPr>
          <w:p w14:paraId="59DD3FA5" w14:textId="77777777" w:rsidR="00651766" w:rsidRDefault="00651766">
            <w:pPr>
              <w:spacing w:beforeLines="50" w:before="120" w:afterLines="50" w:after="120"/>
              <w:ind w:left="100" w:hangingChars="50" w:hanging="100"/>
              <w:rPr>
                <w:rFonts w:cs="Batang"/>
                <w:sz w:val="20"/>
                <w:szCs w:val="20"/>
              </w:rPr>
            </w:pPr>
          </w:p>
        </w:tc>
      </w:tr>
      <w:tr w:rsidR="00651766" w14:paraId="186878EE" w14:textId="77777777">
        <w:tc>
          <w:tcPr>
            <w:tcW w:w="1583" w:type="dxa"/>
          </w:tcPr>
          <w:p w14:paraId="730D8620" w14:textId="77777777" w:rsidR="00651766" w:rsidRDefault="00382ECA">
            <w:pPr>
              <w:rPr>
                <w:bCs/>
                <w:sz w:val="20"/>
                <w:szCs w:val="20"/>
              </w:rPr>
            </w:pPr>
            <w:r>
              <w:rPr>
                <w:bCs/>
                <w:sz w:val="20"/>
                <w:szCs w:val="20"/>
              </w:rPr>
              <w:lastRenderedPageBreak/>
              <w:t>MediaTek</w:t>
            </w:r>
          </w:p>
        </w:tc>
        <w:tc>
          <w:tcPr>
            <w:tcW w:w="7412" w:type="dxa"/>
          </w:tcPr>
          <w:p w14:paraId="68DF800B"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6140211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w:t>
            </w:r>
            <w:proofErr w:type="spellStart"/>
            <w:r>
              <w:rPr>
                <w:b w:val="0"/>
                <w:bCs/>
              </w:rPr>
              <w:t>gNB</w:t>
            </w:r>
            <w:proofErr w:type="spellEnd"/>
            <w:r>
              <w:rPr>
                <w:b w:val="0"/>
                <w:bCs/>
              </w:rPr>
              <w:t xml:space="preserve">. </w:t>
            </w:r>
          </w:p>
          <w:p w14:paraId="7442CCFE"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41BF115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5A0984E2"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3A3BAE1D"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1E936A79"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651766" w14:paraId="38DC803B" w14:textId="77777777">
        <w:tc>
          <w:tcPr>
            <w:tcW w:w="1583" w:type="dxa"/>
          </w:tcPr>
          <w:p w14:paraId="7AF3F52F" w14:textId="77777777" w:rsidR="00651766" w:rsidRDefault="00382ECA">
            <w:pPr>
              <w:rPr>
                <w:bCs/>
                <w:sz w:val="20"/>
                <w:szCs w:val="20"/>
              </w:rPr>
            </w:pPr>
            <w:r>
              <w:rPr>
                <w:bCs/>
                <w:sz w:val="20"/>
                <w:szCs w:val="20"/>
              </w:rPr>
              <w:t>Lenovo</w:t>
            </w:r>
          </w:p>
        </w:tc>
        <w:tc>
          <w:tcPr>
            <w:tcW w:w="7412" w:type="dxa"/>
          </w:tcPr>
          <w:p w14:paraId="7C120B26" w14:textId="77777777" w:rsidR="00651766" w:rsidRDefault="00382ECA">
            <w:pPr>
              <w:pStyle w:val="Proposal"/>
              <w:numPr>
                <w:ilvl w:val="0"/>
                <w:numId w:val="66"/>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5B42B367"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Fallback to non-AI </w:t>
            </w:r>
            <w:proofErr w:type="gramStart"/>
            <w:r>
              <w:rPr>
                <w:b w:val="0"/>
                <w:bCs/>
              </w:rPr>
              <w:t>scheme</w:t>
            </w:r>
            <w:proofErr w:type="gramEnd"/>
          </w:p>
          <w:p w14:paraId="28E9675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1D2E1DD2"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0D3AB10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1FA5DB58" w14:textId="77777777" w:rsidR="00651766" w:rsidRDefault="00651766">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651766" w14:paraId="59582604" w14:textId="77777777">
        <w:tc>
          <w:tcPr>
            <w:tcW w:w="1583" w:type="dxa"/>
          </w:tcPr>
          <w:p w14:paraId="7E303949" w14:textId="77777777" w:rsidR="00651766" w:rsidRDefault="00382ECA">
            <w:pPr>
              <w:rPr>
                <w:bCs/>
                <w:sz w:val="20"/>
                <w:szCs w:val="20"/>
              </w:rPr>
            </w:pPr>
            <w:r>
              <w:rPr>
                <w:bCs/>
                <w:sz w:val="20"/>
                <w:szCs w:val="20"/>
              </w:rPr>
              <w:t>Qualcomm</w:t>
            </w:r>
          </w:p>
        </w:tc>
        <w:tc>
          <w:tcPr>
            <w:tcW w:w="7412" w:type="dxa"/>
          </w:tcPr>
          <w:p w14:paraId="1B12AE44" w14:textId="77777777" w:rsidR="00651766" w:rsidRDefault="00382ECA">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36B42D36" w14:textId="77777777" w:rsidR="00651766" w:rsidRDefault="00382ECA">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39374789" w14:textId="77777777" w:rsidR="00651766" w:rsidRDefault="00382ECA">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8C02139" w14:textId="77777777" w:rsidR="00651766" w:rsidRDefault="00382ECA">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1DC74201"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003BDFFB" w14:textId="77777777" w:rsidR="00651766" w:rsidRDefault="00382ECA">
            <w:pPr>
              <w:pStyle w:val="Proposal"/>
              <w:spacing w:after="160" w:line="256" w:lineRule="auto"/>
              <w:rPr>
                <w:rFonts w:eastAsia="SimSun"/>
                <w:b w:val="0"/>
                <w:bCs/>
                <w:iCs/>
                <w:lang w:val="en-US"/>
              </w:rPr>
            </w:pPr>
            <w:r>
              <w:rPr>
                <w:rFonts w:eastAsia="SimSun"/>
                <w:b w:val="0"/>
                <w:bCs/>
                <w:iCs/>
                <w:lang w:val="en-US"/>
              </w:rPr>
              <w:lastRenderedPageBreak/>
              <w:t>Proposal 13:</w:t>
            </w:r>
            <w:r>
              <w:rPr>
                <w:rFonts w:eastAsia="SimSun"/>
                <w:b w:val="0"/>
                <w:bCs/>
                <w:iCs/>
                <w:lang w:val="en-US"/>
              </w:rPr>
              <w:tab/>
              <w:t>Study specification impact of methods that directly outputs intermediate KPI at the UE side.</w:t>
            </w:r>
          </w:p>
          <w:p w14:paraId="140C5BD4"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92B9DF9"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0798AE9F" w14:textId="77777777">
        <w:tc>
          <w:tcPr>
            <w:tcW w:w="1583" w:type="dxa"/>
          </w:tcPr>
          <w:p w14:paraId="25B73B3A" w14:textId="77777777" w:rsidR="00651766" w:rsidRDefault="00382ECA">
            <w:pPr>
              <w:rPr>
                <w:bCs/>
                <w:sz w:val="20"/>
                <w:szCs w:val="20"/>
              </w:rPr>
            </w:pPr>
            <w:r>
              <w:rPr>
                <w:bCs/>
                <w:sz w:val="20"/>
                <w:szCs w:val="20"/>
              </w:rPr>
              <w:lastRenderedPageBreak/>
              <w:t>AT&amp;T</w:t>
            </w:r>
          </w:p>
        </w:tc>
        <w:tc>
          <w:tcPr>
            <w:tcW w:w="7412" w:type="dxa"/>
          </w:tcPr>
          <w:p w14:paraId="0167D666" w14:textId="77777777" w:rsidR="00651766" w:rsidRDefault="00382ECA">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651766" w14:paraId="1D640A51" w14:textId="77777777">
        <w:tc>
          <w:tcPr>
            <w:tcW w:w="1583" w:type="dxa"/>
          </w:tcPr>
          <w:p w14:paraId="076FB9A5" w14:textId="77777777" w:rsidR="00651766" w:rsidRDefault="00382ECA">
            <w:pPr>
              <w:rPr>
                <w:bCs/>
                <w:sz w:val="20"/>
                <w:szCs w:val="20"/>
              </w:rPr>
            </w:pPr>
            <w:r>
              <w:rPr>
                <w:bCs/>
                <w:sz w:val="20"/>
                <w:szCs w:val="20"/>
              </w:rPr>
              <w:t>NTT DOCOMO</w:t>
            </w:r>
          </w:p>
        </w:tc>
        <w:tc>
          <w:tcPr>
            <w:tcW w:w="7412" w:type="dxa"/>
          </w:tcPr>
          <w:p w14:paraId="6431B08A" w14:textId="77777777" w:rsidR="00651766" w:rsidRDefault="00382ECA">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14E8C2A" w14:textId="77777777" w:rsidR="00651766" w:rsidRDefault="00651766">
            <w:pPr>
              <w:pStyle w:val="maintext"/>
              <w:ind w:firstLineChars="0" w:firstLine="0"/>
              <w:rPr>
                <w:rFonts w:cs="Times New Roman"/>
                <w:sz w:val="20"/>
              </w:rPr>
            </w:pPr>
          </w:p>
        </w:tc>
      </w:tr>
    </w:tbl>
    <w:p w14:paraId="21EC7DD9" w14:textId="77777777" w:rsidR="00651766" w:rsidRDefault="00382ECA">
      <w:pPr>
        <w:rPr>
          <w:sz w:val="20"/>
          <w:szCs w:val="20"/>
        </w:rPr>
      </w:pPr>
      <w:r>
        <w:rPr>
          <w:sz w:val="20"/>
          <w:szCs w:val="20"/>
        </w:rPr>
        <w:t xml:space="preserve">   </w:t>
      </w:r>
    </w:p>
    <w:p w14:paraId="08A4BF0F" w14:textId="77777777" w:rsidR="00651766" w:rsidRDefault="00651766">
      <w:pPr>
        <w:rPr>
          <w:sz w:val="20"/>
          <w:szCs w:val="20"/>
        </w:rPr>
      </w:pPr>
    </w:p>
    <w:p w14:paraId="33425208" w14:textId="77777777" w:rsidR="00651766" w:rsidRDefault="00651766">
      <w:pPr>
        <w:rPr>
          <w:sz w:val="20"/>
          <w:u w:val="single"/>
        </w:rPr>
      </w:pPr>
    </w:p>
    <w:p w14:paraId="1251BD7F"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2-4-1:  </w:t>
      </w:r>
    </w:p>
    <w:p w14:paraId="64DF7AA4" w14:textId="77777777" w:rsidR="00651766" w:rsidRDefault="00382ECA">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C70C6AF" w14:textId="77777777" w:rsidR="00651766" w:rsidRDefault="00651766">
      <w:pPr>
        <w:rPr>
          <w:rFonts w:eastAsia="Malgun Gothic"/>
          <w:b/>
          <w:bCs/>
          <w:i/>
          <w:iCs/>
          <w:sz w:val="20"/>
          <w:szCs w:val="20"/>
        </w:rPr>
      </w:pPr>
    </w:p>
    <w:p w14:paraId="3D831100" w14:textId="77777777" w:rsidR="00651766" w:rsidRDefault="00651766">
      <w:pPr>
        <w:rPr>
          <w:rFonts w:eastAsia="Malgun Gothic"/>
          <w:b/>
          <w:bCs/>
          <w:i/>
          <w:iCs/>
          <w:sz w:val="20"/>
          <w:szCs w:val="20"/>
          <w:lang w:val="en-GB"/>
        </w:rPr>
      </w:pPr>
    </w:p>
    <w:p w14:paraId="682FF65A"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46156931" w14:textId="77777777">
        <w:tc>
          <w:tcPr>
            <w:tcW w:w="2705" w:type="dxa"/>
          </w:tcPr>
          <w:p w14:paraId="130AD43B" w14:textId="77777777" w:rsidR="00651766" w:rsidRDefault="00382ECA">
            <w:pPr>
              <w:rPr>
                <w:b/>
                <w:bCs/>
                <w:sz w:val="20"/>
                <w:szCs w:val="20"/>
                <w:lang w:eastAsia="en-US"/>
              </w:rPr>
            </w:pPr>
            <w:r>
              <w:rPr>
                <w:b/>
                <w:bCs/>
                <w:sz w:val="20"/>
                <w:szCs w:val="20"/>
                <w:lang w:eastAsia="en-US"/>
              </w:rPr>
              <w:t>Company</w:t>
            </w:r>
          </w:p>
        </w:tc>
        <w:tc>
          <w:tcPr>
            <w:tcW w:w="6305" w:type="dxa"/>
          </w:tcPr>
          <w:p w14:paraId="217CA6BD" w14:textId="77777777" w:rsidR="00651766" w:rsidRDefault="00382ECA">
            <w:pPr>
              <w:rPr>
                <w:b/>
                <w:bCs/>
                <w:sz w:val="20"/>
                <w:szCs w:val="20"/>
                <w:lang w:eastAsia="en-US"/>
              </w:rPr>
            </w:pPr>
            <w:r>
              <w:rPr>
                <w:b/>
                <w:bCs/>
                <w:sz w:val="20"/>
                <w:szCs w:val="20"/>
                <w:lang w:eastAsia="en-US"/>
              </w:rPr>
              <w:t>View</w:t>
            </w:r>
          </w:p>
        </w:tc>
      </w:tr>
      <w:tr w:rsidR="00651766" w14:paraId="79F04142" w14:textId="77777777">
        <w:tc>
          <w:tcPr>
            <w:tcW w:w="2705" w:type="dxa"/>
          </w:tcPr>
          <w:p w14:paraId="3E71500C"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C18A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651766" w14:paraId="0C3A9B12" w14:textId="77777777">
        <w:tc>
          <w:tcPr>
            <w:tcW w:w="2705" w:type="dxa"/>
          </w:tcPr>
          <w:p w14:paraId="11047AF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73EDFE1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0E7723" w14:textId="77777777">
        <w:tc>
          <w:tcPr>
            <w:tcW w:w="2705" w:type="dxa"/>
          </w:tcPr>
          <w:p w14:paraId="3F5BB0D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B9B335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651766" w14:paraId="148AD6F3" w14:textId="77777777">
        <w:tc>
          <w:tcPr>
            <w:tcW w:w="2705" w:type="dxa"/>
          </w:tcPr>
          <w:p w14:paraId="61FD5952"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F58964D"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84B743" w14:textId="77777777">
        <w:tc>
          <w:tcPr>
            <w:tcW w:w="2705" w:type="dxa"/>
          </w:tcPr>
          <w:p w14:paraId="2D64ECFD"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E46F0B"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F2B3F29" w14:textId="77777777">
        <w:tc>
          <w:tcPr>
            <w:tcW w:w="2705" w:type="dxa"/>
          </w:tcPr>
          <w:p w14:paraId="27775D02" w14:textId="77777777" w:rsidR="00651766" w:rsidRDefault="00382ECA">
            <w:pPr>
              <w:rPr>
                <w:rFonts w:eastAsiaTheme="minorEastAsia"/>
                <w:sz w:val="20"/>
                <w:szCs w:val="20"/>
              </w:rPr>
            </w:pPr>
            <w:r>
              <w:rPr>
                <w:bCs/>
                <w:sz w:val="20"/>
                <w:szCs w:val="20"/>
                <w:lang w:eastAsia="en-US"/>
              </w:rPr>
              <w:t>LG Electronics</w:t>
            </w:r>
          </w:p>
        </w:tc>
        <w:tc>
          <w:tcPr>
            <w:tcW w:w="6305" w:type="dxa"/>
          </w:tcPr>
          <w:p w14:paraId="2937DD23"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C73464E" w14:textId="77777777">
        <w:tc>
          <w:tcPr>
            <w:tcW w:w="2705" w:type="dxa"/>
          </w:tcPr>
          <w:p w14:paraId="1922F19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C9C1F8D" w14:textId="77777777" w:rsidR="00651766" w:rsidRDefault="00382ECA">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7ECB448D" w14:textId="77777777">
        <w:tc>
          <w:tcPr>
            <w:tcW w:w="2705" w:type="dxa"/>
          </w:tcPr>
          <w:p w14:paraId="2D5CEF5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1567747"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4D2AD21B"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651766" w14:paraId="335F2249" w14:textId="77777777">
        <w:tc>
          <w:tcPr>
            <w:tcW w:w="2705" w:type="dxa"/>
          </w:tcPr>
          <w:p w14:paraId="5711C0E5"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F21EBC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7DDD1EB" w14:textId="77777777">
        <w:tc>
          <w:tcPr>
            <w:tcW w:w="2705" w:type="dxa"/>
          </w:tcPr>
          <w:p w14:paraId="63B321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A0834C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651766" w14:paraId="59DCAE5E" w14:textId="77777777">
        <w:tc>
          <w:tcPr>
            <w:tcW w:w="2705" w:type="dxa"/>
          </w:tcPr>
          <w:p w14:paraId="73CB0879"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F10FD92"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3B31362" w14:textId="77777777">
        <w:tc>
          <w:tcPr>
            <w:tcW w:w="2705" w:type="dxa"/>
          </w:tcPr>
          <w:p w14:paraId="021A2E4F"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16F3E3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651766" w14:paraId="3534EB47" w14:textId="77777777">
        <w:tc>
          <w:tcPr>
            <w:tcW w:w="2705" w:type="dxa"/>
          </w:tcPr>
          <w:p w14:paraId="67FB7F0D"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645F781"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77B3FDAD" w14:textId="77777777">
        <w:tc>
          <w:tcPr>
            <w:tcW w:w="2705" w:type="dxa"/>
          </w:tcPr>
          <w:p w14:paraId="4A32CD59"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19FC9EE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B690061" w14:textId="77777777" w:rsidR="00651766" w:rsidRDefault="00382ECA">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56403166"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CB71CB" w14:paraId="24E7CC5B" w14:textId="77777777">
        <w:tc>
          <w:tcPr>
            <w:tcW w:w="2705" w:type="dxa"/>
          </w:tcPr>
          <w:p w14:paraId="5FB8858E" w14:textId="2546F851" w:rsidR="00CB71CB" w:rsidRDefault="00CB71C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4E87546" w14:textId="57DD3BC2" w:rsidR="00CB71CB" w:rsidRDefault="00CB71C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F0D76" w14:paraId="36CD5311" w14:textId="77777777">
        <w:tc>
          <w:tcPr>
            <w:tcW w:w="2705" w:type="dxa"/>
          </w:tcPr>
          <w:p w14:paraId="21FD72F6" w14:textId="5BBEACA5" w:rsidR="00FF0D76" w:rsidRDefault="00FF0D76">
            <w:pPr>
              <w:rPr>
                <w:rFonts w:eastAsiaTheme="minorEastAsia"/>
                <w:sz w:val="20"/>
                <w:szCs w:val="20"/>
              </w:rPr>
            </w:pPr>
            <w:r>
              <w:rPr>
                <w:rFonts w:eastAsiaTheme="minorEastAsia"/>
                <w:sz w:val="20"/>
                <w:szCs w:val="20"/>
              </w:rPr>
              <w:t>MediaTek</w:t>
            </w:r>
          </w:p>
        </w:tc>
        <w:tc>
          <w:tcPr>
            <w:tcW w:w="6305" w:type="dxa"/>
          </w:tcPr>
          <w:p w14:paraId="1330161F" w14:textId="10989944" w:rsidR="00FF0D76" w:rsidRDefault="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4F17DE11" w14:textId="77777777" w:rsidR="00651766" w:rsidRDefault="00651766">
      <w:pPr>
        <w:rPr>
          <w:rFonts w:eastAsia="Malgun Gothic"/>
          <w:b/>
          <w:bCs/>
          <w:i/>
          <w:iCs/>
          <w:sz w:val="20"/>
          <w:szCs w:val="20"/>
          <w:lang w:val="en-GB"/>
        </w:rPr>
      </w:pPr>
    </w:p>
    <w:p w14:paraId="61AF14B4" w14:textId="77777777" w:rsidR="00651766" w:rsidRDefault="00651766">
      <w:pPr>
        <w:rPr>
          <w:sz w:val="20"/>
          <w:szCs w:val="20"/>
        </w:rPr>
      </w:pPr>
    </w:p>
    <w:p w14:paraId="14BA3820" w14:textId="77777777" w:rsidR="00651766" w:rsidRDefault="00382ECA">
      <w:pPr>
        <w:pStyle w:val="Heading3"/>
        <w:numPr>
          <w:ilvl w:val="0"/>
          <w:numId w:val="0"/>
        </w:numPr>
        <w:ind w:left="720" w:hanging="720"/>
        <w:rPr>
          <w:b/>
          <w:bCs/>
          <w:i/>
          <w:iCs/>
          <w:sz w:val="20"/>
          <w:szCs w:val="20"/>
        </w:rPr>
      </w:pPr>
      <w:r>
        <w:rPr>
          <w:b/>
          <w:bCs/>
          <w:i/>
          <w:iCs/>
          <w:sz w:val="20"/>
          <w:szCs w:val="20"/>
        </w:rPr>
        <w:lastRenderedPageBreak/>
        <w:t xml:space="preserve">Proposal 2-4-2:  </w:t>
      </w:r>
    </w:p>
    <w:p w14:paraId="4707EB55"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EF34" w14:textId="77777777" w:rsidR="00651766" w:rsidRDefault="00651766">
      <w:pPr>
        <w:rPr>
          <w:rFonts w:eastAsia="Malgun Gothic"/>
          <w:b/>
          <w:bCs/>
          <w:i/>
          <w:iCs/>
          <w:sz w:val="20"/>
          <w:szCs w:val="20"/>
        </w:rPr>
      </w:pPr>
    </w:p>
    <w:p w14:paraId="317450C5"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0B1BC0D1" w14:textId="77777777">
        <w:tc>
          <w:tcPr>
            <w:tcW w:w="2705" w:type="dxa"/>
          </w:tcPr>
          <w:p w14:paraId="564B55DB" w14:textId="77777777" w:rsidR="00651766" w:rsidRDefault="00382ECA">
            <w:pPr>
              <w:rPr>
                <w:b/>
                <w:bCs/>
                <w:sz w:val="20"/>
                <w:szCs w:val="20"/>
                <w:lang w:eastAsia="en-US"/>
              </w:rPr>
            </w:pPr>
            <w:r>
              <w:rPr>
                <w:b/>
                <w:bCs/>
                <w:sz w:val="20"/>
                <w:szCs w:val="20"/>
                <w:lang w:eastAsia="en-US"/>
              </w:rPr>
              <w:t>Company</w:t>
            </w:r>
          </w:p>
        </w:tc>
        <w:tc>
          <w:tcPr>
            <w:tcW w:w="6305" w:type="dxa"/>
          </w:tcPr>
          <w:p w14:paraId="2329868E" w14:textId="77777777" w:rsidR="00651766" w:rsidRDefault="00382ECA">
            <w:pPr>
              <w:rPr>
                <w:b/>
                <w:bCs/>
                <w:sz w:val="20"/>
                <w:szCs w:val="20"/>
                <w:lang w:eastAsia="en-US"/>
              </w:rPr>
            </w:pPr>
            <w:r>
              <w:rPr>
                <w:b/>
                <w:bCs/>
                <w:sz w:val="20"/>
                <w:szCs w:val="20"/>
                <w:lang w:eastAsia="en-US"/>
              </w:rPr>
              <w:t>View</w:t>
            </w:r>
          </w:p>
        </w:tc>
      </w:tr>
      <w:tr w:rsidR="00651766" w14:paraId="577B5930" w14:textId="77777777">
        <w:tc>
          <w:tcPr>
            <w:tcW w:w="2705" w:type="dxa"/>
          </w:tcPr>
          <w:p w14:paraId="42C0D37D"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A7E39C6"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tc>
      </w:tr>
      <w:tr w:rsidR="00651766" w14:paraId="272BE5AA" w14:textId="77777777">
        <w:tc>
          <w:tcPr>
            <w:tcW w:w="2705" w:type="dxa"/>
          </w:tcPr>
          <w:p w14:paraId="321974CF"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5A2F208"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039FC981" w14:textId="77777777">
        <w:tc>
          <w:tcPr>
            <w:tcW w:w="2705" w:type="dxa"/>
          </w:tcPr>
          <w:p w14:paraId="5A166C8B"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94EFCC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643D71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651766" w14:paraId="22324D9F" w14:textId="77777777">
        <w:tc>
          <w:tcPr>
            <w:tcW w:w="2705" w:type="dxa"/>
          </w:tcPr>
          <w:p w14:paraId="2402112A"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E592D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3E3A599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F8C70A4" w14:textId="77777777" w:rsidR="00651766" w:rsidRDefault="00651766">
            <w:pPr>
              <w:tabs>
                <w:tab w:val="left" w:pos="990"/>
              </w:tabs>
              <w:jc w:val="both"/>
              <w:rPr>
                <w:rFonts w:eastAsiaTheme="minorEastAsia"/>
                <w:color w:val="000000" w:themeColor="text1"/>
                <w:sz w:val="20"/>
                <w:szCs w:val="20"/>
              </w:rPr>
            </w:pPr>
          </w:p>
          <w:p w14:paraId="29CA1B8C" w14:textId="77777777" w:rsidR="00651766" w:rsidRDefault="00382ECA">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98F86C7" w14:textId="77777777" w:rsidR="00651766" w:rsidRDefault="00382ECA">
            <w:pPr>
              <w:pStyle w:val="ListParagraph"/>
              <w:numPr>
                <w:ilvl w:val="0"/>
                <w:numId w:val="6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651766" w14:paraId="12D13C8E" w14:textId="77777777">
        <w:tc>
          <w:tcPr>
            <w:tcW w:w="2705" w:type="dxa"/>
          </w:tcPr>
          <w:p w14:paraId="7ED8919E"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5757D4"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13B2BC2E" w14:textId="77777777">
        <w:tc>
          <w:tcPr>
            <w:tcW w:w="2705" w:type="dxa"/>
          </w:tcPr>
          <w:p w14:paraId="000CD394"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71D8CE4"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configured  CSI report</w:t>
            </w:r>
          </w:p>
        </w:tc>
      </w:tr>
      <w:tr w:rsidR="00651766" w14:paraId="649686BF" w14:textId="77777777">
        <w:tc>
          <w:tcPr>
            <w:tcW w:w="2705" w:type="dxa"/>
          </w:tcPr>
          <w:p w14:paraId="4AE9FE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DD2A1D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712D6B72" w14:textId="77777777">
        <w:tc>
          <w:tcPr>
            <w:tcW w:w="2705" w:type="dxa"/>
          </w:tcPr>
          <w:p w14:paraId="7DBC3396" w14:textId="77777777" w:rsidR="00651766" w:rsidRDefault="00382ECA">
            <w:pPr>
              <w:rPr>
                <w:rFonts w:eastAsiaTheme="minorEastAsia"/>
                <w:sz w:val="20"/>
                <w:szCs w:val="20"/>
              </w:rPr>
            </w:pPr>
            <w:r>
              <w:rPr>
                <w:bCs/>
                <w:sz w:val="20"/>
                <w:szCs w:val="20"/>
                <w:lang w:eastAsia="en-US"/>
              </w:rPr>
              <w:t>LG Electronics</w:t>
            </w:r>
          </w:p>
        </w:tc>
        <w:tc>
          <w:tcPr>
            <w:tcW w:w="6305" w:type="dxa"/>
          </w:tcPr>
          <w:p w14:paraId="3813F867"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651766" w14:paraId="02020D49" w14:textId="77777777">
        <w:tc>
          <w:tcPr>
            <w:tcW w:w="2705" w:type="dxa"/>
          </w:tcPr>
          <w:p w14:paraId="767FE10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2E9E4FA"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2B2552A4" w14:textId="77777777">
        <w:tc>
          <w:tcPr>
            <w:tcW w:w="2705" w:type="dxa"/>
          </w:tcPr>
          <w:p w14:paraId="23C4616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FDA0C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6D8EACF" w14:textId="77777777">
        <w:tc>
          <w:tcPr>
            <w:tcW w:w="2705" w:type="dxa"/>
          </w:tcPr>
          <w:p w14:paraId="51E038D7"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1F1731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651766" w14:paraId="07F2CE4A" w14:textId="77777777">
        <w:tc>
          <w:tcPr>
            <w:tcW w:w="2705" w:type="dxa"/>
          </w:tcPr>
          <w:p w14:paraId="0AB4DC8C"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7D9610"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2E7F4E1" w14:textId="77777777">
        <w:tc>
          <w:tcPr>
            <w:tcW w:w="2705" w:type="dxa"/>
          </w:tcPr>
          <w:p w14:paraId="08E0A4A2"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D1893B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651766" w14:paraId="0460DFD9" w14:textId="77777777">
        <w:tc>
          <w:tcPr>
            <w:tcW w:w="2705" w:type="dxa"/>
          </w:tcPr>
          <w:p w14:paraId="37AA18F5"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138C31D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651766" w14:paraId="5B4868C2" w14:textId="77777777">
        <w:tc>
          <w:tcPr>
            <w:tcW w:w="2705" w:type="dxa"/>
          </w:tcPr>
          <w:p w14:paraId="13783A09" w14:textId="77777777" w:rsidR="00651766" w:rsidRDefault="00382ECA">
            <w:pPr>
              <w:rPr>
                <w:rFonts w:eastAsiaTheme="minorEastAsia"/>
                <w:sz w:val="20"/>
                <w:szCs w:val="20"/>
              </w:rPr>
            </w:pPr>
            <w:r>
              <w:rPr>
                <w:sz w:val="20"/>
                <w:szCs w:val="20"/>
                <w:lang w:eastAsia="en-US"/>
              </w:rPr>
              <w:t>NVIDIA</w:t>
            </w:r>
          </w:p>
        </w:tc>
        <w:tc>
          <w:tcPr>
            <w:tcW w:w="6305" w:type="dxa"/>
          </w:tcPr>
          <w:p w14:paraId="06573993"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3F206FBB" w14:textId="77777777">
        <w:tc>
          <w:tcPr>
            <w:tcW w:w="2705" w:type="dxa"/>
          </w:tcPr>
          <w:p w14:paraId="03E7C8B3" w14:textId="77777777" w:rsidR="00651766" w:rsidRDefault="00382ECA">
            <w:pPr>
              <w:rPr>
                <w:rFonts w:eastAsia="SimSun"/>
                <w:sz w:val="20"/>
                <w:szCs w:val="20"/>
              </w:rPr>
            </w:pPr>
            <w:r>
              <w:rPr>
                <w:rFonts w:eastAsia="SimSun" w:hint="eastAsia"/>
                <w:sz w:val="20"/>
                <w:szCs w:val="20"/>
              </w:rPr>
              <w:t>ZTE</w:t>
            </w:r>
          </w:p>
        </w:tc>
        <w:tc>
          <w:tcPr>
            <w:tcW w:w="6305" w:type="dxa"/>
          </w:tcPr>
          <w:p w14:paraId="6E0B35EB" w14:textId="77777777" w:rsidR="00651766" w:rsidRDefault="00382ECA">
            <w:pPr>
              <w:tabs>
                <w:tab w:val="left" w:pos="990"/>
              </w:tabs>
              <w:jc w:val="both"/>
              <w:rPr>
                <w:rFonts w:eastAsia="SimSun"/>
                <w:sz w:val="20"/>
                <w:szCs w:val="20"/>
              </w:rPr>
            </w:pPr>
            <w:r>
              <w:rPr>
                <w:rFonts w:eastAsia="SimSun" w:hint="eastAsia"/>
                <w:sz w:val="20"/>
                <w:szCs w:val="20"/>
              </w:rPr>
              <w:t>We think this proposal should be evaluated in 9.2.2.1.</w:t>
            </w:r>
          </w:p>
        </w:tc>
      </w:tr>
      <w:tr w:rsidR="00CB71CB" w14:paraId="3F94A043" w14:textId="77777777">
        <w:tc>
          <w:tcPr>
            <w:tcW w:w="2705" w:type="dxa"/>
          </w:tcPr>
          <w:p w14:paraId="7D8BF3FD" w14:textId="701AA9EF"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7D1C3E72" w14:textId="5E80759A" w:rsidR="00CB71CB" w:rsidRDefault="00CB71CB">
            <w:pPr>
              <w:tabs>
                <w:tab w:val="left" w:pos="990"/>
              </w:tabs>
              <w:jc w:val="both"/>
              <w:rPr>
                <w:rFonts w:eastAsia="SimSun"/>
                <w:sz w:val="20"/>
                <w:szCs w:val="20"/>
              </w:rPr>
            </w:pPr>
            <w:r>
              <w:rPr>
                <w:rFonts w:eastAsia="SimSun"/>
                <w:sz w:val="20"/>
                <w:szCs w:val="20"/>
              </w:rPr>
              <w:t>Support</w:t>
            </w:r>
          </w:p>
        </w:tc>
      </w:tr>
      <w:tr w:rsidR="00FF0D76" w14:paraId="0CD17C62" w14:textId="77777777">
        <w:tc>
          <w:tcPr>
            <w:tcW w:w="2705" w:type="dxa"/>
          </w:tcPr>
          <w:p w14:paraId="4B7FFCDB" w14:textId="2EB06F7B" w:rsidR="00FF0D76" w:rsidRDefault="00FF0D76" w:rsidP="00FF0D76">
            <w:pPr>
              <w:rPr>
                <w:rFonts w:eastAsia="SimSun"/>
                <w:sz w:val="20"/>
                <w:szCs w:val="20"/>
              </w:rPr>
            </w:pPr>
            <w:r>
              <w:rPr>
                <w:rFonts w:eastAsiaTheme="minorEastAsia"/>
                <w:sz w:val="20"/>
                <w:szCs w:val="20"/>
              </w:rPr>
              <w:t>MediaTek</w:t>
            </w:r>
          </w:p>
        </w:tc>
        <w:tc>
          <w:tcPr>
            <w:tcW w:w="6305" w:type="dxa"/>
          </w:tcPr>
          <w:p w14:paraId="08144616" w14:textId="41B197B4"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bl>
    <w:p w14:paraId="5A6B4069" w14:textId="77777777" w:rsidR="00651766" w:rsidRDefault="00651766">
      <w:pPr>
        <w:rPr>
          <w:rFonts w:eastAsia="Malgun Gothic"/>
          <w:b/>
          <w:bCs/>
          <w:i/>
          <w:iCs/>
          <w:sz w:val="20"/>
          <w:szCs w:val="20"/>
        </w:rPr>
      </w:pPr>
    </w:p>
    <w:p w14:paraId="5F92D010" w14:textId="77777777" w:rsidR="00651766" w:rsidRDefault="00651766">
      <w:pPr>
        <w:rPr>
          <w:rFonts w:eastAsia="Malgun Gothic"/>
          <w:b/>
          <w:bCs/>
          <w:i/>
          <w:iCs/>
          <w:sz w:val="20"/>
          <w:szCs w:val="20"/>
        </w:rPr>
      </w:pPr>
    </w:p>
    <w:p w14:paraId="1E44E070" w14:textId="77777777" w:rsidR="00651766" w:rsidRDefault="00651766">
      <w:pPr>
        <w:rPr>
          <w:rFonts w:eastAsia="Malgun Gothic"/>
          <w:b/>
          <w:bCs/>
          <w:i/>
          <w:iCs/>
          <w:sz w:val="20"/>
          <w:szCs w:val="20"/>
        </w:rPr>
      </w:pPr>
    </w:p>
    <w:p w14:paraId="5362EE5F"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2-4-3:  </w:t>
      </w:r>
    </w:p>
    <w:p w14:paraId="155F8982"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2AEF49"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What metrics can be adopted for evaluating the distribution,</w:t>
      </w:r>
    </w:p>
    <w:p w14:paraId="432A79B1"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 xml:space="preserve">How to generate the distribution of data, </w:t>
      </w:r>
    </w:p>
    <w:p w14:paraId="4F8B61A7"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 xml:space="preserve">How accurate the data drift reflects the AI/ML model </w:t>
      </w:r>
      <w:proofErr w:type="gramStart"/>
      <w:r>
        <w:rPr>
          <w:rFonts w:eastAsia="Malgun Gothic"/>
          <w:b/>
          <w:bCs/>
          <w:i/>
          <w:iCs/>
          <w:szCs w:val="20"/>
        </w:rPr>
        <w:t>performance</w:t>
      </w:r>
      <w:proofErr w:type="gramEnd"/>
    </w:p>
    <w:p w14:paraId="312E2227" w14:textId="77777777" w:rsidR="00651766" w:rsidRDefault="00651766">
      <w:pPr>
        <w:rPr>
          <w:rFonts w:eastAsia="Malgun Gothic"/>
          <w:b/>
          <w:bCs/>
          <w:i/>
          <w:iCs/>
          <w:sz w:val="20"/>
          <w:szCs w:val="20"/>
          <w:lang w:val="en-GB"/>
        </w:rPr>
      </w:pPr>
    </w:p>
    <w:p w14:paraId="51E10DE1"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10DDCB6" w14:textId="77777777">
        <w:tc>
          <w:tcPr>
            <w:tcW w:w="2705" w:type="dxa"/>
          </w:tcPr>
          <w:p w14:paraId="41DE572A" w14:textId="77777777" w:rsidR="00651766" w:rsidRDefault="00382ECA">
            <w:pPr>
              <w:rPr>
                <w:b/>
                <w:bCs/>
                <w:sz w:val="20"/>
                <w:szCs w:val="20"/>
                <w:lang w:eastAsia="en-US"/>
              </w:rPr>
            </w:pPr>
            <w:r>
              <w:rPr>
                <w:b/>
                <w:bCs/>
                <w:sz w:val="20"/>
                <w:szCs w:val="20"/>
                <w:lang w:eastAsia="en-US"/>
              </w:rPr>
              <w:t>Company</w:t>
            </w:r>
          </w:p>
        </w:tc>
        <w:tc>
          <w:tcPr>
            <w:tcW w:w="6305" w:type="dxa"/>
          </w:tcPr>
          <w:p w14:paraId="09C2CBB7" w14:textId="77777777" w:rsidR="00651766" w:rsidRDefault="00382ECA">
            <w:pPr>
              <w:rPr>
                <w:b/>
                <w:bCs/>
                <w:sz w:val="20"/>
                <w:szCs w:val="20"/>
                <w:lang w:eastAsia="en-US"/>
              </w:rPr>
            </w:pPr>
            <w:r>
              <w:rPr>
                <w:b/>
                <w:bCs/>
                <w:sz w:val="20"/>
                <w:szCs w:val="20"/>
                <w:lang w:eastAsia="en-US"/>
              </w:rPr>
              <w:t>View</w:t>
            </w:r>
          </w:p>
        </w:tc>
      </w:tr>
      <w:tr w:rsidR="00651766" w14:paraId="5E9F984D" w14:textId="77777777">
        <w:tc>
          <w:tcPr>
            <w:tcW w:w="2705" w:type="dxa"/>
          </w:tcPr>
          <w:p w14:paraId="5BD8F28E" w14:textId="77777777" w:rsidR="00651766" w:rsidRDefault="00382ECA">
            <w:pPr>
              <w:rPr>
                <w:rFonts w:eastAsiaTheme="minorEastAsia"/>
                <w:sz w:val="20"/>
                <w:szCs w:val="20"/>
              </w:rPr>
            </w:pPr>
            <w:r>
              <w:rPr>
                <w:rFonts w:eastAsiaTheme="minorEastAsia"/>
                <w:sz w:val="20"/>
                <w:szCs w:val="20"/>
              </w:rPr>
              <w:t>Google</w:t>
            </w:r>
          </w:p>
        </w:tc>
        <w:tc>
          <w:tcPr>
            <w:tcW w:w="6305" w:type="dxa"/>
          </w:tcPr>
          <w:p w14:paraId="2CDE138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02F598A" w14:textId="77777777">
        <w:tc>
          <w:tcPr>
            <w:tcW w:w="2705" w:type="dxa"/>
          </w:tcPr>
          <w:p w14:paraId="2BA2AAA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A7972A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63CAB41E" w14:textId="77777777">
        <w:tc>
          <w:tcPr>
            <w:tcW w:w="2705" w:type="dxa"/>
          </w:tcPr>
          <w:p w14:paraId="738ACECF"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F2CC69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651766" w14:paraId="493C4E7C" w14:textId="77777777">
        <w:tc>
          <w:tcPr>
            <w:tcW w:w="2705" w:type="dxa"/>
          </w:tcPr>
          <w:p w14:paraId="726CBE0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0C24E2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3E2E3D97" w14:textId="77777777">
        <w:tc>
          <w:tcPr>
            <w:tcW w:w="2705" w:type="dxa"/>
          </w:tcPr>
          <w:p w14:paraId="299BC69C"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1F2729"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A1F201" w14:textId="77777777">
        <w:tc>
          <w:tcPr>
            <w:tcW w:w="2705" w:type="dxa"/>
          </w:tcPr>
          <w:p w14:paraId="0EFDA0B3"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330ABA83"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2764C48A" w14:textId="77777777">
        <w:tc>
          <w:tcPr>
            <w:tcW w:w="2705" w:type="dxa"/>
          </w:tcPr>
          <w:p w14:paraId="08CDF5F8"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061EA4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60AFF76" w14:textId="77777777">
        <w:tc>
          <w:tcPr>
            <w:tcW w:w="2705" w:type="dxa"/>
          </w:tcPr>
          <w:p w14:paraId="5FD49E73" w14:textId="77777777" w:rsidR="00651766" w:rsidRDefault="00382ECA">
            <w:pPr>
              <w:rPr>
                <w:rFonts w:eastAsiaTheme="minorEastAsia"/>
                <w:sz w:val="20"/>
                <w:szCs w:val="20"/>
              </w:rPr>
            </w:pPr>
            <w:r>
              <w:rPr>
                <w:bCs/>
                <w:sz w:val="20"/>
                <w:szCs w:val="20"/>
                <w:lang w:eastAsia="en-US"/>
              </w:rPr>
              <w:t>LG Electronics</w:t>
            </w:r>
          </w:p>
        </w:tc>
        <w:tc>
          <w:tcPr>
            <w:tcW w:w="6305" w:type="dxa"/>
          </w:tcPr>
          <w:p w14:paraId="7ACF8414" w14:textId="77777777" w:rsidR="00651766" w:rsidRDefault="00382EC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651766" w14:paraId="4C7A476D" w14:textId="77777777">
        <w:tc>
          <w:tcPr>
            <w:tcW w:w="2705" w:type="dxa"/>
          </w:tcPr>
          <w:p w14:paraId="6EF6FFA5"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4BA5C79"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02054AFE" w14:textId="77777777">
        <w:tc>
          <w:tcPr>
            <w:tcW w:w="2705" w:type="dxa"/>
          </w:tcPr>
          <w:p w14:paraId="0A1306A7"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6F2F74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214BF71" w14:textId="77777777">
        <w:tc>
          <w:tcPr>
            <w:tcW w:w="2705" w:type="dxa"/>
          </w:tcPr>
          <w:p w14:paraId="201AB0D7"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3AFEF54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5FE34428" w14:textId="77777777">
        <w:tc>
          <w:tcPr>
            <w:tcW w:w="2705" w:type="dxa"/>
          </w:tcPr>
          <w:p w14:paraId="51014EA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A335F7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9FE4BAC" w14:textId="77777777">
        <w:tc>
          <w:tcPr>
            <w:tcW w:w="2705" w:type="dxa"/>
          </w:tcPr>
          <w:p w14:paraId="2CBA9523"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CF83B0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651766" w14:paraId="63744101" w14:textId="77777777">
        <w:tc>
          <w:tcPr>
            <w:tcW w:w="2705" w:type="dxa"/>
          </w:tcPr>
          <w:p w14:paraId="1BA9D92F"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5DFD8F6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6493A97" w14:textId="77777777">
        <w:tc>
          <w:tcPr>
            <w:tcW w:w="2705" w:type="dxa"/>
          </w:tcPr>
          <w:p w14:paraId="7DEEBF97" w14:textId="77777777" w:rsidR="00651766" w:rsidRDefault="00382ECA">
            <w:pPr>
              <w:rPr>
                <w:rFonts w:eastAsiaTheme="minorEastAsia"/>
                <w:sz w:val="20"/>
                <w:szCs w:val="20"/>
              </w:rPr>
            </w:pPr>
            <w:r>
              <w:rPr>
                <w:sz w:val="20"/>
                <w:szCs w:val="20"/>
                <w:lang w:eastAsia="en-US"/>
              </w:rPr>
              <w:t>NVIDIA</w:t>
            </w:r>
          </w:p>
        </w:tc>
        <w:tc>
          <w:tcPr>
            <w:tcW w:w="6305" w:type="dxa"/>
          </w:tcPr>
          <w:p w14:paraId="4B390A34"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0EB3F468" w14:textId="77777777">
        <w:tc>
          <w:tcPr>
            <w:tcW w:w="2705" w:type="dxa"/>
          </w:tcPr>
          <w:p w14:paraId="22599A8F" w14:textId="77777777" w:rsidR="00651766" w:rsidRDefault="00382ECA">
            <w:pPr>
              <w:rPr>
                <w:rFonts w:eastAsia="SimSun"/>
                <w:sz w:val="20"/>
                <w:szCs w:val="20"/>
              </w:rPr>
            </w:pPr>
            <w:r>
              <w:rPr>
                <w:rFonts w:eastAsia="SimSun" w:hint="eastAsia"/>
                <w:sz w:val="20"/>
                <w:szCs w:val="20"/>
              </w:rPr>
              <w:t>ZTE</w:t>
            </w:r>
          </w:p>
        </w:tc>
        <w:tc>
          <w:tcPr>
            <w:tcW w:w="6305" w:type="dxa"/>
          </w:tcPr>
          <w:p w14:paraId="628B2269" w14:textId="77777777" w:rsidR="00651766" w:rsidRDefault="00382ECA">
            <w:pPr>
              <w:tabs>
                <w:tab w:val="left" w:pos="990"/>
              </w:tabs>
              <w:jc w:val="both"/>
              <w:rPr>
                <w:rFonts w:eastAsia="SimSun"/>
                <w:sz w:val="20"/>
                <w:szCs w:val="20"/>
              </w:rPr>
            </w:pPr>
            <w:r>
              <w:rPr>
                <w:rFonts w:eastAsia="SimSun" w:hint="eastAsia"/>
                <w:sz w:val="20"/>
                <w:szCs w:val="20"/>
              </w:rPr>
              <w:t>Support</w:t>
            </w:r>
          </w:p>
        </w:tc>
      </w:tr>
      <w:tr w:rsidR="00CB71CB" w14:paraId="098AC8FD" w14:textId="77777777">
        <w:tc>
          <w:tcPr>
            <w:tcW w:w="2705" w:type="dxa"/>
          </w:tcPr>
          <w:p w14:paraId="1DEA75C1" w14:textId="6B99EAC2"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46B42F63" w14:textId="285E07A6" w:rsidR="00CB71CB" w:rsidRDefault="00CB71CB">
            <w:pPr>
              <w:tabs>
                <w:tab w:val="left" w:pos="990"/>
              </w:tabs>
              <w:jc w:val="both"/>
              <w:rPr>
                <w:rFonts w:eastAsia="SimSun"/>
                <w:sz w:val="20"/>
                <w:szCs w:val="20"/>
              </w:rPr>
            </w:pPr>
            <w:r>
              <w:rPr>
                <w:rFonts w:eastAsia="SimSun"/>
                <w:sz w:val="20"/>
                <w:szCs w:val="20"/>
              </w:rPr>
              <w:t>Support</w:t>
            </w:r>
          </w:p>
        </w:tc>
      </w:tr>
      <w:tr w:rsidR="00FF0D76" w14:paraId="6BB403D4" w14:textId="77777777">
        <w:tc>
          <w:tcPr>
            <w:tcW w:w="2705" w:type="dxa"/>
          </w:tcPr>
          <w:p w14:paraId="2F63FAE1" w14:textId="2C5095C8" w:rsidR="00FF0D76" w:rsidRDefault="00FF0D76" w:rsidP="00FF0D76">
            <w:pPr>
              <w:rPr>
                <w:rFonts w:eastAsia="SimSun"/>
                <w:sz w:val="20"/>
                <w:szCs w:val="20"/>
              </w:rPr>
            </w:pPr>
            <w:r>
              <w:rPr>
                <w:rFonts w:eastAsiaTheme="minorEastAsia"/>
                <w:sz w:val="20"/>
                <w:szCs w:val="20"/>
              </w:rPr>
              <w:t>MediaTek</w:t>
            </w:r>
          </w:p>
        </w:tc>
        <w:tc>
          <w:tcPr>
            <w:tcW w:w="6305" w:type="dxa"/>
          </w:tcPr>
          <w:p w14:paraId="299C4947" w14:textId="2A8EEB7B"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7B493D" w14:paraId="0414A583" w14:textId="77777777">
        <w:tc>
          <w:tcPr>
            <w:tcW w:w="2705" w:type="dxa"/>
          </w:tcPr>
          <w:p w14:paraId="3103170C" w14:textId="269B9A38" w:rsidR="007B493D" w:rsidRDefault="007B493D" w:rsidP="00FF0D76">
            <w:pPr>
              <w:rPr>
                <w:rFonts w:eastAsiaTheme="minorEastAsia"/>
                <w:sz w:val="20"/>
                <w:szCs w:val="20"/>
              </w:rPr>
            </w:pPr>
            <w:r>
              <w:rPr>
                <w:rFonts w:eastAsiaTheme="minorEastAsia"/>
                <w:sz w:val="20"/>
                <w:szCs w:val="20"/>
              </w:rPr>
              <w:t>Intel</w:t>
            </w:r>
          </w:p>
        </w:tc>
        <w:tc>
          <w:tcPr>
            <w:tcW w:w="6305" w:type="dxa"/>
          </w:tcPr>
          <w:p w14:paraId="5E97E40D" w14:textId="7D59EAC7" w:rsidR="007B493D" w:rsidRDefault="00627C8B"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We prefer to start discussion</w:t>
            </w:r>
            <w:r w:rsidR="00372E70">
              <w:rPr>
                <w:rFonts w:eastAsiaTheme="minorEastAsia"/>
                <w:color w:val="000000" w:themeColor="text1"/>
                <w:sz w:val="20"/>
                <w:szCs w:val="20"/>
              </w:rPr>
              <w:t>/evaluation</w:t>
            </w:r>
            <w:r>
              <w:rPr>
                <w:rFonts w:eastAsiaTheme="minorEastAsia"/>
                <w:color w:val="000000" w:themeColor="text1"/>
                <w:sz w:val="20"/>
                <w:szCs w:val="20"/>
              </w:rPr>
              <w:t xml:space="preserve"> in AI 9.2.2.1 directly</w:t>
            </w:r>
            <w:r w:rsidR="003A223C">
              <w:rPr>
                <w:rFonts w:eastAsiaTheme="minorEastAsia"/>
                <w:color w:val="000000" w:themeColor="text1"/>
                <w:sz w:val="20"/>
                <w:szCs w:val="20"/>
              </w:rPr>
              <w:t>.</w:t>
            </w:r>
            <w:r w:rsidR="000251E1">
              <w:rPr>
                <w:rFonts w:eastAsiaTheme="minorEastAsia"/>
                <w:color w:val="000000" w:themeColor="text1"/>
                <w:sz w:val="20"/>
                <w:szCs w:val="20"/>
              </w:rPr>
              <w:t xml:space="preserve"> </w:t>
            </w:r>
          </w:p>
        </w:tc>
      </w:tr>
    </w:tbl>
    <w:p w14:paraId="28B40097" w14:textId="77777777" w:rsidR="00651766" w:rsidRDefault="00651766">
      <w:pPr>
        <w:rPr>
          <w:rFonts w:eastAsia="Malgun Gothic"/>
          <w:b/>
          <w:bCs/>
          <w:i/>
          <w:iCs/>
          <w:sz w:val="20"/>
          <w:szCs w:val="20"/>
          <w:lang w:val="en-GB"/>
        </w:rPr>
      </w:pPr>
    </w:p>
    <w:p w14:paraId="1C876D49" w14:textId="77777777" w:rsidR="00651766" w:rsidRDefault="00651766">
      <w:pPr>
        <w:rPr>
          <w:rFonts w:eastAsia="Malgun Gothic"/>
          <w:b/>
          <w:bCs/>
          <w:i/>
          <w:iCs/>
          <w:sz w:val="20"/>
          <w:szCs w:val="20"/>
        </w:rPr>
      </w:pPr>
    </w:p>
    <w:p w14:paraId="1278477D" w14:textId="77777777" w:rsidR="00651766" w:rsidRDefault="00651766">
      <w:pPr>
        <w:rPr>
          <w:rFonts w:eastAsia="Malgun Gothic"/>
          <w:b/>
          <w:bCs/>
          <w:i/>
          <w:iCs/>
          <w:sz w:val="20"/>
          <w:szCs w:val="20"/>
        </w:rPr>
      </w:pPr>
    </w:p>
    <w:p w14:paraId="2B5B4234" w14:textId="77777777" w:rsidR="00651766" w:rsidRDefault="00382ECA">
      <w:pPr>
        <w:pStyle w:val="Heading2"/>
      </w:pPr>
      <w:r>
        <w:t>Framework, UE capability, and other topics</w:t>
      </w:r>
    </w:p>
    <w:p w14:paraId="67079CC8" w14:textId="77777777" w:rsidR="00651766" w:rsidRDefault="00382ECA">
      <w:pPr>
        <w:rPr>
          <w:sz w:val="20"/>
          <w:szCs w:val="20"/>
        </w:rPr>
      </w:pPr>
      <w:r>
        <w:rPr>
          <w:sz w:val="20"/>
          <w:szCs w:val="20"/>
        </w:rPr>
        <w:t xml:space="preserve">Following table summarize company’s proposals related to framework. </w:t>
      </w:r>
    </w:p>
    <w:p w14:paraId="2A1680F8"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5EF442C5" w14:textId="77777777">
        <w:tc>
          <w:tcPr>
            <w:tcW w:w="1583" w:type="dxa"/>
          </w:tcPr>
          <w:p w14:paraId="3C5E7B8B" w14:textId="77777777" w:rsidR="00651766" w:rsidRDefault="00382ECA">
            <w:pPr>
              <w:rPr>
                <w:b/>
                <w:sz w:val="20"/>
                <w:szCs w:val="20"/>
              </w:rPr>
            </w:pPr>
            <w:r>
              <w:rPr>
                <w:b/>
                <w:sz w:val="20"/>
                <w:szCs w:val="20"/>
              </w:rPr>
              <w:t>Company</w:t>
            </w:r>
          </w:p>
        </w:tc>
        <w:tc>
          <w:tcPr>
            <w:tcW w:w="7412" w:type="dxa"/>
          </w:tcPr>
          <w:p w14:paraId="0FB647FC" w14:textId="77777777" w:rsidR="00651766" w:rsidRDefault="00382ECA">
            <w:pPr>
              <w:rPr>
                <w:b/>
                <w:sz w:val="20"/>
                <w:szCs w:val="20"/>
              </w:rPr>
            </w:pPr>
            <w:r>
              <w:rPr>
                <w:b/>
                <w:sz w:val="20"/>
                <w:szCs w:val="20"/>
              </w:rPr>
              <w:t>Key Proposals/Observations/Positions</w:t>
            </w:r>
          </w:p>
        </w:tc>
      </w:tr>
      <w:tr w:rsidR="00651766" w14:paraId="587457BE" w14:textId="77777777">
        <w:tc>
          <w:tcPr>
            <w:tcW w:w="1583" w:type="dxa"/>
          </w:tcPr>
          <w:p w14:paraId="5BB2708F" w14:textId="77777777" w:rsidR="00651766" w:rsidRDefault="00382ECA">
            <w:pPr>
              <w:rPr>
                <w:bCs/>
                <w:sz w:val="20"/>
                <w:szCs w:val="20"/>
              </w:rPr>
            </w:pPr>
            <w:r>
              <w:rPr>
                <w:bCs/>
                <w:sz w:val="20"/>
                <w:szCs w:val="20"/>
              </w:rPr>
              <w:t>Huawei</w:t>
            </w:r>
          </w:p>
        </w:tc>
        <w:tc>
          <w:tcPr>
            <w:tcW w:w="7412" w:type="dxa"/>
          </w:tcPr>
          <w:p w14:paraId="6794F47D" w14:textId="77777777" w:rsidR="00651766" w:rsidRDefault="00382ECA">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651766" w14:paraId="6286CC79" w14:textId="77777777">
        <w:tc>
          <w:tcPr>
            <w:tcW w:w="1583" w:type="dxa"/>
          </w:tcPr>
          <w:p w14:paraId="0257094A" w14:textId="77777777" w:rsidR="00651766" w:rsidRDefault="00382ECA">
            <w:pPr>
              <w:rPr>
                <w:bCs/>
                <w:sz w:val="20"/>
                <w:szCs w:val="20"/>
              </w:rPr>
            </w:pPr>
            <w:r>
              <w:rPr>
                <w:bCs/>
                <w:sz w:val="20"/>
                <w:szCs w:val="20"/>
              </w:rPr>
              <w:t>ZTE</w:t>
            </w:r>
          </w:p>
        </w:tc>
        <w:tc>
          <w:tcPr>
            <w:tcW w:w="7412" w:type="dxa"/>
          </w:tcPr>
          <w:p w14:paraId="600C199F" w14:textId="77777777" w:rsidR="00651766" w:rsidRDefault="00382ECA">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4B3FDC61" w14:textId="77777777" w:rsidR="00651766" w:rsidRDefault="00382ECA">
            <w:pPr>
              <w:numPr>
                <w:ilvl w:val="0"/>
                <w:numId w:val="69"/>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6BF64A21" w14:textId="77777777" w:rsidR="00651766" w:rsidRDefault="00382ECA">
            <w:pPr>
              <w:numPr>
                <w:ilvl w:val="0"/>
                <w:numId w:val="69"/>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651766" w14:paraId="5BB09AB2" w14:textId="77777777">
        <w:tc>
          <w:tcPr>
            <w:tcW w:w="1583" w:type="dxa"/>
          </w:tcPr>
          <w:p w14:paraId="685F1ACB" w14:textId="77777777" w:rsidR="00651766" w:rsidRDefault="00382ECA">
            <w:pPr>
              <w:rPr>
                <w:iCs/>
                <w:sz w:val="20"/>
                <w:szCs w:val="20"/>
              </w:rPr>
            </w:pPr>
            <w:r>
              <w:rPr>
                <w:iCs/>
                <w:sz w:val="20"/>
                <w:szCs w:val="20"/>
              </w:rPr>
              <w:lastRenderedPageBreak/>
              <w:t>Spreadtrum</w:t>
            </w:r>
          </w:p>
        </w:tc>
        <w:tc>
          <w:tcPr>
            <w:tcW w:w="7412" w:type="dxa"/>
          </w:tcPr>
          <w:p w14:paraId="2393B99C"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54463AB"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5AEB359E" w14:textId="77777777">
        <w:tc>
          <w:tcPr>
            <w:tcW w:w="1583" w:type="dxa"/>
          </w:tcPr>
          <w:p w14:paraId="212B7702" w14:textId="77777777" w:rsidR="00651766" w:rsidRDefault="00382ECA">
            <w:pPr>
              <w:rPr>
                <w:iCs/>
                <w:sz w:val="20"/>
                <w:szCs w:val="20"/>
              </w:rPr>
            </w:pPr>
            <w:r>
              <w:rPr>
                <w:iCs/>
                <w:sz w:val="20"/>
                <w:szCs w:val="20"/>
              </w:rPr>
              <w:t>Nokia</w:t>
            </w:r>
          </w:p>
        </w:tc>
        <w:tc>
          <w:tcPr>
            <w:tcW w:w="7412" w:type="dxa"/>
          </w:tcPr>
          <w:p w14:paraId="1B814120" w14:textId="77777777" w:rsidR="00651766" w:rsidRDefault="00382ECA">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48AC2158" w14:textId="77777777" w:rsidR="00651766" w:rsidRDefault="00382ECA">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0E881A11"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165CC3A3"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FCA064C"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046099C2"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08F75C9B"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14A85178"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184A340D"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71BB86D3" w14:textId="77777777" w:rsidR="00651766" w:rsidRDefault="00382ECA">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42303E05" w14:textId="77777777" w:rsidR="00651766" w:rsidRDefault="00382ECA">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FC818E9" w14:textId="77777777" w:rsidR="00651766" w:rsidRDefault="00382ECA">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4A708D58" w14:textId="77777777" w:rsidR="00651766" w:rsidRDefault="00651766">
            <w:pPr>
              <w:rPr>
                <w:iCs/>
                <w:sz w:val="20"/>
                <w:szCs w:val="20"/>
              </w:rPr>
            </w:pPr>
          </w:p>
        </w:tc>
      </w:tr>
      <w:tr w:rsidR="00651766" w14:paraId="691D1DF4" w14:textId="77777777">
        <w:tc>
          <w:tcPr>
            <w:tcW w:w="1583" w:type="dxa"/>
          </w:tcPr>
          <w:p w14:paraId="0C74E7A3" w14:textId="77777777" w:rsidR="00651766" w:rsidRDefault="00382ECA">
            <w:pPr>
              <w:rPr>
                <w:iCs/>
                <w:sz w:val="20"/>
                <w:szCs w:val="20"/>
              </w:rPr>
            </w:pPr>
            <w:r>
              <w:rPr>
                <w:iCs/>
                <w:sz w:val="20"/>
                <w:szCs w:val="20"/>
              </w:rPr>
              <w:t>CATT</w:t>
            </w:r>
          </w:p>
        </w:tc>
        <w:tc>
          <w:tcPr>
            <w:tcW w:w="7412" w:type="dxa"/>
          </w:tcPr>
          <w:p w14:paraId="7BE707A4" w14:textId="77777777" w:rsidR="00651766" w:rsidRDefault="00382ECA">
            <w:pPr>
              <w:spacing w:afterLines="50" w:after="120"/>
              <w:rPr>
                <w:bCs/>
                <w:sz w:val="20"/>
                <w:szCs w:val="20"/>
              </w:rPr>
            </w:pPr>
            <w:bookmarkStart w:id="27"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7"/>
          </w:p>
        </w:tc>
      </w:tr>
      <w:tr w:rsidR="00651766" w14:paraId="3E5BA347" w14:textId="77777777">
        <w:tc>
          <w:tcPr>
            <w:tcW w:w="1583" w:type="dxa"/>
          </w:tcPr>
          <w:p w14:paraId="1D1311C1" w14:textId="77777777" w:rsidR="00651766" w:rsidRDefault="00382ECA">
            <w:pPr>
              <w:rPr>
                <w:iCs/>
                <w:sz w:val="20"/>
                <w:szCs w:val="20"/>
              </w:rPr>
            </w:pPr>
            <w:r>
              <w:rPr>
                <w:iCs/>
                <w:sz w:val="20"/>
                <w:szCs w:val="20"/>
              </w:rPr>
              <w:t>NEC</w:t>
            </w:r>
          </w:p>
        </w:tc>
        <w:tc>
          <w:tcPr>
            <w:tcW w:w="7412" w:type="dxa"/>
          </w:tcPr>
          <w:p w14:paraId="7F9CD31B" w14:textId="77777777" w:rsidR="00651766" w:rsidRDefault="00382ECA">
            <w:pPr>
              <w:spacing w:after="120"/>
              <w:jc w:val="both"/>
              <w:rPr>
                <w:rFonts w:eastAsiaTheme="minorEastAsia"/>
                <w:bCs/>
                <w:iCs/>
                <w:sz w:val="20"/>
                <w:szCs w:val="20"/>
              </w:rPr>
            </w:pPr>
            <w:bookmarkStart w:id="28" w:name="OLE_LINK5"/>
            <w:bookmarkStart w:id="29" w:name="OLE_LINK4"/>
            <w:bookmarkStart w:id="30" w:name="OLE_LINK283"/>
            <w:bookmarkStart w:id="31"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8"/>
            <w:bookmarkEnd w:id="29"/>
            <w:bookmarkEnd w:id="30"/>
            <w:bookmarkEnd w:id="31"/>
          </w:p>
        </w:tc>
      </w:tr>
      <w:tr w:rsidR="00651766" w14:paraId="2B734DDD" w14:textId="77777777">
        <w:tc>
          <w:tcPr>
            <w:tcW w:w="1583" w:type="dxa"/>
          </w:tcPr>
          <w:p w14:paraId="5C93A6FE" w14:textId="77777777" w:rsidR="00651766" w:rsidRDefault="00382ECA">
            <w:pPr>
              <w:rPr>
                <w:iCs/>
                <w:sz w:val="20"/>
                <w:szCs w:val="20"/>
              </w:rPr>
            </w:pPr>
            <w:r>
              <w:rPr>
                <w:iCs/>
                <w:sz w:val="20"/>
                <w:szCs w:val="20"/>
              </w:rPr>
              <w:t>Sony</w:t>
            </w:r>
          </w:p>
        </w:tc>
        <w:tc>
          <w:tcPr>
            <w:tcW w:w="7412" w:type="dxa"/>
          </w:tcPr>
          <w:p w14:paraId="277A5410" w14:textId="77777777" w:rsidR="00651766" w:rsidRDefault="00382ECA">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AF7B1F9" w14:textId="77777777" w:rsidR="00651766" w:rsidRDefault="00382ECA">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651766" w14:paraId="6CA7184D" w14:textId="77777777">
        <w:tc>
          <w:tcPr>
            <w:tcW w:w="1583" w:type="dxa"/>
          </w:tcPr>
          <w:p w14:paraId="017ED7CD" w14:textId="77777777" w:rsidR="00651766" w:rsidRDefault="00382ECA">
            <w:pPr>
              <w:rPr>
                <w:iCs/>
                <w:sz w:val="20"/>
                <w:szCs w:val="20"/>
              </w:rPr>
            </w:pPr>
            <w:r>
              <w:rPr>
                <w:iCs/>
                <w:sz w:val="20"/>
                <w:szCs w:val="20"/>
              </w:rPr>
              <w:t>Xiaomi</w:t>
            </w:r>
          </w:p>
        </w:tc>
        <w:tc>
          <w:tcPr>
            <w:tcW w:w="7412" w:type="dxa"/>
          </w:tcPr>
          <w:p w14:paraId="7A299601" w14:textId="77777777" w:rsidR="00651766" w:rsidRDefault="00382ECA">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286CAFF5" w14:textId="77777777" w:rsidR="00651766" w:rsidRDefault="00651766">
            <w:pPr>
              <w:spacing w:afterLines="50" w:after="120"/>
              <w:jc w:val="both"/>
              <w:rPr>
                <w:sz w:val="20"/>
                <w:szCs w:val="20"/>
              </w:rPr>
            </w:pPr>
          </w:p>
        </w:tc>
      </w:tr>
      <w:tr w:rsidR="00651766" w14:paraId="59B68461" w14:textId="77777777">
        <w:tc>
          <w:tcPr>
            <w:tcW w:w="1583" w:type="dxa"/>
          </w:tcPr>
          <w:p w14:paraId="615C3B0E" w14:textId="77777777" w:rsidR="00651766" w:rsidRDefault="00382ECA">
            <w:pPr>
              <w:rPr>
                <w:iCs/>
                <w:sz w:val="20"/>
                <w:szCs w:val="20"/>
              </w:rPr>
            </w:pPr>
            <w:r>
              <w:rPr>
                <w:iCs/>
                <w:sz w:val="20"/>
                <w:szCs w:val="20"/>
              </w:rPr>
              <w:t>China Telecom</w:t>
            </w:r>
          </w:p>
        </w:tc>
        <w:tc>
          <w:tcPr>
            <w:tcW w:w="7412" w:type="dxa"/>
          </w:tcPr>
          <w:p w14:paraId="2A52764F" w14:textId="77777777" w:rsidR="00651766" w:rsidRDefault="00382ECA">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8916F98" w14:textId="77777777" w:rsidR="00651766" w:rsidRDefault="00382ECA">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3E72EB37" w14:textId="77777777" w:rsidR="00651766" w:rsidRDefault="00651766">
            <w:pPr>
              <w:spacing w:before="120"/>
              <w:jc w:val="both"/>
              <w:rPr>
                <w:bCs/>
                <w:iCs/>
                <w:sz w:val="20"/>
                <w:szCs w:val="20"/>
                <w:lang w:val="en-GB"/>
              </w:rPr>
            </w:pPr>
          </w:p>
        </w:tc>
      </w:tr>
      <w:tr w:rsidR="00651766" w14:paraId="46DB4A38" w14:textId="77777777">
        <w:tc>
          <w:tcPr>
            <w:tcW w:w="1583" w:type="dxa"/>
          </w:tcPr>
          <w:p w14:paraId="4A01708D" w14:textId="77777777" w:rsidR="00651766" w:rsidRDefault="00382ECA">
            <w:pPr>
              <w:rPr>
                <w:iCs/>
                <w:sz w:val="20"/>
                <w:szCs w:val="20"/>
              </w:rPr>
            </w:pPr>
            <w:r>
              <w:rPr>
                <w:iCs/>
                <w:sz w:val="20"/>
                <w:szCs w:val="20"/>
              </w:rPr>
              <w:lastRenderedPageBreak/>
              <w:t>Google</w:t>
            </w:r>
          </w:p>
        </w:tc>
        <w:tc>
          <w:tcPr>
            <w:tcW w:w="7412" w:type="dxa"/>
          </w:tcPr>
          <w:p w14:paraId="3447BFF8" w14:textId="77777777" w:rsidR="00651766" w:rsidRDefault="00382ECA">
            <w:pPr>
              <w:spacing w:afterLines="50" w:after="120"/>
              <w:jc w:val="both"/>
              <w:rPr>
                <w:sz w:val="20"/>
                <w:szCs w:val="20"/>
              </w:rPr>
            </w:pPr>
            <w:r>
              <w:rPr>
                <w:sz w:val="20"/>
                <w:szCs w:val="20"/>
              </w:rPr>
              <w:t>Proposal 1: The study of AI/ML based CSI compression should be based on the CSI framework in Rel-17.</w:t>
            </w:r>
          </w:p>
          <w:p w14:paraId="3F9C5267" w14:textId="77777777" w:rsidR="00651766" w:rsidRDefault="00382ECA">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6B1213EE" w14:textId="77777777" w:rsidR="00651766" w:rsidRDefault="00382ECA">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2F937B7C" w14:textId="77777777" w:rsidR="00651766" w:rsidRDefault="00382ECA">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47F51EC9" w14:textId="77777777" w:rsidR="00651766" w:rsidRDefault="00382ECA">
            <w:pPr>
              <w:spacing w:afterLines="50" w:after="120"/>
              <w:jc w:val="both"/>
              <w:rPr>
                <w:sz w:val="20"/>
                <w:szCs w:val="20"/>
              </w:rPr>
            </w:pPr>
            <w:r>
              <w:rPr>
                <w:sz w:val="20"/>
                <w:szCs w:val="20"/>
              </w:rPr>
              <w:t>Proposal 5: If the input of the ML is the frequency domain channel, the UE reports L1-SINR only instead of reporting RI/CQI.</w:t>
            </w:r>
          </w:p>
          <w:p w14:paraId="21AADD96" w14:textId="77777777" w:rsidR="00651766" w:rsidRDefault="00382ECA">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330391CB" w14:textId="77777777" w:rsidR="00651766" w:rsidRDefault="00382ECA">
            <w:pPr>
              <w:spacing w:afterLines="50" w:after="120"/>
              <w:jc w:val="both"/>
              <w:rPr>
                <w:sz w:val="20"/>
                <w:szCs w:val="20"/>
              </w:rPr>
            </w:pPr>
            <w:r>
              <w:rPr>
                <w:sz w:val="20"/>
                <w:szCs w:val="20"/>
              </w:rPr>
              <w:t xml:space="preserve">The </w:t>
            </w:r>
            <w:proofErr w:type="spellStart"/>
            <w:r>
              <w:rPr>
                <w:sz w:val="20"/>
                <w:szCs w:val="20"/>
              </w:rPr>
              <w:t>gNB</w:t>
            </w:r>
            <w:proofErr w:type="spellEnd"/>
            <w:r>
              <w:rPr>
                <w:sz w:val="20"/>
                <w:szCs w:val="20"/>
              </w:rPr>
              <w:t xml:space="preserve"> applies the decompressed precoders to each CSI-RS resource</w:t>
            </w:r>
          </w:p>
          <w:p w14:paraId="2AFCEB78" w14:textId="77777777" w:rsidR="00651766" w:rsidRDefault="00382ECA">
            <w:pPr>
              <w:spacing w:afterLines="50" w:after="120"/>
              <w:jc w:val="both"/>
              <w:rPr>
                <w:sz w:val="20"/>
                <w:szCs w:val="20"/>
              </w:rPr>
            </w:pPr>
            <w:r>
              <w:rPr>
                <w:sz w:val="20"/>
                <w:szCs w:val="20"/>
              </w:rPr>
              <w:t>Proposal 7: The priority for non-ML based CSI report should be higher than the priority of ML based CSI report.</w:t>
            </w:r>
          </w:p>
          <w:p w14:paraId="43E22273" w14:textId="77777777" w:rsidR="00651766" w:rsidRDefault="00382ECA">
            <w:pPr>
              <w:spacing w:afterLines="50" w:after="120"/>
              <w:jc w:val="both"/>
              <w:rPr>
                <w:sz w:val="20"/>
                <w:szCs w:val="20"/>
              </w:rPr>
            </w:pPr>
            <w:r>
              <w:rPr>
                <w:sz w:val="20"/>
                <w:szCs w:val="20"/>
              </w:rPr>
              <w:t xml:space="preserve">Proposal 8: The AI/ML based CSI compression should consider the following types of UE: </w:t>
            </w:r>
          </w:p>
          <w:p w14:paraId="55507709" w14:textId="77777777" w:rsidR="00651766" w:rsidRDefault="00382ECA">
            <w:pPr>
              <w:spacing w:afterLines="50" w:after="120"/>
              <w:jc w:val="both"/>
              <w:rPr>
                <w:sz w:val="20"/>
                <w:szCs w:val="20"/>
              </w:rPr>
            </w:pPr>
            <w:r>
              <w:rPr>
                <w:sz w:val="20"/>
                <w:szCs w:val="20"/>
              </w:rPr>
              <w:t>Type 1 UE (low performance UE): CSI compression is based on general processing unit (GPU)</w:t>
            </w:r>
          </w:p>
          <w:p w14:paraId="0AF36545" w14:textId="77777777" w:rsidR="00651766" w:rsidRDefault="00382ECA">
            <w:pPr>
              <w:spacing w:afterLines="50" w:after="120"/>
              <w:jc w:val="both"/>
              <w:rPr>
                <w:sz w:val="20"/>
                <w:szCs w:val="20"/>
              </w:rPr>
            </w:pPr>
            <w:r>
              <w:rPr>
                <w:sz w:val="20"/>
                <w:szCs w:val="20"/>
              </w:rPr>
              <w:t>Type 2 UE (high performance UE): CSI compression is based on neural processing unit (NPU)</w:t>
            </w:r>
          </w:p>
          <w:p w14:paraId="3680C91B" w14:textId="77777777" w:rsidR="00651766" w:rsidRDefault="00382ECA">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5AFDDC4" w14:textId="77777777" w:rsidR="00651766" w:rsidRDefault="00651766">
            <w:pPr>
              <w:spacing w:afterLines="50" w:after="120"/>
              <w:jc w:val="both"/>
              <w:rPr>
                <w:sz w:val="20"/>
                <w:szCs w:val="20"/>
              </w:rPr>
            </w:pPr>
          </w:p>
        </w:tc>
      </w:tr>
      <w:tr w:rsidR="00651766" w14:paraId="500AF6C1" w14:textId="77777777">
        <w:tc>
          <w:tcPr>
            <w:tcW w:w="1583" w:type="dxa"/>
          </w:tcPr>
          <w:p w14:paraId="65BB3204" w14:textId="77777777" w:rsidR="00651766" w:rsidRDefault="00382ECA">
            <w:pPr>
              <w:rPr>
                <w:iCs/>
                <w:sz w:val="20"/>
                <w:szCs w:val="20"/>
              </w:rPr>
            </w:pPr>
            <w:r>
              <w:rPr>
                <w:iCs/>
                <w:sz w:val="20"/>
                <w:szCs w:val="20"/>
              </w:rPr>
              <w:t>Apple</w:t>
            </w:r>
          </w:p>
        </w:tc>
        <w:tc>
          <w:tcPr>
            <w:tcW w:w="7412" w:type="dxa"/>
          </w:tcPr>
          <w:p w14:paraId="597A9DF7" w14:textId="77777777" w:rsidR="00651766" w:rsidRDefault="00382ECA">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651766" w14:paraId="5C94DA93" w14:textId="77777777">
        <w:tc>
          <w:tcPr>
            <w:tcW w:w="1583" w:type="dxa"/>
          </w:tcPr>
          <w:p w14:paraId="4FA924C7" w14:textId="77777777" w:rsidR="00651766" w:rsidRDefault="00382ECA">
            <w:pPr>
              <w:rPr>
                <w:iCs/>
                <w:sz w:val="20"/>
                <w:szCs w:val="20"/>
              </w:rPr>
            </w:pPr>
            <w:r>
              <w:rPr>
                <w:iCs/>
                <w:sz w:val="20"/>
                <w:szCs w:val="20"/>
              </w:rPr>
              <w:t>AT&amp;T</w:t>
            </w:r>
          </w:p>
        </w:tc>
        <w:tc>
          <w:tcPr>
            <w:tcW w:w="7412" w:type="dxa"/>
          </w:tcPr>
          <w:p w14:paraId="26F4B7E4" w14:textId="77777777" w:rsidR="00651766" w:rsidRDefault="00382ECA">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53F7841" w14:textId="77777777" w:rsidR="00651766" w:rsidRDefault="00382ECA">
            <w:pPr>
              <w:pStyle w:val="maintext"/>
              <w:numPr>
                <w:ilvl w:val="0"/>
                <w:numId w:val="70"/>
              </w:numPr>
              <w:ind w:firstLineChars="0"/>
              <w:rPr>
                <w:rFonts w:cs="Times New Roman"/>
                <w:sz w:val="20"/>
              </w:rPr>
            </w:pPr>
            <w:r>
              <w:rPr>
                <w:rFonts w:cs="Times New Roman"/>
                <w:sz w:val="20"/>
              </w:rPr>
              <w:t>CSI-RS configurations</w:t>
            </w:r>
          </w:p>
          <w:p w14:paraId="3EF50199" w14:textId="77777777" w:rsidR="00651766" w:rsidRDefault="00382ECA">
            <w:pPr>
              <w:pStyle w:val="maintext"/>
              <w:numPr>
                <w:ilvl w:val="0"/>
                <w:numId w:val="70"/>
              </w:numPr>
              <w:ind w:firstLineChars="0"/>
              <w:rPr>
                <w:rFonts w:cs="Times New Roman"/>
                <w:sz w:val="20"/>
              </w:rPr>
            </w:pPr>
            <w:r>
              <w:rPr>
                <w:rFonts w:cs="Times New Roman"/>
                <w:sz w:val="20"/>
              </w:rPr>
              <w:t xml:space="preserve">CSI reporting configurations </w:t>
            </w:r>
          </w:p>
          <w:p w14:paraId="584B15F5" w14:textId="77777777" w:rsidR="00651766" w:rsidRDefault="00382ECA">
            <w:pPr>
              <w:pStyle w:val="maintext"/>
              <w:numPr>
                <w:ilvl w:val="0"/>
                <w:numId w:val="70"/>
              </w:numPr>
              <w:ind w:firstLineChars="0"/>
              <w:rPr>
                <w:rFonts w:cs="Times New Roman"/>
                <w:sz w:val="20"/>
              </w:rPr>
            </w:pPr>
            <w:r>
              <w:rPr>
                <w:rFonts w:cs="Times New Roman"/>
                <w:sz w:val="20"/>
              </w:rPr>
              <w:t xml:space="preserve">CSI processing procedures.   </w:t>
            </w:r>
          </w:p>
          <w:p w14:paraId="53964DDE" w14:textId="77777777" w:rsidR="00651766" w:rsidRDefault="00382ECA">
            <w:pPr>
              <w:pStyle w:val="maintext"/>
              <w:numPr>
                <w:ilvl w:val="0"/>
                <w:numId w:val="70"/>
              </w:numPr>
              <w:ind w:firstLineChars="0"/>
              <w:rPr>
                <w:rFonts w:cs="Times New Roman"/>
                <w:sz w:val="20"/>
              </w:rPr>
            </w:pPr>
            <w:r>
              <w:rPr>
                <w:rFonts w:cs="Times New Roman"/>
                <w:sz w:val="20"/>
              </w:rPr>
              <w:t xml:space="preserve">Other aspects are not precluded. </w:t>
            </w:r>
          </w:p>
          <w:p w14:paraId="48360CC6" w14:textId="77777777" w:rsidR="00651766" w:rsidRDefault="00651766">
            <w:pPr>
              <w:rPr>
                <w:sz w:val="20"/>
                <w:szCs w:val="20"/>
                <w:lang w:val="en-GB"/>
              </w:rPr>
            </w:pPr>
          </w:p>
        </w:tc>
      </w:tr>
    </w:tbl>
    <w:p w14:paraId="559220A7" w14:textId="77777777" w:rsidR="00651766" w:rsidRDefault="00651766">
      <w:pPr>
        <w:rPr>
          <w:sz w:val="20"/>
          <w:szCs w:val="20"/>
          <w:lang w:eastAsia="en-US"/>
        </w:rPr>
      </w:pPr>
    </w:p>
    <w:p w14:paraId="61FB8C0B"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2-5: </w:t>
      </w:r>
    </w:p>
    <w:p w14:paraId="0A3878FC" w14:textId="77777777" w:rsidR="00651766" w:rsidRDefault="00382EC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386201B"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3B8A8D5E"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D5E15A8"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D71A4F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BD1CCB9" w14:textId="77777777" w:rsidR="00651766" w:rsidRDefault="00651766">
      <w:pPr>
        <w:rPr>
          <w:b/>
          <w:bCs/>
          <w:i/>
          <w:iCs/>
          <w:sz w:val="20"/>
          <w:szCs w:val="20"/>
          <w:u w:val="single"/>
        </w:rPr>
      </w:pPr>
    </w:p>
    <w:p w14:paraId="3AA7DC3A"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466C4E2" w14:textId="77777777">
        <w:tc>
          <w:tcPr>
            <w:tcW w:w="2705" w:type="dxa"/>
          </w:tcPr>
          <w:p w14:paraId="54B88332" w14:textId="77777777" w:rsidR="00651766" w:rsidRDefault="00382ECA">
            <w:pPr>
              <w:rPr>
                <w:b/>
                <w:bCs/>
                <w:sz w:val="20"/>
                <w:szCs w:val="20"/>
                <w:lang w:eastAsia="en-US"/>
              </w:rPr>
            </w:pPr>
            <w:r>
              <w:rPr>
                <w:b/>
                <w:bCs/>
                <w:sz w:val="20"/>
                <w:szCs w:val="20"/>
                <w:lang w:eastAsia="en-US"/>
              </w:rPr>
              <w:t>Company</w:t>
            </w:r>
          </w:p>
        </w:tc>
        <w:tc>
          <w:tcPr>
            <w:tcW w:w="6305" w:type="dxa"/>
          </w:tcPr>
          <w:p w14:paraId="458E051B" w14:textId="77777777" w:rsidR="00651766" w:rsidRDefault="00382ECA">
            <w:pPr>
              <w:rPr>
                <w:b/>
                <w:bCs/>
                <w:sz w:val="20"/>
                <w:szCs w:val="20"/>
                <w:lang w:eastAsia="en-US"/>
              </w:rPr>
            </w:pPr>
            <w:r>
              <w:rPr>
                <w:b/>
                <w:bCs/>
                <w:sz w:val="20"/>
                <w:szCs w:val="20"/>
                <w:lang w:eastAsia="en-US"/>
              </w:rPr>
              <w:t>View</w:t>
            </w:r>
          </w:p>
        </w:tc>
      </w:tr>
      <w:tr w:rsidR="00651766" w14:paraId="2056035F" w14:textId="77777777">
        <w:tc>
          <w:tcPr>
            <w:tcW w:w="2705" w:type="dxa"/>
          </w:tcPr>
          <w:p w14:paraId="259BF768" w14:textId="77777777" w:rsidR="00651766" w:rsidRDefault="00382ECA">
            <w:pPr>
              <w:rPr>
                <w:rFonts w:eastAsiaTheme="minorEastAsia"/>
                <w:sz w:val="20"/>
                <w:szCs w:val="20"/>
              </w:rPr>
            </w:pPr>
            <w:r>
              <w:rPr>
                <w:rFonts w:eastAsiaTheme="minorEastAsia"/>
                <w:sz w:val="20"/>
                <w:szCs w:val="20"/>
              </w:rPr>
              <w:t>Google</w:t>
            </w:r>
          </w:p>
        </w:tc>
        <w:tc>
          <w:tcPr>
            <w:tcW w:w="6305" w:type="dxa"/>
          </w:tcPr>
          <w:p w14:paraId="6B6F1A6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0732F95" w14:textId="77777777">
        <w:tc>
          <w:tcPr>
            <w:tcW w:w="2705" w:type="dxa"/>
          </w:tcPr>
          <w:p w14:paraId="1ECC0E7C"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5545CA7"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7A485BDE" w14:textId="77777777">
        <w:tc>
          <w:tcPr>
            <w:tcW w:w="2705" w:type="dxa"/>
          </w:tcPr>
          <w:p w14:paraId="3DF55AD2"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8A9EF2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5E1449" w14:textId="77777777">
        <w:tc>
          <w:tcPr>
            <w:tcW w:w="2705" w:type="dxa"/>
          </w:tcPr>
          <w:p w14:paraId="44F95666"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C745F8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07824532" w14:textId="77777777" w:rsidR="00651766" w:rsidRDefault="00651766">
            <w:pPr>
              <w:tabs>
                <w:tab w:val="left" w:pos="990"/>
              </w:tabs>
              <w:jc w:val="both"/>
              <w:rPr>
                <w:rFonts w:eastAsiaTheme="minorEastAsia"/>
                <w:color w:val="000000" w:themeColor="text1"/>
                <w:sz w:val="20"/>
                <w:szCs w:val="20"/>
              </w:rPr>
            </w:pPr>
          </w:p>
          <w:p w14:paraId="2BA53FA5"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87646B"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E24680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5B720C4"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D70EBB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00F0C78" w14:textId="77777777" w:rsidR="00651766" w:rsidRDefault="00651766">
            <w:pPr>
              <w:tabs>
                <w:tab w:val="left" w:pos="990"/>
              </w:tabs>
              <w:jc w:val="both"/>
              <w:rPr>
                <w:rFonts w:eastAsiaTheme="minorEastAsia"/>
                <w:color w:val="000000" w:themeColor="text1"/>
                <w:sz w:val="20"/>
                <w:szCs w:val="20"/>
              </w:rPr>
            </w:pPr>
          </w:p>
        </w:tc>
      </w:tr>
      <w:tr w:rsidR="00651766" w14:paraId="5A2A0BE4" w14:textId="77777777">
        <w:tc>
          <w:tcPr>
            <w:tcW w:w="2705" w:type="dxa"/>
          </w:tcPr>
          <w:p w14:paraId="503D134E"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21A688F"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45531000" w14:textId="77777777">
        <w:tc>
          <w:tcPr>
            <w:tcW w:w="2705" w:type="dxa"/>
          </w:tcPr>
          <w:p w14:paraId="1A1710C8"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1EB922A"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651766" w14:paraId="55F0233C" w14:textId="77777777">
        <w:tc>
          <w:tcPr>
            <w:tcW w:w="2705" w:type="dxa"/>
          </w:tcPr>
          <w:p w14:paraId="1E99B9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6B6AE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651766" w14:paraId="5772B805" w14:textId="77777777">
        <w:tc>
          <w:tcPr>
            <w:tcW w:w="2705" w:type="dxa"/>
          </w:tcPr>
          <w:p w14:paraId="7884AB68" w14:textId="77777777" w:rsidR="00651766" w:rsidRDefault="00382ECA">
            <w:pPr>
              <w:rPr>
                <w:rFonts w:eastAsiaTheme="minorEastAsia"/>
                <w:sz w:val="20"/>
                <w:szCs w:val="20"/>
              </w:rPr>
            </w:pPr>
            <w:r>
              <w:rPr>
                <w:bCs/>
                <w:sz w:val="20"/>
                <w:szCs w:val="20"/>
                <w:lang w:eastAsia="en-US"/>
              </w:rPr>
              <w:t>LG Electronics</w:t>
            </w:r>
          </w:p>
        </w:tc>
        <w:tc>
          <w:tcPr>
            <w:tcW w:w="6305" w:type="dxa"/>
          </w:tcPr>
          <w:p w14:paraId="14B0A33B"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651766" w14:paraId="3E9AB263" w14:textId="77777777">
        <w:tc>
          <w:tcPr>
            <w:tcW w:w="2705" w:type="dxa"/>
          </w:tcPr>
          <w:p w14:paraId="670A6A63"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5A03840"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66EF339C" w14:textId="77777777">
        <w:tc>
          <w:tcPr>
            <w:tcW w:w="2705" w:type="dxa"/>
          </w:tcPr>
          <w:p w14:paraId="4FBA503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9A4161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2BB6ECB2" w14:textId="77777777">
        <w:tc>
          <w:tcPr>
            <w:tcW w:w="2705" w:type="dxa"/>
          </w:tcPr>
          <w:p w14:paraId="019BD2AC"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EDD2A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651766" w14:paraId="32437221" w14:textId="77777777">
        <w:tc>
          <w:tcPr>
            <w:tcW w:w="2705" w:type="dxa"/>
          </w:tcPr>
          <w:p w14:paraId="23A325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4D1735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0088C34" w14:textId="77777777">
        <w:tc>
          <w:tcPr>
            <w:tcW w:w="2705" w:type="dxa"/>
          </w:tcPr>
          <w:p w14:paraId="607E306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414E0F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F10A901" w14:textId="77777777">
        <w:tc>
          <w:tcPr>
            <w:tcW w:w="2705" w:type="dxa"/>
          </w:tcPr>
          <w:p w14:paraId="32F75A25"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649FA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651766" w14:paraId="236BBD42" w14:textId="77777777">
        <w:tc>
          <w:tcPr>
            <w:tcW w:w="2705" w:type="dxa"/>
          </w:tcPr>
          <w:p w14:paraId="6D307ED3"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87E616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tc>
      </w:tr>
      <w:tr w:rsidR="00651766" w14:paraId="2BA4C99D" w14:textId="77777777">
        <w:tc>
          <w:tcPr>
            <w:tcW w:w="2705" w:type="dxa"/>
          </w:tcPr>
          <w:p w14:paraId="774844CC" w14:textId="77777777" w:rsidR="00651766" w:rsidRDefault="00382ECA">
            <w:pPr>
              <w:rPr>
                <w:rFonts w:eastAsiaTheme="minorEastAsia"/>
                <w:sz w:val="20"/>
                <w:szCs w:val="20"/>
              </w:rPr>
            </w:pPr>
            <w:r>
              <w:rPr>
                <w:sz w:val="20"/>
                <w:szCs w:val="20"/>
                <w:lang w:eastAsia="en-US"/>
              </w:rPr>
              <w:t>NVIDIA</w:t>
            </w:r>
          </w:p>
        </w:tc>
        <w:tc>
          <w:tcPr>
            <w:tcW w:w="6305" w:type="dxa"/>
          </w:tcPr>
          <w:p w14:paraId="2A842C50"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497F90C" w14:textId="77777777">
        <w:tc>
          <w:tcPr>
            <w:tcW w:w="2705" w:type="dxa"/>
          </w:tcPr>
          <w:p w14:paraId="6BD749A0" w14:textId="77777777" w:rsidR="00651766" w:rsidRDefault="00382ECA">
            <w:pPr>
              <w:rPr>
                <w:rFonts w:eastAsia="SimSun"/>
                <w:sz w:val="20"/>
                <w:szCs w:val="20"/>
              </w:rPr>
            </w:pPr>
            <w:r>
              <w:rPr>
                <w:rFonts w:eastAsia="SimSun" w:hint="eastAsia"/>
                <w:sz w:val="20"/>
                <w:szCs w:val="20"/>
              </w:rPr>
              <w:t>ZTE</w:t>
            </w:r>
          </w:p>
        </w:tc>
        <w:tc>
          <w:tcPr>
            <w:tcW w:w="6305" w:type="dxa"/>
          </w:tcPr>
          <w:p w14:paraId="3D3064CE" w14:textId="77777777" w:rsidR="00651766" w:rsidRDefault="00382ECA">
            <w:pPr>
              <w:tabs>
                <w:tab w:val="left" w:pos="990"/>
              </w:tabs>
              <w:jc w:val="both"/>
              <w:rPr>
                <w:rFonts w:eastAsia="SimSun"/>
                <w:sz w:val="20"/>
                <w:szCs w:val="20"/>
              </w:rPr>
            </w:pPr>
            <w:r>
              <w:rPr>
                <w:rFonts w:eastAsia="SimSun" w:hint="eastAsia"/>
                <w:sz w:val="20"/>
                <w:szCs w:val="20"/>
              </w:rPr>
              <w:t>Agree with Huawei.</w:t>
            </w:r>
          </w:p>
        </w:tc>
      </w:tr>
      <w:tr w:rsidR="00CB71CB" w14:paraId="1718EC9E" w14:textId="77777777">
        <w:tc>
          <w:tcPr>
            <w:tcW w:w="2705" w:type="dxa"/>
          </w:tcPr>
          <w:p w14:paraId="7C2953C0" w14:textId="7159F159"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587EE4B6" w14:textId="0FE568D5" w:rsidR="00CB71CB" w:rsidRDefault="00CB71CB">
            <w:pPr>
              <w:tabs>
                <w:tab w:val="left" w:pos="990"/>
              </w:tabs>
              <w:jc w:val="both"/>
              <w:rPr>
                <w:rFonts w:eastAsia="SimSun"/>
                <w:sz w:val="20"/>
                <w:szCs w:val="20"/>
              </w:rPr>
            </w:pPr>
            <w:r>
              <w:rPr>
                <w:rFonts w:eastAsia="SimSun"/>
                <w:sz w:val="20"/>
                <w:szCs w:val="20"/>
              </w:rPr>
              <w:t>OK</w:t>
            </w:r>
          </w:p>
        </w:tc>
      </w:tr>
      <w:tr w:rsidR="00FF0D76" w14:paraId="3B18AE97" w14:textId="77777777">
        <w:tc>
          <w:tcPr>
            <w:tcW w:w="2705" w:type="dxa"/>
          </w:tcPr>
          <w:p w14:paraId="1DFAAF63" w14:textId="7C588344" w:rsidR="00FF0D76" w:rsidRDefault="00FF0D76" w:rsidP="00FF0D76">
            <w:pPr>
              <w:rPr>
                <w:rFonts w:eastAsia="SimSun"/>
                <w:sz w:val="20"/>
                <w:szCs w:val="20"/>
              </w:rPr>
            </w:pPr>
            <w:r>
              <w:rPr>
                <w:rFonts w:eastAsiaTheme="minorEastAsia"/>
                <w:sz w:val="20"/>
                <w:szCs w:val="20"/>
              </w:rPr>
              <w:t>MediaTek</w:t>
            </w:r>
          </w:p>
        </w:tc>
        <w:tc>
          <w:tcPr>
            <w:tcW w:w="6305" w:type="dxa"/>
          </w:tcPr>
          <w:p w14:paraId="35272DE6" w14:textId="6AB0C4C2"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bl>
    <w:p w14:paraId="5539FC67" w14:textId="77777777" w:rsidR="00651766" w:rsidRDefault="00651766">
      <w:pPr>
        <w:rPr>
          <w:rFonts w:eastAsia="Malgun Gothic"/>
          <w:b/>
          <w:bCs/>
          <w:i/>
          <w:iCs/>
          <w:sz w:val="20"/>
          <w:szCs w:val="20"/>
          <w:lang w:val="en-GB"/>
        </w:rPr>
      </w:pPr>
    </w:p>
    <w:p w14:paraId="2C94DA5B" w14:textId="77777777" w:rsidR="00651766" w:rsidRDefault="00651766">
      <w:pPr>
        <w:rPr>
          <w:b/>
          <w:bCs/>
          <w:i/>
          <w:iCs/>
          <w:sz w:val="20"/>
          <w:szCs w:val="20"/>
          <w:u w:val="single"/>
        </w:rPr>
      </w:pPr>
    </w:p>
    <w:p w14:paraId="65898DDA" w14:textId="77777777" w:rsidR="00651766" w:rsidRDefault="00382ECA">
      <w:pPr>
        <w:pStyle w:val="Heading1"/>
      </w:pPr>
      <w:r>
        <w:t xml:space="preserve">Potential specification impact on CSI prediction  </w:t>
      </w:r>
    </w:p>
    <w:p w14:paraId="6913D842" w14:textId="77777777" w:rsidR="00651766" w:rsidRDefault="00382ECA">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651766" w14:paraId="5FC7A0BE" w14:textId="77777777">
        <w:tc>
          <w:tcPr>
            <w:tcW w:w="1615" w:type="dxa"/>
          </w:tcPr>
          <w:p w14:paraId="395C43AE" w14:textId="77777777" w:rsidR="00651766" w:rsidRDefault="00382ECA">
            <w:pPr>
              <w:rPr>
                <w:b/>
                <w:bCs/>
                <w:sz w:val="20"/>
                <w:szCs w:val="20"/>
                <w:lang w:eastAsia="en-US"/>
              </w:rPr>
            </w:pPr>
            <w:r>
              <w:rPr>
                <w:b/>
                <w:bCs/>
                <w:sz w:val="20"/>
                <w:szCs w:val="20"/>
                <w:lang w:eastAsia="en-US"/>
              </w:rPr>
              <w:t>Company</w:t>
            </w:r>
          </w:p>
        </w:tc>
        <w:tc>
          <w:tcPr>
            <w:tcW w:w="7395" w:type="dxa"/>
          </w:tcPr>
          <w:p w14:paraId="239D2CAD" w14:textId="77777777" w:rsidR="00651766" w:rsidRDefault="00382ECA">
            <w:pPr>
              <w:rPr>
                <w:b/>
                <w:bCs/>
                <w:sz w:val="20"/>
                <w:szCs w:val="20"/>
                <w:lang w:eastAsia="en-US"/>
              </w:rPr>
            </w:pPr>
            <w:r>
              <w:rPr>
                <w:b/>
                <w:bCs/>
                <w:sz w:val="20"/>
                <w:szCs w:val="20"/>
                <w:lang w:eastAsia="en-US"/>
              </w:rPr>
              <w:t>View</w:t>
            </w:r>
          </w:p>
        </w:tc>
      </w:tr>
      <w:tr w:rsidR="00651766" w14:paraId="26339D30" w14:textId="77777777">
        <w:tc>
          <w:tcPr>
            <w:tcW w:w="1615" w:type="dxa"/>
          </w:tcPr>
          <w:p w14:paraId="086E8633" w14:textId="77777777" w:rsidR="00651766" w:rsidRDefault="00382ECA">
            <w:pPr>
              <w:rPr>
                <w:sz w:val="20"/>
                <w:szCs w:val="20"/>
                <w:lang w:eastAsia="en-US"/>
              </w:rPr>
            </w:pPr>
            <w:r>
              <w:rPr>
                <w:sz w:val="20"/>
                <w:szCs w:val="20"/>
                <w:lang w:eastAsia="en-US"/>
              </w:rPr>
              <w:t>Huawei</w:t>
            </w:r>
          </w:p>
        </w:tc>
        <w:tc>
          <w:tcPr>
            <w:tcW w:w="7395" w:type="dxa"/>
          </w:tcPr>
          <w:p w14:paraId="131EF898" w14:textId="77777777" w:rsidR="00651766" w:rsidRDefault="00382ECA">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651766" w14:paraId="0FAA77AE" w14:textId="77777777">
        <w:tc>
          <w:tcPr>
            <w:tcW w:w="1615" w:type="dxa"/>
          </w:tcPr>
          <w:p w14:paraId="2521F63B" w14:textId="77777777" w:rsidR="00651766" w:rsidRDefault="00382ECA">
            <w:pPr>
              <w:rPr>
                <w:sz w:val="20"/>
                <w:szCs w:val="20"/>
                <w:lang w:eastAsia="en-US"/>
              </w:rPr>
            </w:pPr>
            <w:r>
              <w:rPr>
                <w:sz w:val="20"/>
                <w:szCs w:val="20"/>
                <w:lang w:eastAsia="en-US"/>
              </w:rPr>
              <w:t>ZTE</w:t>
            </w:r>
          </w:p>
        </w:tc>
        <w:tc>
          <w:tcPr>
            <w:tcW w:w="7395" w:type="dxa"/>
          </w:tcPr>
          <w:p w14:paraId="22F00D54"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6E3C0576"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lastRenderedPageBreak/>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651766" w14:paraId="0C345B9D" w14:textId="77777777">
        <w:tc>
          <w:tcPr>
            <w:tcW w:w="1615" w:type="dxa"/>
          </w:tcPr>
          <w:p w14:paraId="19BE12C6" w14:textId="77777777" w:rsidR="00651766" w:rsidRDefault="00382ECA">
            <w:pPr>
              <w:rPr>
                <w:sz w:val="20"/>
                <w:szCs w:val="20"/>
                <w:lang w:eastAsia="en-US"/>
              </w:rPr>
            </w:pPr>
            <w:r>
              <w:rPr>
                <w:sz w:val="20"/>
                <w:szCs w:val="20"/>
                <w:lang w:eastAsia="en-US"/>
              </w:rPr>
              <w:lastRenderedPageBreak/>
              <w:t>OPPO</w:t>
            </w:r>
          </w:p>
        </w:tc>
        <w:tc>
          <w:tcPr>
            <w:tcW w:w="7395" w:type="dxa"/>
          </w:tcPr>
          <w:p w14:paraId="2BE2F120" w14:textId="77777777" w:rsidR="00651766" w:rsidRDefault="00382ECA">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3C491F22" w14:textId="77777777" w:rsidR="00651766" w:rsidRDefault="00382ECA">
            <w:pPr>
              <w:pStyle w:val="ListParagraph"/>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5C3C3244" w14:textId="77777777" w:rsidR="00651766" w:rsidRDefault="00382ECA">
            <w:pPr>
              <w:pStyle w:val="ListParagraph"/>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0C614F85" w14:textId="77777777" w:rsidR="00651766" w:rsidRDefault="00651766">
            <w:pPr>
              <w:numPr>
                <w:ilvl w:val="255"/>
                <w:numId w:val="0"/>
              </w:numPr>
              <w:adjustRightInd w:val="0"/>
              <w:snapToGrid w:val="0"/>
              <w:spacing w:beforeLines="30" w:before="72" w:afterLines="30" w:after="72" w:line="288" w:lineRule="auto"/>
              <w:jc w:val="both"/>
              <w:rPr>
                <w:sz w:val="20"/>
                <w:szCs w:val="20"/>
              </w:rPr>
            </w:pPr>
          </w:p>
        </w:tc>
      </w:tr>
      <w:tr w:rsidR="00651766" w14:paraId="5B6CC051" w14:textId="77777777">
        <w:tc>
          <w:tcPr>
            <w:tcW w:w="1615" w:type="dxa"/>
          </w:tcPr>
          <w:p w14:paraId="4FAB55A6" w14:textId="77777777" w:rsidR="00651766" w:rsidRDefault="00382ECA">
            <w:pPr>
              <w:rPr>
                <w:sz w:val="20"/>
                <w:szCs w:val="20"/>
                <w:lang w:eastAsia="en-US"/>
              </w:rPr>
            </w:pPr>
            <w:r>
              <w:rPr>
                <w:sz w:val="20"/>
                <w:szCs w:val="20"/>
                <w:lang w:eastAsia="en-US"/>
              </w:rPr>
              <w:t>vivo</w:t>
            </w:r>
          </w:p>
        </w:tc>
        <w:tc>
          <w:tcPr>
            <w:tcW w:w="7395" w:type="dxa"/>
          </w:tcPr>
          <w:p w14:paraId="7B01A34F" w14:textId="77777777" w:rsidR="00651766" w:rsidRDefault="00382ECA">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08E2FE05"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0737C416"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016A314D"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61F1F804"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1AC48F44"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1B8F288"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2F3D022E"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52897016" w14:textId="77777777" w:rsidR="00651766" w:rsidRDefault="00382ECA">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7D9DD082"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2A55073C"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B0353F4"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 xml:space="preserve">The update of applicable condition should be configured/reported after the </w:t>
            </w:r>
            <w:proofErr w:type="spellStart"/>
            <w:r>
              <w:rPr>
                <w:rFonts w:eastAsia="SimSun"/>
                <w:bCs/>
                <w:kern w:val="2"/>
                <w:sz w:val="20"/>
                <w:szCs w:val="20"/>
              </w:rPr>
              <w:t>gNB</w:t>
            </w:r>
            <w:proofErr w:type="spellEnd"/>
            <w:r>
              <w:rPr>
                <w:rFonts w:eastAsia="SimSun"/>
                <w:bCs/>
                <w:kern w:val="2"/>
                <w:sz w:val="20"/>
                <w:szCs w:val="20"/>
              </w:rPr>
              <w:t>/UE monitoring.</w:t>
            </w:r>
          </w:p>
          <w:p w14:paraId="69B8723B"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64034348"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6C39190A"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5828672" w14:textId="77777777" w:rsidR="00651766" w:rsidRDefault="00651766">
            <w:pPr>
              <w:pStyle w:val="BodyText"/>
              <w:spacing w:before="50" w:after="50" w:line="288" w:lineRule="auto"/>
              <w:rPr>
                <w:rFonts w:eastAsiaTheme="minorEastAsia"/>
                <w:bCs/>
                <w:iCs/>
                <w:lang w:val="en-US" w:eastAsia="zh-CN"/>
              </w:rPr>
            </w:pPr>
          </w:p>
        </w:tc>
      </w:tr>
      <w:tr w:rsidR="00651766" w14:paraId="2A3CB4D7" w14:textId="77777777">
        <w:tc>
          <w:tcPr>
            <w:tcW w:w="1615" w:type="dxa"/>
          </w:tcPr>
          <w:p w14:paraId="761ADBC2" w14:textId="77777777" w:rsidR="00651766" w:rsidRDefault="00382ECA">
            <w:pPr>
              <w:rPr>
                <w:sz w:val="20"/>
                <w:szCs w:val="20"/>
                <w:lang w:eastAsia="en-US"/>
              </w:rPr>
            </w:pPr>
            <w:r>
              <w:rPr>
                <w:sz w:val="20"/>
                <w:szCs w:val="20"/>
                <w:lang w:eastAsia="en-US"/>
              </w:rPr>
              <w:t>Spreadtrum</w:t>
            </w:r>
          </w:p>
        </w:tc>
        <w:tc>
          <w:tcPr>
            <w:tcW w:w="7395" w:type="dxa"/>
          </w:tcPr>
          <w:p w14:paraId="7F6D96BC" w14:textId="77777777" w:rsidR="00651766" w:rsidRDefault="00382ECA">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651766" w14:paraId="67C3840B" w14:textId="77777777">
        <w:tc>
          <w:tcPr>
            <w:tcW w:w="1615" w:type="dxa"/>
          </w:tcPr>
          <w:p w14:paraId="75F27066" w14:textId="77777777" w:rsidR="00651766" w:rsidRDefault="00382ECA">
            <w:pPr>
              <w:rPr>
                <w:sz w:val="20"/>
                <w:szCs w:val="20"/>
                <w:lang w:eastAsia="en-US"/>
              </w:rPr>
            </w:pPr>
            <w:r>
              <w:rPr>
                <w:sz w:val="20"/>
                <w:szCs w:val="20"/>
                <w:lang w:eastAsia="en-US"/>
              </w:rPr>
              <w:t>Nokia</w:t>
            </w:r>
          </w:p>
        </w:tc>
        <w:tc>
          <w:tcPr>
            <w:tcW w:w="7395" w:type="dxa"/>
          </w:tcPr>
          <w:p w14:paraId="70CEE027" w14:textId="77777777" w:rsidR="00651766" w:rsidRDefault="00382ECA">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w:t>
            </w:r>
            <w:r>
              <w:rPr>
                <w:bCs/>
                <w:iCs/>
                <w:sz w:val="20"/>
                <w:szCs w:val="20"/>
              </w:rPr>
              <w:lastRenderedPageBreak/>
              <w:t xml:space="preserve">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4B7A35F9" w14:textId="77777777" w:rsidR="00651766" w:rsidRDefault="00382ECA">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A756A66" w14:textId="77777777" w:rsidR="00651766" w:rsidRDefault="00382ECA">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757F95D5" w14:textId="77777777" w:rsidR="00651766" w:rsidRDefault="00382ECA">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AA3F0DC" w14:textId="77777777" w:rsidR="00651766" w:rsidRDefault="00382ECA">
            <w:pPr>
              <w:pStyle w:val="ListParagraph"/>
              <w:numPr>
                <w:ilvl w:val="0"/>
                <w:numId w:val="73"/>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3E5BF1BA"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6855432F"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29FF6161"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45479104" w14:textId="77777777" w:rsidR="00651766" w:rsidRDefault="00651766">
            <w:pPr>
              <w:pStyle w:val="ListParagraph"/>
              <w:spacing w:after="100" w:afterAutospacing="1"/>
              <w:ind w:leftChars="0" w:left="720"/>
              <w:rPr>
                <w:rFonts w:ascii="Times New Roman" w:eastAsia="Times New Roman" w:hAnsi="Times New Roman"/>
                <w:bCs/>
                <w:iCs/>
                <w:szCs w:val="20"/>
                <w:lang w:val="en-US"/>
              </w:rPr>
            </w:pPr>
          </w:p>
          <w:p w14:paraId="65932AEE" w14:textId="77777777" w:rsidR="00651766" w:rsidRDefault="00382ECA">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59E2DC8D"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6F34033B"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96CF1DC"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23874F7A"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900CAE6" w14:textId="77777777" w:rsidR="00651766" w:rsidRDefault="00382ECA">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4E748949" w14:textId="77777777" w:rsidR="00651766" w:rsidRDefault="00651766">
            <w:pPr>
              <w:rPr>
                <w:bCs/>
                <w:iCs/>
                <w:sz w:val="20"/>
                <w:szCs w:val="20"/>
              </w:rPr>
            </w:pPr>
          </w:p>
        </w:tc>
      </w:tr>
      <w:tr w:rsidR="00651766" w14:paraId="22E5C64E" w14:textId="77777777">
        <w:tc>
          <w:tcPr>
            <w:tcW w:w="1615" w:type="dxa"/>
          </w:tcPr>
          <w:p w14:paraId="52AD819F" w14:textId="77777777" w:rsidR="00651766" w:rsidRDefault="00382ECA">
            <w:pPr>
              <w:rPr>
                <w:sz w:val="20"/>
                <w:szCs w:val="20"/>
                <w:lang w:eastAsia="en-US"/>
              </w:rPr>
            </w:pPr>
            <w:r>
              <w:rPr>
                <w:sz w:val="20"/>
                <w:szCs w:val="20"/>
                <w:lang w:eastAsia="en-US"/>
              </w:rPr>
              <w:lastRenderedPageBreak/>
              <w:t>NEC</w:t>
            </w:r>
          </w:p>
        </w:tc>
        <w:tc>
          <w:tcPr>
            <w:tcW w:w="7395" w:type="dxa"/>
          </w:tcPr>
          <w:p w14:paraId="6552929E" w14:textId="77777777" w:rsidR="00651766" w:rsidRDefault="00382ECA">
            <w:pPr>
              <w:spacing w:after="120"/>
              <w:jc w:val="both"/>
              <w:rPr>
                <w:rFonts w:eastAsiaTheme="minorEastAsia"/>
                <w:bCs/>
                <w:iCs/>
                <w:sz w:val="20"/>
                <w:szCs w:val="20"/>
              </w:rPr>
            </w:pPr>
            <w:bookmarkStart w:id="32" w:name="OLE_LINK273"/>
            <w:bookmarkStart w:id="33" w:name="OLE_LINK274"/>
            <w:r>
              <w:rPr>
                <w:rFonts w:eastAsiaTheme="minorEastAsia"/>
                <w:bCs/>
                <w:iCs/>
                <w:sz w:val="20"/>
                <w:szCs w:val="20"/>
              </w:rPr>
              <w:t>Proposal 6: Study discontinuous periodic or semi-persistent CSI report.</w:t>
            </w:r>
          </w:p>
          <w:p w14:paraId="2BCF99C8" w14:textId="77777777" w:rsidR="00651766" w:rsidRDefault="00382ECA">
            <w:pPr>
              <w:spacing w:after="120"/>
              <w:jc w:val="both"/>
              <w:rPr>
                <w:rFonts w:eastAsiaTheme="minorEastAsia"/>
                <w:bCs/>
                <w:iCs/>
                <w:sz w:val="20"/>
                <w:szCs w:val="20"/>
              </w:rPr>
            </w:pPr>
            <w:bookmarkStart w:id="34" w:name="OLE_LINK285"/>
            <w:bookmarkStart w:id="35" w:name="OLE_LINK284"/>
            <w:bookmarkEnd w:id="32"/>
            <w:bookmarkEnd w:id="33"/>
            <w:r>
              <w:rPr>
                <w:rFonts w:eastAsiaTheme="minorEastAsia"/>
                <w:bCs/>
                <w:iCs/>
                <w:sz w:val="20"/>
                <w:szCs w:val="20"/>
              </w:rPr>
              <w:t>Proposal 7: Support the location/CQI report timing set mapping table based on AI/ML.</w:t>
            </w:r>
          </w:p>
          <w:p w14:paraId="564B5416" w14:textId="77777777" w:rsidR="00651766" w:rsidRDefault="00382ECA">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4"/>
            <w:bookmarkEnd w:id="35"/>
          </w:p>
        </w:tc>
      </w:tr>
      <w:tr w:rsidR="00651766" w14:paraId="58B3E8E4" w14:textId="77777777">
        <w:tc>
          <w:tcPr>
            <w:tcW w:w="1615" w:type="dxa"/>
          </w:tcPr>
          <w:p w14:paraId="63F570E8" w14:textId="77777777" w:rsidR="00651766" w:rsidRDefault="00382ECA">
            <w:pPr>
              <w:spacing w:after="120"/>
              <w:jc w:val="both"/>
              <w:rPr>
                <w:rFonts w:eastAsiaTheme="minorEastAsia"/>
                <w:bCs/>
                <w:iCs/>
                <w:sz w:val="20"/>
                <w:szCs w:val="20"/>
              </w:rPr>
            </w:pPr>
            <w:r>
              <w:rPr>
                <w:rFonts w:eastAsiaTheme="minorEastAsia"/>
                <w:bCs/>
                <w:iCs/>
                <w:sz w:val="20"/>
                <w:szCs w:val="20"/>
              </w:rPr>
              <w:t>Intel</w:t>
            </w:r>
          </w:p>
        </w:tc>
        <w:tc>
          <w:tcPr>
            <w:tcW w:w="7395" w:type="dxa"/>
          </w:tcPr>
          <w:p w14:paraId="59F95490"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9: </w:t>
            </w:r>
          </w:p>
          <w:p w14:paraId="4D2E01D0" w14:textId="77777777" w:rsidR="00651766" w:rsidRDefault="00382ECA">
            <w:pPr>
              <w:pStyle w:val="ListParagraph"/>
              <w:numPr>
                <w:ilvl w:val="0"/>
                <w:numId w:val="47"/>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90858CF"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10: </w:t>
            </w:r>
          </w:p>
          <w:p w14:paraId="5043EBA5" w14:textId="77777777" w:rsidR="00651766" w:rsidRDefault="00382ECA">
            <w:pPr>
              <w:pStyle w:val="ListParagraph"/>
              <w:numPr>
                <w:ilvl w:val="0"/>
                <w:numId w:val="47"/>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651766" w14:paraId="6EDBDEBD" w14:textId="77777777">
        <w:tc>
          <w:tcPr>
            <w:tcW w:w="1615" w:type="dxa"/>
          </w:tcPr>
          <w:p w14:paraId="08FA4567" w14:textId="77777777" w:rsidR="00651766" w:rsidRDefault="00382ECA">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04453A57" w14:textId="77777777" w:rsidR="00651766" w:rsidRDefault="00382ECA">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651766" w14:paraId="1EFD0719" w14:textId="77777777">
        <w:tc>
          <w:tcPr>
            <w:tcW w:w="1615" w:type="dxa"/>
          </w:tcPr>
          <w:p w14:paraId="03FCEF47" w14:textId="77777777" w:rsidR="00651766" w:rsidRDefault="00382ECA">
            <w:pPr>
              <w:spacing w:after="120"/>
              <w:jc w:val="both"/>
              <w:rPr>
                <w:sz w:val="20"/>
              </w:rPr>
            </w:pPr>
            <w:proofErr w:type="spellStart"/>
            <w:r>
              <w:rPr>
                <w:sz w:val="20"/>
              </w:rPr>
              <w:lastRenderedPageBreak/>
              <w:t>xiaomi</w:t>
            </w:r>
            <w:proofErr w:type="spellEnd"/>
          </w:p>
        </w:tc>
        <w:tc>
          <w:tcPr>
            <w:tcW w:w="7395" w:type="dxa"/>
          </w:tcPr>
          <w:p w14:paraId="19741897" w14:textId="77777777" w:rsidR="00651766" w:rsidRDefault="00382ECA">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5E00943" w14:textId="77777777" w:rsidR="00651766" w:rsidRDefault="00382ECA">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4ED00FDA" w14:textId="77777777" w:rsidR="00651766" w:rsidRDefault="00651766">
            <w:pPr>
              <w:rPr>
                <w:sz w:val="20"/>
              </w:rPr>
            </w:pPr>
          </w:p>
        </w:tc>
      </w:tr>
      <w:tr w:rsidR="00651766" w14:paraId="50CBB4CF" w14:textId="77777777">
        <w:tc>
          <w:tcPr>
            <w:tcW w:w="1615" w:type="dxa"/>
          </w:tcPr>
          <w:p w14:paraId="6C0608F2" w14:textId="77777777" w:rsidR="00651766" w:rsidRDefault="00382ECA">
            <w:pPr>
              <w:spacing w:after="120"/>
              <w:jc w:val="both"/>
              <w:rPr>
                <w:sz w:val="20"/>
              </w:rPr>
            </w:pPr>
            <w:r>
              <w:rPr>
                <w:sz w:val="20"/>
              </w:rPr>
              <w:t>China Telecom</w:t>
            </w:r>
          </w:p>
        </w:tc>
        <w:tc>
          <w:tcPr>
            <w:tcW w:w="7395" w:type="dxa"/>
          </w:tcPr>
          <w:p w14:paraId="3E9214F7" w14:textId="77777777" w:rsidR="00651766" w:rsidRDefault="00382ECA">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w:t>
            </w:r>
            <w:proofErr w:type="gramStart"/>
            <w:r>
              <w:rPr>
                <w:sz w:val="20"/>
              </w:rPr>
              <w:t>However</w:t>
            </w:r>
            <w:proofErr w:type="gramEnd"/>
            <w:r>
              <w:rPr>
                <w:sz w:val="20"/>
              </w:rPr>
              <w:t xml:space="preserve"> it is not clear how much performance gain can be obtained when baseline is non-AI/ML algorithm based CSI prediction (AR, linear filtering, </w:t>
            </w:r>
            <w:proofErr w:type="spellStart"/>
            <w:r>
              <w:rPr>
                <w:sz w:val="20"/>
              </w:rPr>
              <w:t>etc</w:t>
            </w:r>
            <w:proofErr w:type="spellEnd"/>
            <w:r>
              <w:rPr>
                <w:sz w:val="20"/>
              </w:rPr>
              <w:t xml:space="preserve"> ), and need FFS.</w:t>
            </w:r>
          </w:p>
          <w:p w14:paraId="053B14B0" w14:textId="77777777" w:rsidR="00651766" w:rsidRDefault="00382ECA">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469545F4"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67A98D4F"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E9F1093" w14:textId="77777777" w:rsidR="00651766" w:rsidRDefault="00382ECA">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74BC16C" w14:textId="77777777" w:rsidR="00651766" w:rsidRDefault="00382ECA">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60484D56" w14:textId="77777777" w:rsidR="00651766" w:rsidRDefault="00651766">
            <w:pPr>
              <w:spacing w:before="120"/>
              <w:jc w:val="both"/>
              <w:rPr>
                <w:sz w:val="20"/>
              </w:rPr>
            </w:pPr>
          </w:p>
        </w:tc>
      </w:tr>
      <w:tr w:rsidR="00651766" w14:paraId="3C311DAC" w14:textId="77777777">
        <w:tc>
          <w:tcPr>
            <w:tcW w:w="1615" w:type="dxa"/>
          </w:tcPr>
          <w:p w14:paraId="31E43780" w14:textId="77777777" w:rsidR="00651766" w:rsidRDefault="00382ECA">
            <w:pPr>
              <w:spacing w:after="120"/>
              <w:jc w:val="both"/>
              <w:rPr>
                <w:sz w:val="20"/>
              </w:rPr>
            </w:pPr>
            <w:r>
              <w:rPr>
                <w:sz w:val="20"/>
              </w:rPr>
              <w:t>Google</w:t>
            </w:r>
          </w:p>
        </w:tc>
        <w:tc>
          <w:tcPr>
            <w:tcW w:w="7395" w:type="dxa"/>
          </w:tcPr>
          <w:p w14:paraId="1B31FC39" w14:textId="77777777" w:rsidR="00651766" w:rsidRDefault="00382ECA">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7A5DE90"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61581B91"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0C26810A" w14:textId="77777777" w:rsidR="00651766" w:rsidRDefault="00651766">
            <w:pPr>
              <w:spacing w:before="120"/>
              <w:jc w:val="both"/>
              <w:rPr>
                <w:sz w:val="20"/>
              </w:rPr>
            </w:pPr>
          </w:p>
        </w:tc>
      </w:tr>
      <w:tr w:rsidR="00651766" w14:paraId="5DF1BCFE" w14:textId="77777777">
        <w:tc>
          <w:tcPr>
            <w:tcW w:w="1615" w:type="dxa"/>
          </w:tcPr>
          <w:p w14:paraId="434C1C70" w14:textId="77777777" w:rsidR="00651766" w:rsidRDefault="00382ECA">
            <w:pPr>
              <w:spacing w:after="120"/>
              <w:jc w:val="both"/>
              <w:rPr>
                <w:sz w:val="20"/>
              </w:rPr>
            </w:pPr>
            <w:r>
              <w:rPr>
                <w:sz w:val="20"/>
              </w:rPr>
              <w:t>LGE</w:t>
            </w:r>
          </w:p>
        </w:tc>
        <w:tc>
          <w:tcPr>
            <w:tcW w:w="7395" w:type="dxa"/>
          </w:tcPr>
          <w:p w14:paraId="59EBBD11" w14:textId="77777777" w:rsidR="00651766" w:rsidRDefault="00382ECA">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43C120D9" w14:textId="77777777" w:rsidR="00651766" w:rsidRDefault="00382ECA">
            <w:pPr>
              <w:pStyle w:val="ListParagraph"/>
              <w:numPr>
                <w:ilvl w:val="0"/>
                <w:numId w:val="53"/>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6315FF58" w14:textId="77777777" w:rsidR="00651766" w:rsidRDefault="00382ECA">
            <w:pPr>
              <w:pStyle w:val="ListParagraph"/>
              <w:numPr>
                <w:ilvl w:val="0"/>
                <w:numId w:val="53"/>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651766" w14:paraId="49E239D3" w14:textId="77777777">
        <w:tc>
          <w:tcPr>
            <w:tcW w:w="1615" w:type="dxa"/>
          </w:tcPr>
          <w:p w14:paraId="1DEC36F0" w14:textId="77777777" w:rsidR="00651766" w:rsidRDefault="00382ECA">
            <w:pPr>
              <w:spacing w:after="120"/>
              <w:jc w:val="both"/>
              <w:rPr>
                <w:sz w:val="20"/>
              </w:rPr>
            </w:pPr>
            <w:r>
              <w:rPr>
                <w:sz w:val="20"/>
              </w:rPr>
              <w:t>CMCC</w:t>
            </w:r>
          </w:p>
        </w:tc>
        <w:tc>
          <w:tcPr>
            <w:tcW w:w="7395" w:type="dxa"/>
          </w:tcPr>
          <w:p w14:paraId="0A0466CA"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5E7FF70"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103F6466"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6AFB686E" w14:textId="77777777" w:rsidR="00651766" w:rsidRDefault="00651766">
            <w:pPr>
              <w:spacing w:line="360" w:lineRule="auto"/>
              <w:rPr>
                <w:rFonts w:eastAsia="Malgun Gothic"/>
                <w:bCs/>
                <w:sz w:val="20"/>
                <w:szCs w:val="20"/>
              </w:rPr>
            </w:pPr>
          </w:p>
        </w:tc>
      </w:tr>
      <w:tr w:rsidR="00651766" w14:paraId="76531244" w14:textId="77777777">
        <w:tc>
          <w:tcPr>
            <w:tcW w:w="1615" w:type="dxa"/>
          </w:tcPr>
          <w:p w14:paraId="06D122DB" w14:textId="77777777" w:rsidR="00651766" w:rsidRDefault="00382ECA">
            <w:pPr>
              <w:spacing w:after="120"/>
              <w:jc w:val="both"/>
              <w:rPr>
                <w:sz w:val="20"/>
              </w:rPr>
            </w:pPr>
            <w:r>
              <w:rPr>
                <w:sz w:val="20"/>
              </w:rPr>
              <w:t>MediaTek</w:t>
            </w:r>
          </w:p>
        </w:tc>
        <w:tc>
          <w:tcPr>
            <w:tcW w:w="7395" w:type="dxa"/>
          </w:tcPr>
          <w:p w14:paraId="2032DED0"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A9A8E54"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w:t>
            </w:r>
            <w:proofErr w:type="spellStart"/>
            <w:r>
              <w:rPr>
                <w:b w:val="0"/>
                <w:bCs/>
              </w:rPr>
              <w:t>gNB</w:t>
            </w:r>
            <w:proofErr w:type="spellEnd"/>
            <w:r>
              <w:rPr>
                <w:b w:val="0"/>
                <w:bCs/>
              </w:rPr>
              <w:t>.</w:t>
            </w:r>
          </w:p>
        </w:tc>
      </w:tr>
      <w:tr w:rsidR="00651766" w14:paraId="102D2391" w14:textId="77777777">
        <w:tc>
          <w:tcPr>
            <w:tcW w:w="1615" w:type="dxa"/>
          </w:tcPr>
          <w:p w14:paraId="6BF0AE2A" w14:textId="77777777" w:rsidR="00651766" w:rsidRDefault="00382ECA">
            <w:pPr>
              <w:spacing w:after="120"/>
              <w:jc w:val="both"/>
              <w:rPr>
                <w:sz w:val="20"/>
              </w:rPr>
            </w:pPr>
            <w:r>
              <w:rPr>
                <w:sz w:val="20"/>
              </w:rPr>
              <w:lastRenderedPageBreak/>
              <w:t>Apple</w:t>
            </w:r>
          </w:p>
        </w:tc>
        <w:tc>
          <w:tcPr>
            <w:tcW w:w="7395" w:type="dxa"/>
          </w:tcPr>
          <w:p w14:paraId="0B567E04" w14:textId="77777777" w:rsidR="00651766" w:rsidRDefault="00382ECA">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651766" w14:paraId="1942C3A7" w14:textId="77777777">
        <w:tc>
          <w:tcPr>
            <w:tcW w:w="1615" w:type="dxa"/>
          </w:tcPr>
          <w:p w14:paraId="2EBA296C" w14:textId="77777777" w:rsidR="00651766" w:rsidRDefault="00382ECA">
            <w:pPr>
              <w:spacing w:after="120"/>
              <w:jc w:val="both"/>
              <w:rPr>
                <w:sz w:val="20"/>
              </w:rPr>
            </w:pPr>
            <w:r>
              <w:rPr>
                <w:sz w:val="20"/>
              </w:rPr>
              <w:t>Lenovo</w:t>
            </w:r>
          </w:p>
        </w:tc>
        <w:tc>
          <w:tcPr>
            <w:tcW w:w="7395" w:type="dxa"/>
          </w:tcPr>
          <w:p w14:paraId="36D3F378"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 xml:space="preserve">-II codebook-based CSI feedback, and (ii) MIMO Rel-18 codebook design </w:t>
            </w:r>
            <w:proofErr w:type="gramStart"/>
            <w:r>
              <w:rPr>
                <w:b w:val="0"/>
                <w:bCs/>
              </w:rPr>
              <w:t>outline</w:t>
            </w:r>
            <w:proofErr w:type="gramEnd"/>
          </w:p>
          <w:p w14:paraId="7C3017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5BF948EB"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056F48A6"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651766" w14:paraId="111F78FE" w14:textId="77777777">
        <w:tc>
          <w:tcPr>
            <w:tcW w:w="1615" w:type="dxa"/>
          </w:tcPr>
          <w:p w14:paraId="31588BC0" w14:textId="77777777" w:rsidR="00651766" w:rsidRDefault="00382ECA">
            <w:pPr>
              <w:spacing w:after="120"/>
              <w:jc w:val="both"/>
              <w:rPr>
                <w:sz w:val="20"/>
              </w:rPr>
            </w:pPr>
            <w:r>
              <w:rPr>
                <w:sz w:val="20"/>
              </w:rPr>
              <w:t>AT&amp;T</w:t>
            </w:r>
          </w:p>
        </w:tc>
        <w:tc>
          <w:tcPr>
            <w:tcW w:w="7395" w:type="dxa"/>
          </w:tcPr>
          <w:p w14:paraId="2CF6136D" w14:textId="77777777" w:rsidR="00651766" w:rsidRDefault="00382ECA">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77540BCB" w14:textId="77777777" w:rsidR="00651766" w:rsidRDefault="00651766">
            <w:pPr>
              <w:pStyle w:val="maintext"/>
              <w:ind w:firstLineChars="0" w:firstLine="0"/>
              <w:rPr>
                <w:rFonts w:cs="Times New Roman"/>
                <w:sz w:val="20"/>
                <w:lang w:val="en-US"/>
              </w:rPr>
            </w:pPr>
          </w:p>
          <w:p w14:paraId="6E556AB9" w14:textId="77777777" w:rsidR="00651766" w:rsidRDefault="00382ECA">
            <w:pPr>
              <w:pStyle w:val="maintext"/>
              <w:ind w:firstLineChars="0" w:firstLine="0"/>
              <w:rPr>
                <w:rFonts w:cs="Times New Roman"/>
                <w:sz w:val="20"/>
                <w:lang w:val="en-US"/>
              </w:rPr>
            </w:pPr>
            <w:r>
              <w:rPr>
                <w:rFonts w:cs="Times New Roman"/>
                <w:sz w:val="20"/>
                <w:lang w:val="en-US"/>
              </w:rPr>
              <w:t>Proposal 6:</w:t>
            </w:r>
          </w:p>
          <w:p w14:paraId="5DEC1E56"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4654AF12"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9CD199C"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C5C47D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B3DF374"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22B180E2"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0EAA2C7B"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1791E03"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Contents of the ground-truth CSI including:  </w:t>
            </w:r>
          </w:p>
          <w:p w14:paraId="0E811CD4"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Data sample type, e.g., precoding matrix, channel matrix etc.</w:t>
            </w:r>
          </w:p>
          <w:p w14:paraId="0A3BAC4A"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2E4D39F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3B6BE6E"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Latency requirement for data collection</w:t>
            </w:r>
          </w:p>
          <w:p w14:paraId="74B47725"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4A4BC9F1" w14:textId="77777777" w:rsidR="00651766" w:rsidRDefault="00651766">
            <w:pPr>
              <w:pStyle w:val="maintext"/>
              <w:ind w:firstLineChars="0" w:firstLine="0"/>
              <w:rPr>
                <w:rFonts w:cs="Times New Roman"/>
                <w:sz w:val="20"/>
                <w:lang w:val="en-US"/>
              </w:rPr>
            </w:pPr>
          </w:p>
          <w:p w14:paraId="588EF3FF" w14:textId="77777777" w:rsidR="00651766" w:rsidRDefault="00382ECA">
            <w:pPr>
              <w:pStyle w:val="maintext"/>
              <w:ind w:firstLineChars="0" w:firstLine="0"/>
              <w:rPr>
                <w:rFonts w:cs="Times New Roman"/>
                <w:sz w:val="20"/>
                <w:lang w:val="en-US"/>
              </w:rPr>
            </w:pPr>
            <w:r>
              <w:rPr>
                <w:rFonts w:cs="Times New Roman"/>
                <w:sz w:val="20"/>
                <w:lang w:val="en-US"/>
              </w:rPr>
              <w:lastRenderedPageBreak/>
              <w:t>Proposal 7: For CSI prediction using UE sided model study the following configurations and their granularity that will be signaled through the functionality, and the corresponding specification impact in functionality-based LCM</w:t>
            </w:r>
          </w:p>
          <w:p w14:paraId="7F33687B"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UE speed</w:t>
            </w:r>
          </w:p>
          <w:p w14:paraId="723C37A2"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Frequency PRB’s</w:t>
            </w:r>
          </w:p>
          <w:p w14:paraId="0B2F32E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Prediction window</w:t>
            </w:r>
          </w:p>
          <w:p w14:paraId="2CC13EF5"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Observation window</w:t>
            </w:r>
          </w:p>
          <w:p w14:paraId="0C9911D4"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Scenario (Uma etc.)</w:t>
            </w:r>
          </w:p>
          <w:p w14:paraId="674D96CE"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Performance requirement/monitoring</w:t>
            </w:r>
          </w:p>
          <w:p w14:paraId="269F3DC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Other additional configurations</w:t>
            </w:r>
          </w:p>
          <w:p w14:paraId="4612703C" w14:textId="77777777" w:rsidR="00651766" w:rsidRDefault="00651766">
            <w:pPr>
              <w:pStyle w:val="maintext"/>
              <w:ind w:firstLineChars="0" w:firstLine="0"/>
              <w:rPr>
                <w:rFonts w:cs="Times New Roman"/>
                <w:sz w:val="20"/>
                <w:lang w:val="en-US"/>
              </w:rPr>
            </w:pPr>
          </w:p>
          <w:p w14:paraId="4C687F52" w14:textId="77777777" w:rsidR="00651766" w:rsidRDefault="00382ECA">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5FE9383D" w14:textId="77777777" w:rsidR="00651766" w:rsidRDefault="00651766">
            <w:pPr>
              <w:pStyle w:val="Proposal"/>
              <w:overflowPunct/>
              <w:autoSpaceDE/>
              <w:autoSpaceDN/>
              <w:adjustRightInd/>
              <w:spacing w:before="0" w:beforeAutospacing="0" w:after="160" w:line="256" w:lineRule="auto"/>
              <w:ind w:left="0" w:firstLine="0"/>
              <w:jc w:val="both"/>
              <w:textAlignment w:val="auto"/>
              <w:rPr>
                <w:b w:val="0"/>
              </w:rPr>
            </w:pPr>
          </w:p>
        </w:tc>
      </w:tr>
      <w:tr w:rsidR="00651766" w14:paraId="5AA4AE7E" w14:textId="77777777">
        <w:tc>
          <w:tcPr>
            <w:tcW w:w="1615" w:type="dxa"/>
          </w:tcPr>
          <w:p w14:paraId="7F717346" w14:textId="77777777" w:rsidR="00651766" w:rsidRDefault="00382ECA">
            <w:pPr>
              <w:spacing w:after="120"/>
              <w:jc w:val="both"/>
              <w:rPr>
                <w:sz w:val="20"/>
              </w:rPr>
            </w:pPr>
            <w:r>
              <w:rPr>
                <w:sz w:val="20"/>
              </w:rPr>
              <w:lastRenderedPageBreak/>
              <w:t>Samsung</w:t>
            </w:r>
          </w:p>
        </w:tc>
        <w:tc>
          <w:tcPr>
            <w:tcW w:w="7395" w:type="dxa"/>
          </w:tcPr>
          <w:p w14:paraId="3E603DD0" w14:textId="77777777" w:rsidR="00651766" w:rsidRDefault="00382ECA">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0D30384C" w14:textId="77777777" w:rsidR="00651766" w:rsidRDefault="00382ECA">
            <w:pPr>
              <w:rPr>
                <w:bCs/>
                <w:iCs/>
                <w:sz w:val="20"/>
                <w:szCs w:val="20"/>
              </w:rPr>
            </w:pPr>
            <w:r>
              <w:rPr>
                <w:bCs/>
                <w:iCs/>
                <w:sz w:val="20"/>
                <w:szCs w:val="20"/>
              </w:rPr>
              <w:t>Proposal 1-2: For the AI/ML based CSI prediction sub-use case, study the necessity and specification impact of</w:t>
            </w:r>
          </w:p>
          <w:p w14:paraId="0DEC6606"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112A050"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w:t>
            </w:r>
            <w:proofErr w:type="spellStart"/>
            <w:r>
              <w:rPr>
                <w:bCs/>
                <w:iCs/>
                <w:szCs w:val="20"/>
                <w:lang w:val="en-US"/>
              </w:rPr>
              <w:t>gNB</w:t>
            </w:r>
            <w:proofErr w:type="spellEnd"/>
            <w:r>
              <w:rPr>
                <w:bCs/>
                <w:iCs/>
                <w:szCs w:val="20"/>
                <w:lang w:val="en-US"/>
              </w:rPr>
              <w:t xml:space="preserve"> including, model monitoring, dataset collection, model activation, model deactivation, model switching, etc. </w:t>
            </w:r>
          </w:p>
          <w:p w14:paraId="029CF662" w14:textId="77777777" w:rsidR="00651766" w:rsidRDefault="00651766">
            <w:pPr>
              <w:pStyle w:val="maintext"/>
              <w:ind w:firstLineChars="0" w:firstLine="0"/>
              <w:rPr>
                <w:rFonts w:cs="Times New Roman"/>
                <w:sz w:val="20"/>
              </w:rPr>
            </w:pPr>
          </w:p>
        </w:tc>
      </w:tr>
    </w:tbl>
    <w:p w14:paraId="7AC70E02" w14:textId="77777777" w:rsidR="00651766" w:rsidRDefault="00651766">
      <w:pPr>
        <w:rPr>
          <w:sz w:val="20"/>
          <w:szCs w:val="20"/>
        </w:rPr>
      </w:pPr>
    </w:p>
    <w:p w14:paraId="41716BB2" w14:textId="77777777" w:rsidR="00651766" w:rsidRDefault="00382ECA">
      <w:pPr>
        <w:rPr>
          <w:sz w:val="20"/>
          <w:szCs w:val="20"/>
        </w:rPr>
      </w:pPr>
      <w:r>
        <w:rPr>
          <w:sz w:val="20"/>
          <w:szCs w:val="20"/>
        </w:rPr>
        <w:t xml:space="preserve"> </w:t>
      </w:r>
    </w:p>
    <w:p w14:paraId="373D6701" w14:textId="77777777" w:rsidR="00651766" w:rsidRDefault="00651766">
      <w:pPr>
        <w:rPr>
          <w:sz w:val="20"/>
          <w:szCs w:val="20"/>
        </w:rPr>
      </w:pPr>
    </w:p>
    <w:p w14:paraId="49A554F3"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3-1: </w:t>
      </w:r>
    </w:p>
    <w:p w14:paraId="66B8C1F8" w14:textId="77777777" w:rsidR="00651766" w:rsidRDefault="00382ECA">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58F6432C" w14:textId="77777777" w:rsidR="00651766" w:rsidRDefault="00651766">
      <w:pPr>
        <w:rPr>
          <w:sz w:val="20"/>
          <w:szCs w:val="20"/>
          <w:lang w:val="en-GB"/>
        </w:rPr>
      </w:pPr>
    </w:p>
    <w:p w14:paraId="7A7BE764"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B0B9245" w14:textId="77777777">
        <w:tc>
          <w:tcPr>
            <w:tcW w:w="2705" w:type="dxa"/>
          </w:tcPr>
          <w:p w14:paraId="7E68E38E" w14:textId="77777777" w:rsidR="00651766" w:rsidRDefault="00382ECA">
            <w:pPr>
              <w:rPr>
                <w:b/>
                <w:bCs/>
                <w:sz w:val="20"/>
                <w:szCs w:val="20"/>
                <w:lang w:eastAsia="en-US"/>
              </w:rPr>
            </w:pPr>
            <w:r>
              <w:rPr>
                <w:b/>
                <w:bCs/>
                <w:sz w:val="20"/>
                <w:szCs w:val="20"/>
                <w:lang w:eastAsia="en-US"/>
              </w:rPr>
              <w:t>Company</w:t>
            </w:r>
          </w:p>
        </w:tc>
        <w:tc>
          <w:tcPr>
            <w:tcW w:w="6305" w:type="dxa"/>
          </w:tcPr>
          <w:p w14:paraId="18EEC516" w14:textId="77777777" w:rsidR="00651766" w:rsidRDefault="00382ECA">
            <w:pPr>
              <w:rPr>
                <w:b/>
                <w:bCs/>
                <w:sz w:val="20"/>
                <w:szCs w:val="20"/>
                <w:lang w:eastAsia="en-US"/>
              </w:rPr>
            </w:pPr>
            <w:r>
              <w:rPr>
                <w:b/>
                <w:bCs/>
                <w:sz w:val="20"/>
                <w:szCs w:val="20"/>
                <w:lang w:eastAsia="en-US"/>
              </w:rPr>
              <w:t>View</w:t>
            </w:r>
          </w:p>
        </w:tc>
      </w:tr>
      <w:tr w:rsidR="00651766" w14:paraId="685452CF" w14:textId="77777777">
        <w:tc>
          <w:tcPr>
            <w:tcW w:w="2705" w:type="dxa"/>
          </w:tcPr>
          <w:p w14:paraId="25F71A2A"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3B3807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651766" w14:paraId="6D9FA7AB" w14:textId="77777777">
        <w:tc>
          <w:tcPr>
            <w:tcW w:w="2705" w:type="dxa"/>
          </w:tcPr>
          <w:p w14:paraId="05F9B98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584F19D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651766" w14:paraId="644E4AAD" w14:textId="77777777">
        <w:tc>
          <w:tcPr>
            <w:tcW w:w="2705" w:type="dxa"/>
          </w:tcPr>
          <w:p w14:paraId="20F04568"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CA36B0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651766" w14:paraId="2A689EB9" w14:textId="77777777">
        <w:tc>
          <w:tcPr>
            <w:tcW w:w="2705" w:type="dxa"/>
          </w:tcPr>
          <w:p w14:paraId="2A93CC34"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030DBC50"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0FDFF3C" w14:textId="77777777" w:rsidR="00651766" w:rsidRDefault="00382ECA">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6B358726" w14:textId="77777777" w:rsidR="00651766" w:rsidRDefault="00382ECA">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7F8EB24A" w14:textId="77777777" w:rsidR="00651766" w:rsidRDefault="00382ECA">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205AB9E5"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539A4727"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lastRenderedPageBreak/>
              <w:t>monitoring procedure and metric for AI-based CSI prediction.</w:t>
            </w:r>
          </w:p>
          <w:p w14:paraId="60A88F83"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3D968775" w14:textId="77777777" w:rsidR="00651766" w:rsidRDefault="00382ECA">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52D75870" w14:textId="77777777" w:rsidR="00651766" w:rsidRDefault="00382ECA">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651766" w14:paraId="4CE84397" w14:textId="77777777">
        <w:tc>
          <w:tcPr>
            <w:tcW w:w="2705" w:type="dxa"/>
          </w:tcPr>
          <w:p w14:paraId="0A9DF77A" w14:textId="77777777" w:rsidR="00651766" w:rsidRDefault="00382ECA">
            <w:pPr>
              <w:rPr>
                <w:rFonts w:eastAsia="Yu Mincho"/>
                <w:sz w:val="20"/>
                <w:szCs w:val="20"/>
                <w:lang w:eastAsia="ja-JP"/>
              </w:rPr>
            </w:pPr>
            <w:r>
              <w:rPr>
                <w:rFonts w:eastAsia="Yu Mincho"/>
                <w:sz w:val="20"/>
                <w:szCs w:val="20"/>
                <w:lang w:eastAsia="ja-JP"/>
              </w:rPr>
              <w:lastRenderedPageBreak/>
              <w:t>Ericsson</w:t>
            </w:r>
          </w:p>
        </w:tc>
        <w:tc>
          <w:tcPr>
            <w:tcW w:w="6305" w:type="dxa"/>
          </w:tcPr>
          <w:p w14:paraId="692BB5BF"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1644D815" w14:textId="77777777">
        <w:tc>
          <w:tcPr>
            <w:tcW w:w="2705" w:type="dxa"/>
          </w:tcPr>
          <w:p w14:paraId="0575E495" w14:textId="77777777" w:rsidR="00651766" w:rsidRDefault="00382ECA">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CECAC0"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651766" w14:paraId="6F13AB37" w14:textId="77777777">
        <w:tc>
          <w:tcPr>
            <w:tcW w:w="2705" w:type="dxa"/>
          </w:tcPr>
          <w:p w14:paraId="6A22572C" w14:textId="77777777" w:rsidR="00651766" w:rsidRDefault="00382ECA">
            <w:pPr>
              <w:rPr>
                <w:rFonts w:eastAsiaTheme="minorEastAsia"/>
                <w:sz w:val="20"/>
                <w:szCs w:val="20"/>
              </w:rPr>
            </w:pPr>
            <w:r>
              <w:rPr>
                <w:bCs/>
                <w:sz w:val="20"/>
                <w:szCs w:val="20"/>
                <w:lang w:eastAsia="en-US"/>
              </w:rPr>
              <w:t>LG Electronics</w:t>
            </w:r>
          </w:p>
        </w:tc>
        <w:tc>
          <w:tcPr>
            <w:tcW w:w="6305" w:type="dxa"/>
          </w:tcPr>
          <w:p w14:paraId="42772001"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668EA4B" w14:textId="77777777">
        <w:tc>
          <w:tcPr>
            <w:tcW w:w="2705" w:type="dxa"/>
          </w:tcPr>
          <w:p w14:paraId="609C498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6BE87B4"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55771B8C" w14:textId="77777777">
        <w:tc>
          <w:tcPr>
            <w:tcW w:w="2705" w:type="dxa"/>
          </w:tcPr>
          <w:p w14:paraId="71F11A4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8A309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17ED2548" w14:textId="77777777">
        <w:tc>
          <w:tcPr>
            <w:tcW w:w="2705" w:type="dxa"/>
          </w:tcPr>
          <w:p w14:paraId="5568AC04"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B9BED5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273F87C" w14:textId="77777777">
        <w:tc>
          <w:tcPr>
            <w:tcW w:w="2705" w:type="dxa"/>
          </w:tcPr>
          <w:p w14:paraId="7FBC0C9A"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C3C5AC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A5A6DDB" w14:textId="77777777">
        <w:tc>
          <w:tcPr>
            <w:tcW w:w="2705" w:type="dxa"/>
          </w:tcPr>
          <w:p w14:paraId="161085B1"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2E586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651766" w14:paraId="5E763BFF" w14:textId="77777777">
        <w:tc>
          <w:tcPr>
            <w:tcW w:w="2705" w:type="dxa"/>
          </w:tcPr>
          <w:p w14:paraId="4A3532CA"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5EA4D1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389D5AA8" w14:textId="77777777" w:rsidR="00651766" w:rsidRDefault="00382ECA">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07ABA219" w14:textId="77777777" w:rsidR="00651766" w:rsidRDefault="00382ECA">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651766" w14:paraId="0F483596" w14:textId="77777777">
        <w:tc>
          <w:tcPr>
            <w:tcW w:w="2705" w:type="dxa"/>
          </w:tcPr>
          <w:p w14:paraId="78E89833" w14:textId="77777777" w:rsidR="00651766" w:rsidRDefault="00382ECA">
            <w:pPr>
              <w:rPr>
                <w:rFonts w:eastAsiaTheme="minorEastAsia"/>
                <w:sz w:val="20"/>
                <w:szCs w:val="20"/>
              </w:rPr>
            </w:pPr>
            <w:r>
              <w:rPr>
                <w:sz w:val="20"/>
                <w:szCs w:val="20"/>
                <w:lang w:eastAsia="en-US"/>
              </w:rPr>
              <w:t>NVIDIA</w:t>
            </w:r>
          </w:p>
        </w:tc>
        <w:tc>
          <w:tcPr>
            <w:tcW w:w="6305" w:type="dxa"/>
          </w:tcPr>
          <w:p w14:paraId="0E23D251"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CB71CB" w14:paraId="3A112062" w14:textId="77777777">
        <w:tc>
          <w:tcPr>
            <w:tcW w:w="2705" w:type="dxa"/>
          </w:tcPr>
          <w:p w14:paraId="27BA37E3" w14:textId="47074C29" w:rsidR="00CB71CB" w:rsidRDefault="00CB71CB">
            <w:pPr>
              <w:rPr>
                <w:sz w:val="20"/>
                <w:szCs w:val="20"/>
                <w:lang w:eastAsia="en-US"/>
              </w:rPr>
            </w:pPr>
            <w:proofErr w:type="spellStart"/>
            <w:r>
              <w:rPr>
                <w:sz w:val="20"/>
                <w:szCs w:val="20"/>
                <w:lang w:eastAsia="en-US"/>
              </w:rPr>
              <w:t>InterDigital</w:t>
            </w:r>
            <w:proofErr w:type="spellEnd"/>
          </w:p>
          <w:p w14:paraId="37B45774" w14:textId="77777777" w:rsidR="00CB71CB" w:rsidRDefault="00CB71CB">
            <w:pPr>
              <w:rPr>
                <w:sz w:val="20"/>
                <w:szCs w:val="20"/>
                <w:lang w:eastAsia="en-US"/>
              </w:rPr>
            </w:pPr>
          </w:p>
        </w:tc>
        <w:tc>
          <w:tcPr>
            <w:tcW w:w="6305" w:type="dxa"/>
          </w:tcPr>
          <w:p w14:paraId="1C8BCBAB" w14:textId="2893D19E" w:rsidR="00CB71CB" w:rsidRDefault="00CB71C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tc>
      </w:tr>
      <w:tr w:rsidR="00FF0D76" w14:paraId="635D4415" w14:textId="77777777">
        <w:tc>
          <w:tcPr>
            <w:tcW w:w="2705" w:type="dxa"/>
          </w:tcPr>
          <w:p w14:paraId="0FC7A482" w14:textId="32B96A74" w:rsidR="00FF0D76" w:rsidRDefault="00FF0D76" w:rsidP="00FF0D76">
            <w:pPr>
              <w:rPr>
                <w:sz w:val="20"/>
                <w:szCs w:val="20"/>
                <w:lang w:eastAsia="en-US"/>
              </w:rPr>
            </w:pPr>
            <w:r>
              <w:rPr>
                <w:rFonts w:eastAsiaTheme="minorEastAsia"/>
                <w:sz w:val="20"/>
                <w:szCs w:val="20"/>
              </w:rPr>
              <w:t>MediaTek</w:t>
            </w:r>
          </w:p>
        </w:tc>
        <w:tc>
          <w:tcPr>
            <w:tcW w:w="6305" w:type="dxa"/>
          </w:tcPr>
          <w:p w14:paraId="78FED5CE" w14:textId="0E35A9DD" w:rsidR="00FF0D76" w:rsidRDefault="00FF0D76" w:rsidP="00FF0D76">
            <w:pPr>
              <w:tabs>
                <w:tab w:val="left" w:pos="990"/>
              </w:tabs>
              <w:jc w:val="both"/>
              <w:rPr>
                <w:sz w:val="20"/>
                <w:szCs w:val="20"/>
                <w:lang w:eastAsia="en-US"/>
              </w:rPr>
            </w:pPr>
            <w:r>
              <w:rPr>
                <w:rFonts w:eastAsiaTheme="minorEastAsia"/>
                <w:color w:val="000000" w:themeColor="text1"/>
                <w:sz w:val="20"/>
                <w:szCs w:val="20"/>
              </w:rPr>
              <w:t>Support</w:t>
            </w:r>
          </w:p>
        </w:tc>
      </w:tr>
    </w:tbl>
    <w:p w14:paraId="603C6BE5" w14:textId="77777777" w:rsidR="00651766" w:rsidRDefault="00651766">
      <w:pPr>
        <w:rPr>
          <w:rFonts w:eastAsia="Malgun Gothic"/>
          <w:b/>
          <w:bCs/>
          <w:i/>
          <w:iCs/>
          <w:sz w:val="20"/>
          <w:szCs w:val="20"/>
          <w:lang w:val="en-GB"/>
        </w:rPr>
      </w:pPr>
    </w:p>
    <w:p w14:paraId="09041712" w14:textId="77777777" w:rsidR="00651766" w:rsidRDefault="00651766">
      <w:pPr>
        <w:rPr>
          <w:sz w:val="20"/>
          <w:szCs w:val="20"/>
          <w:lang w:val="en-GB"/>
        </w:rPr>
      </w:pPr>
    </w:p>
    <w:p w14:paraId="7CF5D012" w14:textId="77777777" w:rsidR="00651766" w:rsidRDefault="00651766">
      <w:pPr>
        <w:rPr>
          <w:sz w:val="20"/>
          <w:szCs w:val="20"/>
          <w:lang w:val="en-GB"/>
        </w:rPr>
      </w:pPr>
    </w:p>
    <w:p w14:paraId="7D3C4E21" w14:textId="77777777" w:rsidR="00651766" w:rsidRDefault="00651766">
      <w:pPr>
        <w:rPr>
          <w:sz w:val="20"/>
          <w:szCs w:val="20"/>
          <w:lang w:val="en-GB"/>
        </w:rPr>
      </w:pPr>
    </w:p>
    <w:p w14:paraId="0D8E311E" w14:textId="77777777" w:rsidR="00651766" w:rsidRDefault="00382ECA">
      <w:pPr>
        <w:pStyle w:val="Heading1"/>
      </w:pPr>
      <w:r>
        <w:t xml:space="preserve">Appendix: Companies input on training collaboration type comparison table. </w:t>
      </w:r>
    </w:p>
    <w:p w14:paraId="22FEF962" w14:textId="77777777" w:rsidR="00651766" w:rsidRDefault="00382ECA">
      <w:pPr>
        <w:rPr>
          <w:b/>
          <w:bCs/>
          <w:i/>
          <w:iCs/>
          <w:sz w:val="20"/>
          <w:szCs w:val="20"/>
          <w:u w:val="single"/>
          <w:lang w:val="en-GB"/>
        </w:rPr>
      </w:pPr>
      <w:r>
        <w:rPr>
          <w:b/>
          <w:bCs/>
          <w:i/>
          <w:iCs/>
          <w:sz w:val="20"/>
          <w:szCs w:val="20"/>
          <w:u w:val="single"/>
          <w:lang w:val="en-GB"/>
        </w:rPr>
        <w:t xml:space="preserve">Huawei: </w:t>
      </w:r>
    </w:p>
    <w:p w14:paraId="2AB1E1E5" w14:textId="77777777" w:rsidR="00651766" w:rsidRDefault="00382ECA">
      <w:pPr>
        <w:pStyle w:val="Caption"/>
        <w:keepNext/>
        <w:rPr>
          <w:b w:val="0"/>
          <w:bCs w:val="0"/>
          <w:sz w:val="20"/>
          <w:szCs w:val="20"/>
        </w:rPr>
      </w:pPr>
      <w:bookmarkStart w:id="36"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6"/>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7C9BEC43" w14:textId="77777777">
        <w:tc>
          <w:tcPr>
            <w:tcW w:w="2542" w:type="dxa"/>
          </w:tcPr>
          <w:p w14:paraId="0533D800" w14:textId="77777777" w:rsidR="00651766" w:rsidRDefault="00651766">
            <w:pPr>
              <w:rPr>
                <w:sz w:val="20"/>
                <w:szCs w:val="20"/>
              </w:rPr>
            </w:pPr>
          </w:p>
        </w:tc>
        <w:tc>
          <w:tcPr>
            <w:tcW w:w="2708" w:type="dxa"/>
            <w:gridSpan w:val="2"/>
          </w:tcPr>
          <w:p w14:paraId="30F22841" w14:textId="77777777" w:rsidR="00651766" w:rsidRDefault="00382ECA">
            <w:pPr>
              <w:rPr>
                <w:sz w:val="20"/>
                <w:szCs w:val="20"/>
              </w:rPr>
            </w:pPr>
            <w:r>
              <w:rPr>
                <w:sz w:val="20"/>
                <w:szCs w:val="20"/>
              </w:rPr>
              <w:t>Type 1</w:t>
            </w:r>
          </w:p>
        </w:tc>
        <w:tc>
          <w:tcPr>
            <w:tcW w:w="1354" w:type="dxa"/>
          </w:tcPr>
          <w:p w14:paraId="54FF1E8D" w14:textId="77777777" w:rsidR="00651766" w:rsidRDefault="00382ECA">
            <w:pPr>
              <w:rPr>
                <w:sz w:val="20"/>
                <w:szCs w:val="20"/>
              </w:rPr>
            </w:pPr>
            <w:r>
              <w:rPr>
                <w:sz w:val="20"/>
                <w:szCs w:val="20"/>
              </w:rPr>
              <w:t>Type 2</w:t>
            </w:r>
          </w:p>
        </w:tc>
        <w:tc>
          <w:tcPr>
            <w:tcW w:w="2747" w:type="dxa"/>
            <w:gridSpan w:val="2"/>
          </w:tcPr>
          <w:p w14:paraId="5A43F85D" w14:textId="77777777" w:rsidR="00651766" w:rsidRDefault="00382ECA">
            <w:pPr>
              <w:rPr>
                <w:sz w:val="20"/>
                <w:szCs w:val="20"/>
              </w:rPr>
            </w:pPr>
            <w:r>
              <w:rPr>
                <w:sz w:val="20"/>
                <w:szCs w:val="20"/>
              </w:rPr>
              <w:t>Type 3</w:t>
            </w:r>
          </w:p>
        </w:tc>
      </w:tr>
      <w:tr w:rsidR="00651766" w14:paraId="400BFA9D" w14:textId="77777777">
        <w:tc>
          <w:tcPr>
            <w:tcW w:w="2542" w:type="dxa"/>
          </w:tcPr>
          <w:p w14:paraId="04C3B670" w14:textId="77777777" w:rsidR="00651766" w:rsidRDefault="00651766">
            <w:pPr>
              <w:rPr>
                <w:sz w:val="20"/>
                <w:szCs w:val="20"/>
              </w:rPr>
            </w:pPr>
          </w:p>
        </w:tc>
        <w:tc>
          <w:tcPr>
            <w:tcW w:w="1353" w:type="dxa"/>
          </w:tcPr>
          <w:p w14:paraId="633A8FF9" w14:textId="77777777" w:rsidR="00651766" w:rsidRDefault="00382ECA">
            <w:pPr>
              <w:rPr>
                <w:sz w:val="20"/>
                <w:szCs w:val="20"/>
              </w:rPr>
            </w:pPr>
            <w:r>
              <w:rPr>
                <w:sz w:val="20"/>
                <w:szCs w:val="20"/>
              </w:rPr>
              <w:t>NW-sided</w:t>
            </w:r>
          </w:p>
        </w:tc>
        <w:tc>
          <w:tcPr>
            <w:tcW w:w="1355" w:type="dxa"/>
          </w:tcPr>
          <w:p w14:paraId="58B22084" w14:textId="77777777" w:rsidR="00651766" w:rsidRDefault="00382ECA">
            <w:pPr>
              <w:rPr>
                <w:sz w:val="20"/>
                <w:szCs w:val="20"/>
              </w:rPr>
            </w:pPr>
            <w:r>
              <w:rPr>
                <w:sz w:val="20"/>
                <w:szCs w:val="20"/>
              </w:rPr>
              <w:t>UE-sided</w:t>
            </w:r>
          </w:p>
        </w:tc>
        <w:tc>
          <w:tcPr>
            <w:tcW w:w="1354" w:type="dxa"/>
          </w:tcPr>
          <w:p w14:paraId="449658B8" w14:textId="77777777" w:rsidR="00651766" w:rsidRDefault="00651766">
            <w:pPr>
              <w:rPr>
                <w:sz w:val="20"/>
                <w:szCs w:val="20"/>
              </w:rPr>
            </w:pPr>
          </w:p>
        </w:tc>
        <w:tc>
          <w:tcPr>
            <w:tcW w:w="1353" w:type="dxa"/>
          </w:tcPr>
          <w:p w14:paraId="56D672D8" w14:textId="77777777" w:rsidR="00651766" w:rsidRDefault="00382ECA">
            <w:pPr>
              <w:rPr>
                <w:sz w:val="20"/>
                <w:szCs w:val="20"/>
              </w:rPr>
            </w:pPr>
            <w:r>
              <w:rPr>
                <w:sz w:val="20"/>
                <w:szCs w:val="20"/>
              </w:rPr>
              <w:t>NW first</w:t>
            </w:r>
          </w:p>
        </w:tc>
        <w:tc>
          <w:tcPr>
            <w:tcW w:w="1394" w:type="dxa"/>
          </w:tcPr>
          <w:p w14:paraId="7C00A6CD" w14:textId="77777777" w:rsidR="00651766" w:rsidRDefault="00382ECA">
            <w:pPr>
              <w:rPr>
                <w:sz w:val="20"/>
                <w:szCs w:val="20"/>
              </w:rPr>
            </w:pPr>
            <w:r>
              <w:rPr>
                <w:sz w:val="20"/>
                <w:szCs w:val="20"/>
              </w:rPr>
              <w:t xml:space="preserve"> UE first</w:t>
            </w:r>
          </w:p>
        </w:tc>
      </w:tr>
      <w:tr w:rsidR="00651766" w14:paraId="5C3AE72E" w14:textId="77777777">
        <w:tc>
          <w:tcPr>
            <w:tcW w:w="2542" w:type="dxa"/>
          </w:tcPr>
          <w:p w14:paraId="269A217E" w14:textId="77777777" w:rsidR="00651766" w:rsidRDefault="00382ECA">
            <w:pPr>
              <w:rPr>
                <w:sz w:val="20"/>
                <w:szCs w:val="20"/>
              </w:rPr>
            </w:pPr>
            <w:r>
              <w:rPr>
                <w:sz w:val="20"/>
                <w:szCs w:val="20"/>
              </w:rPr>
              <w:t>Whether model can be kept proprietary</w:t>
            </w:r>
          </w:p>
        </w:tc>
        <w:tc>
          <w:tcPr>
            <w:tcW w:w="1353" w:type="dxa"/>
            <w:vAlign w:val="center"/>
          </w:tcPr>
          <w:p w14:paraId="0203AB0E"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61C5E81D"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00668AF1"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78ECE0F7"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27F6463" w14:textId="77777777" w:rsidR="00651766" w:rsidRDefault="00382ECA">
            <w:pPr>
              <w:rPr>
                <w:color w:val="000000" w:themeColor="text1"/>
                <w:sz w:val="20"/>
                <w:szCs w:val="20"/>
              </w:rPr>
            </w:pPr>
            <w:r>
              <w:rPr>
                <w:color w:val="000000" w:themeColor="text1"/>
                <w:kern w:val="24"/>
                <w:sz w:val="20"/>
                <w:szCs w:val="20"/>
              </w:rPr>
              <w:t>Yes</w:t>
            </w:r>
          </w:p>
        </w:tc>
      </w:tr>
      <w:tr w:rsidR="00651766" w14:paraId="049006C2" w14:textId="77777777">
        <w:tc>
          <w:tcPr>
            <w:tcW w:w="2542" w:type="dxa"/>
          </w:tcPr>
          <w:p w14:paraId="5AC3B8E9" w14:textId="77777777" w:rsidR="00651766" w:rsidRDefault="00382ECA">
            <w:pPr>
              <w:rPr>
                <w:sz w:val="20"/>
                <w:szCs w:val="20"/>
              </w:rPr>
            </w:pPr>
            <w:r>
              <w:rPr>
                <w:sz w:val="20"/>
                <w:szCs w:val="20"/>
              </w:rPr>
              <w:t>Whether require privacy-sensitive dataset sharing</w:t>
            </w:r>
          </w:p>
        </w:tc>
        <w:tc>
          <w:tcPr>
            <w:tcW w:w="1353" w:type="dxa"/>
            <w:vAlign w:val="center"/>
          </w:tcPr>
          <w:p w14:paraId="21999D63"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1D37912B"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77C8ECEB"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7235EC74" w14:textId="77777777" w:rsidR="00651766" w:rsidRDefault="00382ECA">
            <w:pPr>
              <w:rPr>
                <w:color w:val="000000" w:themeColor="text1"/>
                <w:sz w:val="20"/>
                <w:szCs w:val="20"/>
              </w:rPr>
            </w:pPr>
            <w:r>
              <w:rPr>
                <w:color w:val="000000" w:themeColor="text1"/>
                <w:kern w:val="24"/>
                <w:sz w:val="20"/>
                <w:szCs w:val="20"/>
              </w:rPr>
              <w:t>No</w:t>
            </w:r>
          </w:p>
        </w:tc>
        <w:tc>
          <w:tcPr>
            <w:tcW w:w="1394" w:type="dxa"/>
            <w:vAlign w:val="center"/>
          </w:tcPr>
          <w:p w14:paraId="19BD0C5D" w14:textId="77777777" w:rsidR="00651766" w:rsidRDefault="00382ECA">
            <w:pPr>
              <w:rPr>
                <w:color w:val="000000" w:themeColor="text1"/>
                <w:sz w:val="20"/>
                <w:szCs w:val="20"/>
              </w:rPr>
            </w:pPr>
            <w:r>
              <w:rPr>
                <w:color w:val="000000" w:themeColor="text1"/>
                <w:kern w:val="24"/>
                <w:sz w:val="20"/>
                <w:szCs w:val="20"/>
              </w:rPr>
              <w:t>No</w:t>
            </w:r>
          </w:p>
        </w:tc>
      </w:tr>
      <w:tr w:rsidR="00651766" w14:paraId="58255736" w14:textId="77777777">
        <w:tc>
          <w:tcPr>
            <w:tcW w:w="2542" w:type="dxa"/>
          </w:tcPr>
          <w:p w14:paraId="245FF215"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0FD6CC8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3E71E430"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24BCA4C"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209C9CAE"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333753C" w14:textId="77777777" w:rsidR="00651766" w:rsidRDefault="00382ECA">
            <w:pPr>
              <w:rPr>
                <w:color w:val="000000" w:themeColor="text1"/>
                <w:sz w:val="20"/>
                <w:szCs w:val="20"/>
              </w:rPr>
            </w:pPr>
            <w:r>
              <w:rPr>
                <w:color w:val="000000" w:themeColor="text1"/>
                <w:kern w:val="24"/>
                <w:sz w:val="20"/>
                <w:szCs w:val="20"/>
              </w:rPr>
              <w:t>No</w:t>
            </w:r>
          </w:p>
        </w:tc>
      </w:tr>
      <w:tr w:rsidR="00651766" w14:paraId="75B0EA3C" w14:textId="77777777">
        <w:tc>
          <w:tcPr>
            <w:tcW w:w="2542" w:type="dxa"/>
          </w:tcPr>
          <w:p w14:paraId="2B8F9958"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3EFA9FEF"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2FD65AEF"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4D6B44C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2739C0B0"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6DA1DD3A" w14:textId="77777777" w:rsidR="00651766" w:rsidRDefault="00382ECA">
            <w:pPr>
              <w:rPr>
                <w:color w:val="000000" w:themeColor="text1"/>
                <w:sz w:val="20"/>
                <w:szCs w:val="20"/>
              </w:rPr>
            </w:pPr>
            <w:r>
              <w:rPr>
                <w:color w:val="000000" w:themeColor="text1"/>
                <w:kern w:val="24"/>
                <w:sz w:val="20"/>
                <w:szCs w:val="20"/>
              </w:rPr>
              <w:t>Yes</w:t>
            </w:r>
          </w:p>
        </w:tc>
      </w:tr>
      <w:tr w:rsidR="00651766" w14:paraId="7C10C4A9" w14:textId="77777777">
        <w:tc>
          <w:tcPr>
            <w:tcW w:w="2542" w:type="dxa"/>
          </w:tcPr>
          <w:p w14:paraId="1F16FCDB" w14:textId="77777777" w:rsidR="00651766" w:rsidRDefault="00382ECA">
            <w:pPr>
              <w:rPr>
                <w:sz w:val="20"/>
                <w:szCs w:val="20"/>
              </w:rPr>
            </w:pPr>
            <w:r>
              <w:rPr>
                <w:sz w:val="20"/>
                <w:szCs w:val="20"/>
              </w:rPr>
              <w:t>Overhead</w:t>
            </w:r>
          </w:p>
        </w:tc>
        <w:tc>
          <w:tcPr>
            <w:tcW w:w="1353" w:type="dxa"/>
            <w:vAlign w:val="center"/>
          </w:tcPr>
          <w:p w14:paraId="4FEF172E" w14:textId="77777777" w:rsidR="00651766" w:rsidRDefault="00382ECA">
            <w:pPr>
              <w:rPr>
                <w:color w:val="000000" w:themeColor="text1"/>
                <w:sz w:val="20"/>
                <w:szCs w:val="20"/>
              </w:rPr>
            </w:pPr>
            <w:r>
              <w:rPr>
                <w:color w:val="000000" w:themeColor="text1"/>
                <w:kern w:val="24"/>
                <w:sz w:val="20"/>
                <w:szCs w:val="20"/>
              </w:rPr>
              <w:t>Model</w:t>
            </w:r>
          </w:p>
        </w:tc>
        <w:tc>
          <w:tcPr>
            <w:tcW w:w="1355" w:type="dxa"/>
            <w:vAlign w:val="center"/>
          </w:tcPr>
          <w:p w14:paraId="22590D57" w14:textId="77777777" w:rsidR="00651766" w:rsidRDefault="00382ECA">
            <w:pPr>
              <w:rPr>
                <w:color w:val="000000" w:themeColor="text1"/>
                <w:sz w:val="20"/>
                <w:szCs w:val="20"/>
              </w:rPr>
            </w:pPr>
            <w:r>
              <w:rPr>
                <w:color w:val="000000" w:themeColor="text1"/>
                <w:kern w:val="24"/>
                <w:sz w:val="20"/>
                <w:szCs w:val="20"/>
              </w:rPr>
              <w:t>Model</w:t>
            </w:r>
          </w:p>
        </w:tc>
        <w:tc>
          <w:tcPr>
            <w:tcW w:w="1354" w:type="dxa"/>
            <w:vAlign w:val="center"/>
          </w:tcPr>
          <w:p w14:paraId="4D617CF9" w14:textId="77777777" w:rsidR="00651766" w:rsidRDefault="00382ECA">
            <w:pPr>
              <w:rPr>
                <w:color w:val="000000" w:themeColor="text1"/>
                <w:sz w:val="20"/>
                <w:szCs w:val="20"/>
              </w:rPr>
            </w:pPr>
            <w:r>
              <w:rPr>
                <w:color w:val="000000" w:themeColor="text1"/>
                <w:kern w:val="24"/>
                <w:sz w:val="20"/>
                <w:szCs w:val="20"/>
              </w:rPr>
              <w:t>N/A</w:t>
            </w:r>
          </w:p>
        </w:tc>
        <w:tc>
          <w:tcPr>
            <w:tcW w:w="1353" w:type="dxa"/>
            <w:vAlign w:val="center"/>
          </w:tcPr>
          <w:p w14:paraId="30044967" w14:textId="77777777" w:rsidR="00651766" w:rsidRDefault="00382ECA">
            <w:pPr>
              <w:rPr>
                <w:color w:val="000000" w:themeColor="text1"/>
                <w:sz w:val="20"/>
                <w:szCs w:val="20"/>
              </w:rPr>
            </w:pPr>
            <w:r>
              <w:rPr>
                <w:color w:val="000000" w:themeColor="text1"/>
                <w:kern w:val="24"/>
                <w:sz w:val="20"/>
                <w:szCs w:val="20"/>
              </w:rPr>
              <w:t>Dataset</w:t>
            </w:r>
          </w:p>
        </w:tc>
        <w:tc>
          <w:tcPr>
            <w:tcW w:w="1394" w:type="dxa"/>
            <w:vAlign w:val="center"/>
          </w:tcPr>
          <w:p w14:paraId="2F80D24E" w14:textId="77777777" w:rsidR="00651766" w:rsidRDefault="00382ECA">
            <w:pPr>
              <w:rPr>
                <w:color w:val="000000" w:themeColor="text1"/>
                <w:sz w:val="20"/>
                <w:szCs w:val="20"/>
              </w:rPr>
            </w:pPr>
            <w:r>
              <w:rPr>
                <w:color w:val="000000" w:themeColor="text1"/>
                <w:kern w:val="24"/>
                <w:sz w:val="20"/>
                <w:szCs w:val="20"/>
              </w:rPr>
              <w:t>Dataset</w:t>
            </w:r>
          </w:p>
        </w:tc>
      </w:tr>
      <w:tr w:rsidR="00651766" w14:paraId="1B04E7ED" w14:textId="77777777">
        <w:tc>
          <w:tcPr>
            <w:tcW w:w="2542" w:type="dxa"/>
          </w:tcPr>
          <w:p w14:paraId="2A558ECB" w14:textId="77777777" w:rsidR="00651766" w:rsidRDefault="00382ECA">
            <w:pPr>
              <w:rPr>
                <w:sz w:val="20"/>
                <w:szCs w:val="20"/>
              </w:rPr>
            </w:pPr>
            <w:r>
              <w:rPr>
                <w:sz w:val="20"/>
                <w:szCs w:val="20"/>
              </w:rPr>
              <w:lastRenderedPageBreak/>
              <w:t>Model update flexibility after deployment</w:t>
            </w:r>
          </w:p>
        </w:tc>
        <w:tc>
          <w:tcPr>
            <w:tcW w:w="1353" w:type="dxa"/>
            <w:vAlign w:val="center"/>
          </w:tcPr>
          <w:p w14:paraId="2F53BDEA"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3AA98E61" w14:textId="77777777" w:rsidR="00651766" w:rsidRDefault="00382ECA">
            <w:pPr>
              <w:rPr>
                <w:color w:val="000000" w:themeColor="text1"/>
                <w:sz w:val="20"/>
                <w:szCs w:val="20"/>
              </w:rPr>
            </w:pPr>
            <w:r>
              <w:rPr>
                <w:color w:val="000000" w:themeColor="text1"/>
                <w:kern w:val="24"/>
                <w:sz w:val="20"/>
                <w:szCs w:val="20"/>
              </w:rPr>
              <w:t>Not flexible</w:t>
            </w:r>
          </w:p>
        </w:tc>
        <w:tc>
          <w:tcPr>
            <w:tcW w:w="1354" w:type="dxa"/>
            <w:vAlign w:val="center"/>
          </w:tcPr>
          <w:p w14:paraId="15C7E6F3"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30F3A53C"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0E16C80A" w14:textId="77777777" w:rsidR="00651766" w:rsidRDefault="00382ECA">
            <w:pPr>
              <w:rPr>
                <w:color w:val="000000" w:themeColor="text1"/>
                <w:sz w:val="20"/>
                <w:szCs w:val="20"/>
              </w:rPr>
            </w:pPr>
            <w:r>
              <w:rPr>
                <w:color w:val="000000" w:themeColor="text1"/>
                <w:kern w:val="24"/>
                <w:sz w:val="20"/>
                <w:szCs w:val="20"/>
              </w:rPr>
              <w:t>Not flexible</w:t>
            </w:r>
          </w:p>
        </w:tc>
      </w:tr>
      <w:tr w:rsidR="00651766" w14:paraId="3E6C4C8E" w14:textId="77777777">
        <w:tc>
          <w:tcPr>
            <w:tcW w:w="2542" w:type="dxa"/>
          </w:tcPr>
          <w:p w14:paraId="26421CBB" w14:textId="77777777" w:rsidR="00651766" w:rsidRDefault="00382ECA">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5154FD29" w14:textId="77777777" w:rsidR="00651766" w:rsidRDefault="00382ECA">
            <w:pPr>
              <w:rPr>
                <w:color w:val="000000" w:themeColor="text1"/>
                <w:sz w:val="20"/>
                <w:szCs w:val="20"/>
              </w:rPr>
            </w:pPr>
            <w:r>
              <w:rPr>
                <w:color w:val="000000" w:themeColor="text1"/>
                <w:kern w:val="24"/>
                <w:sz w:val="20"/>
                <w:szCs w:val="20"/>
              </w:rPr>
              <w:t>Non-isolable</w:t>
            </w:r>
          </w:p>
        </w:tc>
        <w:tc>
          <w:tcPr>
            <w:tcW w:w="1355" w:type="dxa"/>
            <w:vAlign w:val="center"/>
          </w:tcPr>
          <w:p w14:paraId="4480F5D2" w14:textId="77777777" w:rsidR="00651766" w:rsidRDefault="00382ECA">
            <w:pPr>
              <w:rPr>
                <w:color w:val="000000" w:themeColor="text1"/>
                <w:sz w:val="20"/>
                <w:szCs w:val="20"/>
              </w:rPr>
            </w:pPr>
            <w:r>
              <w:rPr>
                <w:color w:val="000000" w:themeColor="text1"/>
                <w:kern w:val="24"/>
                <w:sz w:val="20"/>
                <w:szCs w:val="20"/>
              </w:rPr>
              <w:t>Non-isolable</w:t>
            </w:r>
          </w:p>
        </w:tc>
        <w:tc>
          <w:tcPr>
            <w:tcW w:w="1354" w:type="dxa"/>
            <w:vAlign w:val="center"/>
          </w:tcPr>
          <w:p w14:paraId="226350A8" w14:textId="77777777" w:rsidR="00651766" w:rsidRDefault="00382ECA">
            <w:pPr>
              <w:rPr>
                <w:color w:val="000000" w:themeColor="text1"/>
                <w:sz w:val="20"/>
                <w:szCs w:val="20"/>
              </w:rPr>
            </w:pPr>
            <w:r>
              <w:rPr>
                <w:color w:val="000000" w:themeColor="text1"/>
                <w:kern w:val="24"/>
                <w:sz w:val="20"/>
                <w:szCs w:val="20"/>
              </w:rPr>
              <w:t>Strongly non-isolable</w:t>
            </w:r>
          </w:p>
        </w:tc>
        <w:tc>
          <w:tcPr>
            <w:tcW w:w="1353" w:type="dxa"/>
            <w:vAlign w:val="center"/>
          </w:tcPr>
          <w:p w14:paraId="571A0EED" w14:textId="77777777" w:rsidR="00651766" w:rsidRDefault="00382ECA">
            <w:pPr>
              <w:rPr>
                <w:color w:val="000000" w:themeColor="text1"/>
                <w:sz w:val="20"/>
                <w:szCs w:val="20"/>
              </w:rPr>
            </w:pPr>
            <w:r>
              <w:rPr>
                <w:color w:val="000000" w:themeColor="text1"/>
                <w:kern w:val="24"/>
                <w:sz w:val="20"/>
                <w:szCs w:val="20"/>
              </w:rPr>
              <w:t>Isolable</w:t>
            </w:r>
          </w:p>
        </w:tc>
        <w:tc>
          <w:tcPr>
            <w:tcW w:w="1394" w:type="dxa"/>
            <w:vAlign w:val="center"/>
          </w:tcPr>
          <w:p w14:paraId="1DBB8865" w14:textId="77777777" w:rsidR="00651766" w:rsidRDefault="00382ECA">
            <w:pPr>
              <w:rPr>
                <w:color w:val="000000" w:themeColor="text1"/>
                <w:sz w:val="20"/>
                <w:szCs w:val="20"/>
              </w:rPr>
            </w:pPr>
            <w:r>
              <w:rPr>
                <w:color w:val="000000" w:themeColor="text1"/>
                <w:kern w:val="24"/>
                <w:sz w:val="20"/>
                <w:szCs w:val="20"/>
              </w:rPr>
              <w:t>Isolable</w:t>
            </w:r>
          </w:p>
        </w:tc>
      </w:tr>
      <w:tr w:rsidR="00651766" w14:paraId="2447FCEA" w14:textId="77777777">
        <w:tc>
          <w:tcPr>
            <w:tcW w:w="2542" w:type="dxa"/>
          </w:tcPr>
          <w:p w14:paraId="5BC1B076" w14:textId="77777777" w:rsidR="00651766" w:rsidRDefault="00382ECA">
            <w:pPr>
              <w:rPr>
                <w:sz w:val="20"/>
                <w:szCs w:val="20"/>
              </w:rPr>
            </w:pPr>
            <w:r>
              <w:rPr>
                <w:sz w:val="20"/>
                <w:szCs w:val="20"/>
              </w:rPr>
              <w:t>Model performance</w:t>
            </w:r>
          </w:p>
        </w:tc>
        <w:tc>
          <w:tcPr>
            <w:tcW w:w="1353" w:type="dxa"/>
            <w:vAlign w:val="center"/>
          </w:tcPr>
          <w:p w14:paraId="309B86A5" w14:textId="77777777" w:rsidR="00651766" w:rsidRDefault="00382ECA">
            <w:pPr>
              <w:rPr>
                <w:color w:val="000000" w:themeColor="text1"/>
                <w:sz w:val="20"/>
                <w:szCs w:val="20"/>
              </w:rPr>
            </w:pPr>
            <w:r>
              <w:rPr>
                <w:color w:val="000000" w:themeColor="text1"/>
                <w:kern w:val="24"/>
                <w:sz w:val="20"/>
                <w:szCs w:val="20"/>
              </w:rPr>
              <w:t>Suboptimal</w:t>
            </w:r>
          </w:p>
        </w:tc>
        <w:tc>
          <w:tcPr>
            <w:tcW w:w="1355" w:type="dxa"/>
            <w:vAlign w:val="center"/>
          </w:tcPr>
          <w:p w14:paraId="5989315F" w14:textId="77777777" w:rsidR="00651766" w:rsidRDefault="00382ECA">
            <w:pPr>
              <w:rPr>
                <w:color w:val="000000" w:themeColor="text1"/>
                <w:sz w:val="20"/>
                <w:szCs w:val="20"/>
              </w:rPr>
            </w:pPr>
            <w:r>
              <w:rPr>
                <w:color w:val="000000" w:themeColor="text1"/>
                <w:kern w:val="24"/>
                <w:sz w:val="20"/>
                <w:szCs w:val="20"/>
              </w:rPr>
              <w:t>Suboptimal</w:t>
            </w:r>
          </w:p>
        </w:tc>
        <w:tc>
          <w:tcPr>
            <w:tcW w:w="1354" w:type="dxa"/>
            <w:vAlign w:val="center"/>
          </w:tcPr>
          <w:p w14:paraId="7F37E3A6" w14:textId="77777777" w:rsidR="00651766" w:rsidRDefault="00382ECA">
            <w:pPr>
              <w:rPr>
                <w:color w:val="000000" w:themeColor="text1"/>
                <w:sz w:val="20"/>
                <w:szCs w:val="20"/>
              </w:rPr>
            </w:pPr>
            <w:r>
              <w:rPr>
                <w:color w:val="000000" w:themeColor="text1"/>
                <w:kern w:val="24"/>
                <w:sz w:val="20"/>
                <w:szCs w:val="20"/>
              </w:rPr>
              <w:t>Suboptimal</w:t>
            </w:r>
          </w:p>
        </w:tc>
        <w:tc>
          <w:tcPr>
            <w:tcW w:w="1353" w:type="dxa"/>
            <w:vAlign w:val="center"/>
          </w:tcPr>
          <w:p w14:paraId="1E2544DA" w14:textId="77777777" w:rsidR="00651766" w:rsidRDefault="00382ECA">
            <w:pPr>
              <w:rPr>
                <w:color w:val="000000" w:themeColor="text1"/>
                <w:sz w:val="20"/>
                <w:szCs w:val="20"/>
              </w:rPr>
            </w:pPr>
            <w:r>
              <w:rPr>
                <w:color w:val="000000" w:themeColor="text1"/>
                <w:kern w:val="24"/>
                <w:sz w:val="20"/>
                <w:szCs w:val="20"/>
              </w:rPr>
              <w:t>Suboptimal</w:t>
            </w:r>
          </w:p>
        </w:tc>
        <w:tc>
          <w:tcPr>
            <w:tcW w:w="1394" w:type="dxa"/>
            <w:vAlign w:val="center"/>
          </w:tcPr>
          <w:p w14:paraId="16CF2841" w14:textId="77777777" w:rsidR="00651766" w:rsidRDefault="00382ECA">
            <w:pPr>
              <w:rPr>
                <w:color w:val="000000" w:themeColor="text1"/>
                <w:sz w:val="20"/>
                <w:szCs w:val="20"/>
              </w:rPr>
            </w:pPr>
            <w:r>
              <w:rPr>
                <w:color w:val="000000" w:themeColor="text1"/>
                <w:kern w:val="24"/>
                <w:sz w:val="20"/>
                <w:szCs w:val="20"/>
              </w:rPr>
              <w:t>Suboptimal</w:t>
            </w:r>
          </w:p>
        </w:tc>
      </w:tr>
      <w:tr w:rsidR="00651766" w14:paraId="3855285F" w14:textId="77777777">
        <w:tc>
          <w:tcPr>
            <w:tcW w:w="2542" w:type="dxa"/>
          </w:tcPr>
          <w:p w14:paraId="78BE526E"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386D335B"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580B64"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5CB9D34B"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5FEBC786"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7352535E" w14:textId="77777777" w:rsidR="00651766" w:rsidRDefault="00382ECA">
            <w:pPr>
              <w:rPr>
                <w:color w:val="000000" w:themeColor="text1"/>
                <w:sz w:val="20"/>
                <w:szCs w:val="20"/>
              </w:rPr>
            </w:pPr>
            <w:r>
              <w:rPr>
                <w:color w:val="000000" w:themeColor="text1"/>
                <w:kern w:val="24"/>
                <w:sz w:val="20"/>
                <w:szCs w:val="20"/>
              </w:rPr>
              <w:t>Restricted</w:t>
            </w:r>
          </w:p>
        </w:tc>
      </w:tr>
      <w:tr w:rsidR="00651766" w14:paraId="3FCF7959" w14:textId="77777777">
        <w:tc>
          <w:tcPr>
            <w:tcW w:w="2542" w:type="dxa"/>
          </w:tcPr>
          <w:p w14:paraId="35FA9BA7" w14:textId="77777777" w:rsidR="00651766" w:rsidRDefault="00382ECA">
            <w:pPr>
              <w:rPr>
                <w:sz w:val="20"/>
                <w:szCs w:val="20"/>
              </w:rPr>
            </w:pPr>
            <w:r>
              <w:rPr>
                <w:sz w:val="20"/>
                <w:szCs w:val="20"/>
              </w:rPr>
              <w:t>Whether UE device can maintain/store a single/unified model</w:t>
            </w:r>
          </w:p>
        </w:tc>
        <w:tc>
          <w:tcPr>
            <w:tcW w:w="1353" w:type="dxa"/>
            <w:vAlign w:val="center"/>
          </w:tcPr>
          <w:p w14:paraId="6A323905"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23C26F7A"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753B5C0E"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14782E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2F753DC5" w14:textId="77777777" w:rsidR="00651766" w:rsidRDefault="00382ECA">
            <w:pPr>
              <w:rPr>
                <w:color w:val="000000" w:themeColor="text1"/>
                <w:sz w:val="20"/>
                <w:szCs w:val="20"/>
              </w:rPr>
            </w:pPr>
            <w:r>
              <w:rPr>
                <w:color w:val="000000" w:themeColor="text1"/>
                <w:kern w:val="24"/>
                <w:sz w:val="20"/>
                <w:szCs w:val="20"/>
              </w:rPr>
              <w:t>Yes</w:t>
            </w:r>
          </w:p>
        </w:tc>
      </w:tr>
      <w:tr w:rsidR="00651766" w14:paraId="7EE6E96C" w14:textId="77777777">
        <w:tc>
          <w:tcPr>
            <w:tcW w:w="2542" w:type="dxa"/>
          </w:tcPr>
          <w:p w14:paraId="156F14F4" w14:textId="77777777" w:rsidR="00651766" w:rsidRDefault="00382ECA">
            <w:pPr>
              <w:rPr>
                <w:sz w:val="20"/>
                <w:szCs w:val="20"/>
              </w:rPr>
            </w:pPr>
            <w:r>
              <w:rPr>
                <w:sz w:val="20"/>
                <w:szCs w:val="20"/>
              </w:rPr>
              <w:t>Extendibility</w:t>
            </w:r>
          </w:p>
        </w:tc>
        <w:tc>
          <w:tcPr>
            <w:tcW w:w="1353" w:type="dxa"/>
            <w:vAlign w:val="center"/>
          </w:tcPr>
          <w:p w14:paraId="618386B1" w14:textId="77777777" w:rsidR="00651766" w:rsidRDefault="00382ECA">
            <w:pPr>
              <w:rPr>
                <w:color w:val="000000" w:themeColor="text1"/>
                <w:kern w:val="24"/>
                <w:sz w:val="20"/>
                <w:szCs w:val="20"/>
              </w:rPr>
            </w:pPr>
            <w:r>
              <w:rPr>
                <w:color w:val="000000" w:themeColor="text1"/>
                <w:kern w:val="24"/>
                <w:sz w:val="20"/>
                <w:szCs w:val="20"/>
              </w:rPr>
              <w:t>Support</w:t>
            </w:r>
          </w:p>
        </w:tc>
        <w:tc>
          <w:tcPr>
            <w:tcW w:w="1355" w:type="dxa"/>
            <w:vAlign w:val="center"/>
          </w:tcPr>
          <w:p w14:paraId="0DD31B08" w14:textId="77777777" w:rsidR="00651766" w:rsidRDefault="00382ECA">
            <w:pPr>
              <w:rPr>
                <w:color w:val="000000" w:themeColor="text1"/>
                <w:kern w:val="24"/>
                <w:sz w:val="20"/>
                <w:szCs w:val="20"/>
              </w:rPr>
            </w:pPr>
            <w:r>
              <w:rPr>
                <w:color w:val="000000" w:themeColor="text1"/>
                <w:kern w:val="24"/>
                <w:sz w:val="20"/>
                <w:szCs w:val="20"/>
              </w:rPr>
              <w:t>Restricted</w:t>
            </w:r>
          </w:p>
        </w:tc>
        <w:tc>
          <w:tcPr>
            <w:tcW w:w="1354" w:type="dxa"/>
            <w:vAlign w:val="center"/>
          </w:tcPr>
          <w:p w14:paraId="76C0B681" w14:textId="77777777" w:rsidR="00651766" w:rsidRDefault="00382ECA">
            <w:pPr>
              <w:rPr>
                <w:color w:val="000000" w:themeColor="text1"/>
                <w:kern w:val="24"/>
                <w:sz w:val="20"/>
                <w:szCs w:val="20"/>
              </w:rPr>
            </w:pPr>
            <w:r>
              <w:rPr>
                <w:color w:val="000000" w:themeColor="text1"/>
                <w:kern w:val="24"/>
                <w:sz w:val="20"/>
                <w:szCs w:val="20"/>
              </w:rPr>
              <w:t>Support</w:t>
            </w:r>
          </w:p>
        </w:tc>
        <w:tc>
          <w:tcPr>
            <w:tcW w:w="1353" w:type="dxa"/>
            <w:vAlign w:val="center"/>
          </w:tcPr>
          <w:p w14:paraId="5A266055"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0D4A8542"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716FED32" w14:textId="77777777">
        <w:tc>
          <w:tcPr>
            <w:tcW w:w="2542" w:type="dxa"/>
          </w:tcPr>
          <w:p w14:paraId="7B95DA21"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3EDE149B"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68C95872"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F52FAF6"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vAlign w:val="center"/>
          </w:tcPr>
          <w:p w14:paraId="7D727845"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vAlign w:val="center"/>
          </w:tcPr>
          <w:p w14:paraId="2B7CE528" w14:textId="77777777" w:rsidR="00651766" w:rsidRDefault="00382ECA">
            <w:pPr>
              <w:rPr>
                <w:color w:val="000000" w:themeColor="text1"/>
                <w:kern w:val="24"/>
                <w:sz w:val="20"/>
                <w:szCs w:val="20"/>
              </w:rPr>
            </w:pPr>
            <w:r>
              <w:rPr>
                <w:color w:val="000000" w:themeColor="text1"/>
                <w:kern w:val="24"/>
                <w:sz w:val="20"/>
                <w:szCs w:val="20"/>
              </w:rPr>
              <w:t>Yes</w:t>
            </w:r>
          </w:p>
        </w:tc>
      </w:tr>
      <w:tr w:rsidR="00651766" w14:paraId="7D38F57E" w14:textId="77777777">
        <w:tc>
          <w:tcPr>
            <w:tcW w:w="2542" w:type="dxa"/>
          </w:tcPr>
          <w:p w14:paraId="6DEB83CF"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7F2C84B8" w14:textId="77777777" w:rsidR="00651766" w:rsidRDefault="00382ECA">
            <w:pPr>
              <w:rPr>
                <w:color w:val="000000" w:themeColor="text1"/>
                <w:kern w:val="24"/>
                <w:sz w:val="20"/>
                <w:szCs w:val="20"/>
              </w:rPr>
            </w:pPr>
            <w:r>
              <w:rPr>
                <w:rFonts w:eastAsia="Malgun Gothic"/>
                <w:sz w:val="20"/>
                <w:szCs w:val="20"/>
              </w:rPr>
              <w:t>Compatibility issue exists</w:t>
            </w:r>
          </w:p>
        </w:tc>
        <w:tc>
          <w:tcPr>
            <w:tcW w:w="1355" w:type="dxa"/>
            <w:vAlign w:val="center"/>
          </w:tcPr>
          <w:p w14:paraId="69EC9608" w14:textId="77777777" w:rsidR="00651766" w:rsidRDefault="00382ECA">
            <w:pPr>
              <w:rPr>
                <w:color w:val="000000" w:themeColor="text1"/>
                <w:kern w:val="24"/>
                <w:sz w:val="20"/>
                <w:szCs w:val="20"/>
              </w:rPr>
            </w:pPr>
            <w:r>
              <w:rPr>
                <w:rFonts w:eastAsia="Malgun Gothic"/>
                <w:sz w:val="20"/>
                <w:szCs w:val="20"/>
              </w:rPr>
              <w:t>Compatibility issue exists</w:t>
            </w:r>
          </w:p>
        </w:tc>
        <w:tc>
          <w:tcPr>
            <w:tcW w:w="1354" w:type="dxa"/>
            <w:vAlign w:val="center"/>
          </w:tcPr>
          <w:p w14:paraId="34448F3E"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45380B4D"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12165148"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D2EE7C6" w14:textId="77777777" w:rsidR="00651766" w:rsidRDefault="00651766">
      <w:pPr>
        <w:rPr>
          <w:sz w:val="20"/>
          <w:szCs w:val="20"/>
        </w:rPr>
      </w:pPr>
    </w:p>
    <w:p w14:paraId="5B7E5A4A" w14:textId="77777777" w:rsidR="00651766" w:rsidRDefault="00382ECA">
      <w:pPr>
        <w:rPr>
          <w:b/>
          <w:bCs/>
          <w:i/>
          <w:iCs/>
          <w:sz w:val="20"/>
          <w:szCs w:val="20"/>
          <w:u w:val="single"/>
          <w:lang w:val="en-GB"/>
        </w:rPr>
      </w:pPr>
      <w:r>
        <w:rPr>
          <w:b/>
          <w:bCs/>
          <w:i/>
          <w:iCs/>
          <w:sz w:val="20"/>
          <w:szCs w:val="20"/>
          <w:u w:val="single"/>
          <w:lang w:val="en-GB"/>
        </w:rPr>
        <w:t xml:space="preserve">ZTE: </w:t>
      </w:r>
    </w:p>
    <w:p w14:paraId="195AAE0A" w14:textId="77777777" w:rsidR="00651766" w:rsidRDefault="00382ECA">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651766" w14:paraId="2CD3ED26" w14:textId="77777777">
        <w:tc>
          <w:tcPr>
            <w:tcW w:w="3019" w:type="dxa"/>
            <w:vMerge w:val="restart"/>
            <w:tcBorders>
              <w:tl2br w:val="single" w:sz="4" w:space="0" w:color="auto"/>
            </w:tcBorders>
          </w:tcPr>
          <w:p w14:paraId="46D3715A"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38B05A9E"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60913FD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3F4A9F7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3</w:t>
            </w:r>
          </w:p>
        </w:tc>
      </w:tr>
      <w:tr w:rsidR="00651766" w14:paraId="5ACF39FF" w14:textId="77777777">
        <w:tc>
          <w:tcPr>
            <w:tcW w:w="3019" w:type="dxa"/>
            <w:vMerge/>
            <w:tcBorders>
              <w:tl2br w:val="single" w:sz="4" w:space="0" w:color="auto"/>
            </w:tcBorders>
          </w:tcPr>
          <w:p w14:paraId="593D93A2" w14:textId="77777777" w:rsidR="00651766" w:rsidRDefault="00651766">
            <w:pPr>
              <w:snapToGrid w:val="0"/>
              <w:spacing w:beforeLines="30" w:before="72" w:afterLines="30" w:after="72" w:line="288" w:lineRule="auto"/>
              <w:jc w:val="both"/>
              <w:rPr>
                <w:i/>
                <w:iCs/>
                <w:sz w:val="20"/>
                <w:szCs w:val="20"/>
              </w:rPr>
            </w:pPr>
          </w:p>
        </w:tc>
        <w:tc>
          <w:tcPr>
            <w:tcW w:w="1616" w:type="dxa"/>
          </w:tcPr>
          <w:p w14:paraId="2A559CF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173BE3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0563CCC"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476723A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UE-first</w:t>
            </w:r>
          </w:p>
        </w:tc>
      </w:tr>
      <w:tr w:rsidR="00651766" w14:paraId="7E93B32D" w14:textId="77777777">
        <w:tc>
          <w:tcPr>
            <w:tcW w:w="3019" w:type="dxa"/>
          </w:tcPr>
          <w:p w14:paraId="5AF0C9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62674465"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2EB7C41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AEA615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6CA4851E"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6F0D959D" w14:textId="77777777">
        <w:tc>
          <w:tcPr>
            <w:tcW w:w="3019" w:type="dxa"/>
          </w:tcPr>
          <w:p w14:paraId="034DB91E" w14:textId="77777777" w:rsidR="00651766" w:rsidRDefault="00382ECA">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57C35970"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C4AF79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6309BE9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07E1733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340E3B7F" w14:textId="77777777">
        <w:tc>
          <w:tcPr>
            <w:tcW w:w="3019" w:type="dxa"/>
          </w:tcPr>
          <w:p w14:paraId="77318E4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32D6A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40616F8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5011065"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44DED7E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651766" w14:paraId="59B85907" w14:textId="77777777">
        <w:tc>
          <w:tcPr>
            <w:tcW w:w="3019" w:type="dxa"/>
          </w:tcPr>
          <w:p w14:paraId="210D4AE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gNB</w:t>
            </w:r>
            <w:proofErr w:type="spellEnd"/>
            <w:r>
              <w:rPr>
                <w:rFonts w:eastAsia="Malgun Gothic"/>
                <w:sz w:val="20"/>
                <w:szCs w:val="20"/>
              </w:rPr>
              <w:t xml:space="preserve">/device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15FF82F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06503206"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4D9BC00F"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6B23DBE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2CC02795" w14:textId="77777777">
        <w:tc>
          <w:tcPr>
            <w:tcW w:w="3019" w:type="dxa"/>
          </w:tcPr>
          <w:p w14:paraId="103C443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31221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198955E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44B1EC8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78CB5D1D"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651766" w14:paraId="11E9B2A9" w14:textId="77777777">
        <w:tc>
          <w:tcPr>
            <w:tcW w:w="3019" w:type="dxa"/>
          </w:tcPr>
          <w:p w14:paraId="62BB575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4811B69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6A9765FF"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4D30D3F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6541370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r>
      <w:tr w:rsidR="00651766" w14:paraId="27FF1A37" w14:textId="77777777">
        <w:tc>
          <w:tcPr>
            <w:tcW w:w="3019" w:type="dxa"/>
          </w:tcPr>
          <w:p w14:paraId="4D77B5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lastRenderedPageBreak/>
              <w:t>Model performance based on evaluation in 9.2.2.1</w:t>
            </w:r>
          </w:p>
        </w:tc>
        <w:tc>
          <w:tcPr>
            <w:tcW w:w="1616" w:type="dxa"/>
          </w:tcPr>
          <w:p w14:paraId="046A2572"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772B38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5030734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6DC48A6B"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Sub-optimal</w:t>
            </w:r>
          </w:p>
        </w:tc>
      </w:tr>
      <w:tr w:rsidR="00651766" w14:paraId="3741996F" w14:textId="77777777">
        <w:tc>
          <w:tcPr>
            <w:tcW w:w="3019" w:type="dxa"/>
          </w:tcPr>
          <w:p w14:paraId="009D86D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1616" w:type="dxa"/>
          </w:tcPr>
          <w:p w14:paraId="364A142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52F34121"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916800E"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4F3B7699"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7BC7D713" w14:textId="77777777">
        <w:tc>
          <w:tcPr>
            <w:tcW w:w="3019" w:type="dxa"/>
          </w:tcPr>
          <w:p w14:paraId="6AA8069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B11FC2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C03B64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057434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561B98F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r>
      <w:tr w:rsidR="00651766" w14:paraId="56CFB0CF" w14:textId="77777777">
        <w:tc>
          <w:tcPr>
            <w:tcW w:w="3019" w:type="dxa"/>
          </w:tcPr>
          <w:p w14:paraId="3C92F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6E634DB1"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72A86E57"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Non-extendable</w:t>
            </w:r>
          </w:p>
          <w:p w14:paraId="429E074D" w14:textId="77777777" w:rsidR="00651766" w:rsidRDefault="00382ECA">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438AED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43B3765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Extendable</w:t>
            </w:r>
          </w:p>
        </w:tc>
      </w:tr>
      <w:tr w:rsidR="00651766" w14:paraId="12D13A5F" w14:textId="77777777">
        <w:tc>
          <w:tcPr>
            <w:tcW w:w="3019" w:type="dxa"/>
          </w:tcPr>
          <w:p w14:paraId="78BEE0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4DC2C5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442585E3" w14:textId="77777777" w:rsidR="00651766" w:rsidRDefault="00382ECA">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6E8E36B8"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60D6283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w:t>
            </w:r>
            <w:proofErr w:type="spellStart"/>
            <w:r>
              <w:rPr>
                <w:rFonts w:eastAsia="SimSun"/>
                <w:sz w:val="20"/>
                <w:szCs w:val="20"/>
              </w:rPr>
              <w:t>gNB</w:t>
            </w:r>
            <w:proofErr w:type="spellEnd"/>
            <w:r>
              <w:rPr>
                <w:rFonts w:eastAsia="SimSun"/>
                <w:sz w:val="20"/>
                <w:szCs w:val="20"/>
              </w:rPr>
              <w:t xml:space="preserve"> device </w:t>
            </w:r>
          </w:p>
        </w:tc>
      </w:tr>
      <w:tr w:rsidR="00651766" w14:paraId="2A12ACB7" w14:textId="77777777">
        <w:tc>
          <w:tcPr>
            <w:tcW w:w="3019" w:type="dxa"/>
          </w:tcPr>
          <w:p w14:paraId="7FB8FC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76AB02C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1997383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59550D7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2EF28CD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2978A553" w14:textId="77777777" w:rsidR="00651766" w:rsidRDefault="00651766">
      <w:pPr>
        <w:rPr>
          <w:b/>
          <w:bCs/>
          <w:i/>
          <w:iCs/>
          <w:sz w:val="20"/>
          <w:szCs w:val="20"/>
          <w:u w:val="single"/>
        </w:rPr>
      </w:pPr>
    </w:p>
    <w:p w14:paraId="146B2783" w14:textId="77777777" w:rsidR="00651766" w:rsidRDefault="00382ECA">
      <w:pPr>
        <w:rPr>
          <w:b/>
          <w:bCs/>
          <w:i/>
          <w:iCs/>
          <w:sz w:val="20"/>
          <w:szCs w:val="20"/>
          <w:u w:val="single"/>
        </w:rPr>
      </w:pPr>
      <w:r>
        <w:rPr>
          <w:b/>
          <w:bCs/>
          <w:i/>
          <w:iCs/>
          <w:sz w:val="20"/>
          <w:szCs w:val="20"/>
          <w:u w:val="single"/>
        </w:rPr>
        <w:t>OPPO</w:t>
      </w:r>
    </w:p>
    <w:p w14:paraId="6DD79591" w14:textId="77777777" w:rsidR="00651766" w:rsidRDefault="00651766">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651766" w14:paraId="0102A760" w14:textId="77777777">
        <w:tc>
          <w:tcPr>
            <w:tcW w:w="2547" w:type="dxa"/>
          </w:tcPr>
          <w:p w14:paraId="0291D8BC" w14:textId="77777777" w:rsidR="00651766" w:rsidRDefault="00651766">
            <w:pPr>
              <w:pStyle w:val="BodyText"/>
              <w:spacing w:before="50" w:after="50" w:line="288" w:lineRule="auto"/>
              <w:rPr>
                <w:rFonts w:eastAsiaTheme="minorEastAsia"/>
                <w:szCs w:val="20"/>
                <w:lang w:eastAsia="zh-CN"/>
              </w:rPr>
            </w:pPr>
          </w:p>
        </w:tc>
        <w:tc>
          <w:tcPr>
            <w:tcW w:w="3386" w:type="dxa"/>
          </w:tcPr>
          <w:p w14:paraId="30345DEB" w14:textId="77777777" w:rsidR="00651766" w:rsidRDefault="00382ECA">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403CDFF" w14:textId="77777777" w:rsidR="00651766" w:rsidRDefault="00382ECA">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651766" w14:paraId="471B18D0" w14:textId="77777777">
        <w:tc>
          <w:tcPr>
            <w:tcW w:w="2547" w:type="dxa"/>
          </w:tcPr>
          <w:p w14:paraId="5DDBCB6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54169A0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0220475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2B5E19B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540E63E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651766" w14:paraId="05C5449F" w14:textId="77777777">
        <w:tc>
          <w:tcPr>
            <w:tcW w:w="2547" w:type="dxa"/>
          </w:tcPr>
          <w:p w14:paraId="7593CE7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42654C9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43389CF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6DEA949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5B5304B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1AE8288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5766E92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220A72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lastRenderedPageBreak/>
              <w:t>F</w:t>
            </w:r>
            <w:r>
              <w:rPr>
                <w:rFonts w:eastAsia="Malgun Gothic"/>
                <w:sz w:val="20"/>
                <w:szCs w:val="20"/>
              </w:rPr>
              <w:t>FS whether the CSI training data belongs to privacy-sensitive dataset</w:t>
            </w:r>
          </w:p>
        </w:tc>
      </w:tr>
      <w:tr w:rsidR="00651766" w14:paraId="08F192FB" w14:textId="77777777">
        <w:tc>
          <w:tcPr>
            <w:tcW w:w="2547" w:type="dxa"/>
          </w:tcPr>
          <w:p w14:paraId="7BE6459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Flexibility to support cell/site/scenario/configuration specific model</w:t>
            </w:r>
          </w:p>
        </w:tc>
        <w:tc>
          <w:tcPr>
            <w:tcW w:w="3386" w:type="dxa"/>
          </w:tcPr>
          <w:p w14:paraId="4C0812F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CCD2DA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65E47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9F44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C9D694E"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6DDDCA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0A6B44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465EEC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42A682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651766" w14:paraId="699B13EE" w14:textId="77777777">
        <w:tc>
          <w:tcPr>
            <w:tcW w:w="2547" w:type="dxa"/>
          </w:tcPr>
          <w:p w14:paraId="36A05B4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gNB</w:t>
            </w:r>
            <w:proofErr w:type="spellEnd"/>
            <w:r>
              <w:rPr>
                <w:rFonts w:eastAsia="Malgun Gothic"/>
                <w:sz w:val="20"/>
                <w:szCs w:val="20"/>
              </w:rPr>
              <w:t>/device specific optimization</w:t>
            </w:r>
          </w:p>
        </w:tc>
        <w:tc>
          <w:tcPr>
            <w:tcW w:w="3386" w:type="dxa"/>
          </w:tcPr>
          <w:p w14:paraId="40D9D60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FF4CFB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DD08A8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45F0C9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7D7416C9"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4F4602F8" w14:textId="77777777">
        <w:tc>
          <w:tcPr>
            <w:tcW w:w="2547" w:type="dxa"/>
          </w:tcPr>
          <w:p w14:paraId="7D58757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5A0290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3E6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29C2D76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2CF218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651766" w14:paraId="4404F766" w14:textId="77777777">
        <w:tc>
          <w:tcPr>
            <w:tcW w:w="2547" w:type="dxa"/>
          </w:tcPr>
          <w:p w14:paraId="4BECD68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57EE211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77CCA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3FF36B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87A78D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0D7B0895"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15C8C9C6" w14:textId="77777777">
        <w:tc>
          <w:tcPr>
            <w:tcW w:w="2547" w:type="dxa"/>
          </w:tcPr>
          <w:p w14:paraId="0D93D18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7ADA213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D3896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1EFAC79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651766" w14:paraId="66FF6CCD" w14:textId="77777777">
        <w:tc>
          <w:tcPr>
            <w:tcW w:w="2547" w:type="dxa"/>
          </w:tcPr>
          <w:p w14:paraId="52F16E7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3386" w:type="dxa"/>
          </w:tcPr>
          <w:p w14:paraId="1326EA2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6F097E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651766" w14:paraId="4BEE05B5" w14:textId="77777777">
        <w:tc>
          <w:tcPr>
            <w:tcW w:w="2547" w:type="dxa"/>
          </w:tcPr>
          <w:p w14:paraId="6FFDDB0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78C94EB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5DDEEB1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651766" w14:paraId="440631B7" w14:textId="77777777">
        <w:tc>
          <w:tcPr>
            <w:tcW w:w="2547" w:type="dxa"/>
          </w:tcPr>
          <w:p w14:paraId="055DD2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B658D0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E118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376764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2A3E14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651766" w14:paraId="5C4697FB" w14:textId="77777777">
        <w:tc>
          <w:tcPr>
            <w:tcW w:w="2547" w:type="dxa"/>
          </w:tcPr>
          <w:p w14:paraId="3CAE19E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7E24F71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B27A8A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6B7D3E1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EC4FB1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25E059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2AD732D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CC513D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4F9683A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651766" w14:paraId="5451269A" w14:textId="77777777">
        <w:tc>
          <w:tcPr>
            <w:tcW w:w="2547" w:type="dxa"/>
          </w:tcPr>
          <w:p w14:paraId="1B4155F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348CDB0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ABA4D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7847207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BB5462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4842B304" w14:textId="77777777" w:rsidR="00651766" w:rsidRDefault="00651766">
      <w:pPr>
        <w:rPr>
          <w:b/>
          <w:bCs/>
          <w:i/>
          <w:iCs/>
          <w:sz w:val="20"/>
          <w:szCs w:val="20"/>
          <w:u w:val="single"/>
        </w:rPr>
      </w:pPr>
    </w:p>
    <w:p w14:paraId="41DA8ED3" w14:textId="77777777" w:rsidR="00651766" w:rsidRDefault="00651766">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651766" w14:paraId="59EFB5E7" w14:textId="77777777">
        <w:tc>
          <w:tcPr>
            <w:tcW w:w="3800" w:type="dxa"/>
          </w:tcPr>
          <w:p w14:paraId="78A5FD7B" w14:textId="77777777" w:rsidR="00651766" w:rsidRDefault="00651766">
            <w:pPr>
              <w:pStyle w:val="BodyText"/>
              <w:spacing w:before="50" w:after="50" w:line="288" w:lineRule="auto"/>
              <w:rPr>
                <w:rFonts w:eastAsiaTheme="minorEastAsia"/>
                <w:bCs/>
                <w:iCs/>
                <w:sz w:val="16"/>
                <w:szCs w:val="18"/>
                <w:lang w:eastAsia="zh-CN"/>
              </w:rPr>
            </w:pPr>
          </w:p>
        </w:tc>
        <w:tc>
          <w:tcPr>
            <w:tcW w:w="2545" w:type="dxa"/>
          </w:tcPr>
          <w:p w14:paraId="12FA46CE"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267B0EB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651766" w14:paraId="24882D1B" w14:textId="77777777">
        <w:tc>
          <w:tcPr>
            <w:tcW w:w="3800" w:type="dxa"/>
          </w:tcPr>
          <w:p w14:paraId="5C2246B1"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9FEE418"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28146DC"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651766" w14:paraId="74A65704" w14:textId="77777777">
        <w:tc>
          <w:tcPr>
            <w:tcW w:w="3800" w:type="dxa"/>
          </w:tcPr>
          <w:p w14:paraId="17372DB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3AE19534"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7B25CFE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651766" w14:paraId="67D5ECB2" w14:textId="77777777">
        <w:tc>
          <w:tcPr>
            <w:tcW w:w="3800" w:type="dxa"/>
          </w:tcPr>
          <w:p w14:paraId="2C651CF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3E158BA5"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5B9B173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4938A3A4" w14:textId="77777777">
        <w:tc>
          <w:tcPr>
            <w:tcW w:w="3800" w:type="dxa"/>
          </w:tcPr>
          <w:p w14:paraId="14E65B75" w14:textId="77777777" w:rsidR="00651766" w:rsidRDefault="00382ECA">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gNB</w:t>
            </w:r>
            <w:proofErr w:type="spellEnd"/>
            <w:r>
              <w:rPr>
                <w:rFonts w:eastAsiaTheme="minorEastAsia"/>
                <w:bCs/>
                <w:iCs/>
                <w:sz w:val="16"/>
                <w:szCs w:val="18"/>
                <w:lang w:eastAsia="zh-CN"/>
              </w:rPr>
              <w:t>/device specific optimization</w:t>
            </w:r>
          </w:p>
        </w:tc>
        <w:tc>
          <w:tcPr>
            <w:tcW w:w="2545" w:type="dxa"/>
          </w:tcPr>
          <w:p w14:paraId="644F5578"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528EBEC0"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2C3D6088" w14:textId="77777777">
        <w:tc>
          <w:tcPr>
            <w:tcW w:w="3800" w:type="dxa"/>
          </w:tcPr>
          <w:p w14:paraId="1CEAA6E4"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71114A46"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F5B4A4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34B3A862" w14:textId="77777777">
        <w:tc>
          <w:tcPr>
            <w:tcW w:w="3800" w:type="dxa"/>
          </w:tcPr>
          <w:p w14:paraId="49AD19F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0CA33C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8306C3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B043EC1" w14:textId="77777777">
        <w:tc>
          <w:tcPr>
            <w:tcW w:w="3800" w:type="dxa"/>
          </w:tcPr>
          <w:p w14:paraId="6B4F98D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67A800E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33381ED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651766" w14:paraId="564F1CF8" w14:textId="77777777">
        <w:tc>
          <w:tcPr>
            <w:tcW w:w="3800" w:type="dxa"/>
          </w:tcPr>
          <w:p w14:paraId="3CE83660"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Whether </w:t>
            </w:r>
            <w:proofErr w:type="spellStart"/>
            <w:r>
              <w:rPr>
                <w:rFonts w:eastAsiaTheme="minorEastAsia"/>
                <w:bCs/>
                <w:iCs/>
                <w:sz w:val="16"/>
                <w:szCs w:val="18"/>
                <w:lang w:eastAsia="zh-CN"/>
              </w:rPr>
              <w:t>gNB</w:t>
            </w:r>
            <w:proofErr w:type="spellEnd"/>
            <w:r>
              <w:rPr>
                <w:rFonts w:eastAsiaTheme="minorEastAsia"/>
                <w:bCs/>
                <w:iCs/>
                <w:sz w:val="16"/>
                <w:szCs w:val="18"/>
                <w:lang w:eastAsia="zh-CN"/>
              </w:rPr>
              <w:t xml:space="preserve"> can maintain/store a single/unified model</w:t>
            </w:r>
          </w:p>
        </w:tc>
        <w:tc>
          <w:tcPr>
            <w:tcW w:w="2545" w:type="dxa"/>
          </w:tcPr>
          <w:p w14:paraId="337AC68F"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082032F2"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24CC2AA5" w14:textId="77777777">
        <w:tc>
          <w:tcPr>
            <w:tcW w:w="3800" w:type="dxa"/>
          </w:tcPr>
          <w:p w14:paraId="341732A2"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78FE30D6"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4AA4869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1AF705C4" w14:textId="77777777">
        <w:tc>
          <w:tcPr>
            <w:tcW w:w="3800" w:type="dxa"/>
          </w:tcPr>
          <w:p w14:paraId="478CC2F9" w14:textId="77777777" w:rsidR="00651766" w:rsidRDefault="00382ECA">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7E20ABC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66B3C5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F5991DB" w14:textId="77777777">
        <w:tc>
          <w:tcPr>
            <w:tcW w:w="3800" w:type="dxa"/>
          </w:tcPr>
          <w:p w14:paraId="11A4E51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DF5F96C"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06EA26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651766" w14:paraId="75E64216" w14:textId="77777777">
        <w:tc>
          <w:tcPr>
            <w:tcW w:w="3800" w:type="dxa"/>
          </w:tcPr>
          <w:p w14:paraId="7A3D2DC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8117C51"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71DAE73F"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1D823CE8" w14:textId="77777777" w:rsidR="00651766" w:rsidRDefault="00651766">
      <w:pPr>
        <w:rPr>
          <w:szCs w:val="20"/>
          <w:highlight w:val="yellow"/>
        </w:rPr>
      </w:pPr>
    </w:p>
    <w:p w14:paraId="28674DF3" w14:textId="77777777" w:rsidR="00651766" w:rsidRDefault="00382ECA">
      <w:pPr>
        <w:rPr>
          <w:b/>
          <w:bCs/>
          <w:i/>
          <w:iCs/>
          <w:sz w:val="20"/>
          <w:szCs w:val="20"/>
          <w:u w:val="single"/>
        </w:rPr>
      </w:pPr>
      <w:r>
        <w:rPr>
          <w:b/>
          <w:bCs/>
          <w:i/>
          <w:iCs/>
          <w:sz w:val="20"/>
          <w:szCs w:val="20"/>
          <w:u w:val="single"/>
        </w:rPr>
        <w:t>vivo</w:t>
      </w:r>
    </w:p>
    <w:p w14:paraId="1E262990" w14:textId="77777777" w:rsidR="00651766" w:rsidRDefault="00382ECA">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651766" w14:paraId="49EBE1C1" w14:textId="77777777">
        <w:trPr>
          <w:trHeight w:val="510"/>
        </w:trPr>
        <w:tc>
          <w:tcPr>
            <w:tcW w:w="1365" w:type="dxa"/>
          </w:tcPr>
          <w:p w14:paraId="39153B53" w14:textId="77777777" w:rsidR="00651766" w:rsidRDefault="00382ECA">
            <w:pPr>
              <w:rPr>
                <w:sz w:val="20"/>
                <w:szCs w:val="20"/>
              </w:rPr>
            </w:pPr>
            <w:r>
              <w:rPr>
                <w:sz w:val="20"/>
                <w:szCs w:val="20"/>
              </w:rPr>
              <w:t>General aspects</w:t>
            </w:r>
          </w:p>
        </w:tc>
        <w:tc>
          <w:tcPr>
            <w:tcW w:w="2316" w:type="dxa"/>
          </w:tcPr>
          <w:p w14:paraId="7E91B9F6" w14:textId="77777777" w:rsidR="00651766" w:rsidRDefault="00382ECA">
            <w:pPr>
              <w:rPr>
                <w:sz w:val="20"/>
                <w:szCs w:val="20"/>
              </w:rPr>
            </w:pPr>
            <w:r>
              <w:rPr>
                <w:sz w:val="20"/>
                <w:szCs w:val="20"/>
              </w:rPr>
              <w:t>Detailed issues</w:t>
            </w:r>
          </w:p>
        </w:tc>
        <w:tc>
          <w:tcPr>
            <w:tcW w:w="1757" w:type="dxa"/>
          </w:tcPr>
          <w:p w14:paraId="37981844" w14:textId="77777777" w:rsidR="00651766" w:rsidRDefault="00382ECA">
            <w:pPr>
              <w:rPr>
                <w:sz w:val="20"/>
                <w:szCs w:val="20"/>
              </w:rPr>
            </w:pPr>
            <w:r>
              <w:rPr>
                <w:sz w:val="20"/>
                <w:szCs w:val="20"/>
              </w:rPr>
              <w:t>Type1</w:t>
            </w:r>
          </w:p>
        </w:tc>
        <w:tc>
          <w:tcPr>
            <w:tcW w:w="1757" w:type="dxa"/>
          </w:tcPr>
          <w:p w14:paraId="60E7B2F5" w14:textId="77777777" w:rsidR="00651766" w:rsidRDefault="00382ECA">
            <w:pPr>
              <w:rPr>
                <w:sz w:val="20"/>
                <w:szCs w:val="20"/>
              </w:rPr>
            </w:pPr>
            <w:r>
              <w:rPr>
                <w:sz w:val="20"/>
                <w:szCs w:val="20"/>
              </w:rPr>
              <w:t>Type2</w:t>
            </w:r>
          </w:p>
        </w:tc>
        <w:tc>
          <w:tcPr>
            <w:tcW w:w="1757" w:type="dxa"/>
          </w:tcPr>
          <w:p w14:paraId="33C93B12" w14:textId="77777777" w:rsidR="00651766" w:rsidRDefault="00382ECA">
            <w:pPr>
              <w:rPr>
                <w:sz w:val="20"/>
                <w:szCs w:val="20"/>
              </w:rPr>
            </w:pPr>
            <w:r>
              <w:rPr>
                <w:sz w:val="20"/>
                <w:szCs w:val="20"/>
              </w:rPr>
              <w:t>Type3</w:t>
            </w:r>
          </w:p>
        </w:tc>
      </w:tr>
      <w:tr w:rsidR="00651766" w14:paraId="1B1BBFD7" w14:textId="77777777">
        <w:trPr>
          <w:trHeight w:val="510"/>
        </w:trPr>
        <w:tc>
          <w:tcPr>
            <w:tcW w:w="1365" w:type="dxa"/>
          </w:tcPr>
          <w:p w14:paraId="79407623" w14:textId="77777777" w:rsidR="00651766" w:rsidRDefault="00382ECA">
            <w:pPr>
              <w:rPr>
                <w:sz w:val="20"/>
                <w:szCs w:val="20"/>
              </w:rPr>
            </w:pPr>
            <w:r>
              <w:rPr>
                <w:sz w:val="20"/>
                <w:szCs w:val="20"/>
              </w:rPr>
              <w:t>Performance</w:t>
            </w:r>
          </w:p>
        </w:tc>
        <w:tc>
          <w:tcPr>
            <w:tcW w:w="2316" w:type="dxa"/>
          </w:tcPr>
          <w:p w14:paraId="3901126E" w14:textId="77777777" w:rsidR="00651766" w:rsidRDefault="00382ECA">
            <w:pPr>
              <w:rPr>
                <w:sz w:val="20"/>
                <w:szCs w:val="20"/>
              </w:rPr>
            </w:pPr>
            <w:r>
              <w:rPr>
                <w:sz w:val="20"/>
                <w:szCs w:val="20"/>
              </w:rPr>
              <w:t>Model performance based on evaluation in 9.2.2.1</w:t>
            </w:r>
          </w:p>
        </w:tc>
        <w:tc>
          <w:tcPr>
            <w:tcW w:w="1757" w:type="dxa"/>
          </w:tcPr>
          <w:p w14:paraId="792CC738" w14:textId="77777777" w:rsidR="00651766" w:rsidRDefault="00382ECA">
            <w:pPr>
              <w:rPr>
                <w:sz w:val="20"/>
                <w:szCs w:val="20"/>
              </w:rPr>
            </w:pPr>
            <w:r>
              <w:rPr>
                <w:sz w:val="20"/>
                <w:szCs w:val="20"/>
              </w:rPr>
              <w:t>optimal</w:t>
            </w:r>
          </w:p>
        </w:tc>
        <w:tc>
          <w:tcPr>
            <w:tcW w:w="1757" w:type="dxa"/>
          </w:tcPr>
          <w:p w14:paraId="45E3B790" w14:textId="77777777" w:rsidR="00651766" w:rsidRDefault="00382ECA">
            <w:pPr>
              <w:rPr>
                <w:sz w:val="20"/>
                <w:szCs w:val="20"/>
              </w:rPr>
            </w:pPr>
            <w:proofErr w:type="gramStart"/>
            <w:r>
              <w:rPr>
                <w:sz w:val="20"/>
                <w:szCs w:val="20"/>
              </w:rPr>
              <w:t>Near-Optimal</w:t>
            </w:r>
            <w:proofErr w:type="gramEnd"/>
            <w:r>
              <w:rPr>
                <w:sz w:val="20"/>
                <w:szCs w:val="20"/>
              </w:rPr>
              <w:t xml:space="preserve"> </w:t>
            </w:r>
          </w:p>
        </w:tc>
        <w:tc>
          <w:tcPr>
            <w:tcW w:w="1757" w:type="dxa"/>
          </w:tcPr>
          <w:p w14:paraId="4C05F1D8" w14:textId="77777777" w:rsidR="00651766" w:rsidRDefault="00382ECA">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651766" w14:paraId="2D42FB73" w14:textId="77777777">
        <w:trPr>
          <w:trHeight w:val="510"/>
        </w:trPr>
        <w:tc>
          <w:tcPr>
            <w:tcW w:w="1365" w:type="dxa"/>
            <w:vMerge w:val="restart"/>
          </w:tcPr>
          <w:p w14:paraId="129B62D1" w14:textId="77777777" w:rsidR="00651766" w:rsidRDefault="00382ECA">
            <w:pPr>
              <w:rPr>
                <w:sz w:val="20"/>
                <w:szCs w:val="20"/>
              </w:rPr>
            </w:pPr>
            <w:r>
              <w:rPr>
                <w:sz w:val="20"/>
                <w:szCs w:val="20"/>
              </w:rPr>
              <w:t>Proprietary issues (model and data)</w:t>
            </w:r>
          </w:p>
        </w:tc>
        <w:tc>
          <w:tcPr>
            <w:tcW w:w="2316" w:type="dxa"/>
          </w:tcPr>
          <w:p w14:paraId="6E2A98E1" w14:textId="77777777" w:rsidR="00651766" w:rsidRDefault="00382ECA">
            <w:pPr>
              <w:rPr>
                <w:sz w:val="20"/>
                <w:szCs w:val="20"/>
              </w:rPr>
            </w:pPr>
            <w:r>
              <w:rPr>
                <w:sz w:val="20"/>
                <w:szCs w:val="20"/>
              </w:rPr>
              <w:t xml:space="preserve">Whether model can be kept proprietary </w:t>
            </w:r>
          </w:p>
        </w:tc>
        <w:tc>
          <w:tcPr>
            <w:tcW w:w="1757" w:type="dxa"/>
          </w:tcPr>
          <w:p w14:paraId="7337EF57" w14:textId="77777777" w:rsidR="00651766" w:rsidRDefault="00382ECA">
            <w:pPr>
              <w:rPr>
                <w:sz w:val="20"/>
                <w:szCs w:val="20"/>
              </w:rPr>
            </w:pPr>
            <w:r>
              <w:rPr>
                <w:sz w:val="20"/>
                <w:szCs w:val="20"/>
              </w:rPr>
              <w:t>No</w:t>
            </w:r>
          </w:p>
        </w:tc>
        <w:tc>
          <w:tcPr>
            <w:tcW w:w="1757" w:type="dxa"/>
          </w:tcPr>
          <w:p w14:paraId="43E5C355" w14:textId="77777777" w:rsidR="00651766" w:rsidRDefault="00382ECA">
            <w:pPr>
              <w:rPr>
                <w:sz w:val="20"/>
                <w:szCs w:val="20"/>
              </w:rPr>
            </w:pPr>
            <w:r>
              <w:rPr>
                <w:sz w:val="20"/>
                <w:szCs w:val="20"/>
              </w:rPr>
              <w:t>Yes</w:t>
            </w:r>
          </w:p>
        </w:tc>
        <w:tc>
          <w:tcPr>
            <w:tcW w:w="1757" w:type="dxa"/>
          </w:tcPr>
          <w:p w14:paraId="60836EEA" w14:textId="77777777" w:rsidR="00651766" w:rsidRDefault="00382ECA">
            <w:pPr>
              <w:rPr>
                <w:sz w:val="20"/>
                <w:szCs w:val="20"/>
              </w:rPr>
            </w:pPr>
            <w:r>
              <w:rPr>
                <w:sz w:val="20"/>
                <w:szCs w:val="20"/>
              </w:rPr>
              <w:t>Information on model structure may be required to disclose.</w:t>
            </w:r>
          </w:p>
        </w:tc>
      </w:tr>
      <w:tr w:rsidR="00651766" w14:paraId="588EC445" w14:textId="77777777">
        <w:trPr>
          <w:trHeight w:val="510"/>
        </w:trPr>
        <w:tc>
          <w:tcPr>
            <w:tcW w:w="1365" w:type="dxa"/>
            <w:vMerge/>
          </w:tcPr>
          <w:p w14:paraId="7DB52897" w14:textId="77777777" w:rsidR="00651766" w:rsidRDefault="00651766">
            <w:pPr>
              <w:rPr>
                <w:sz w:val="20"/>
                <w:szCs w:val="20"/>
              </w:rPr>
            </w:pPr>
          </w:p>
        </w:tc>
        <w:tc>
          <w:tcPr>
            <w:tcW w:w="2316" w:type="dxa"/>
          </w:tcPr>
          <w:p w14:paraId="29E32371" w14:textId="77777777" w:rsidR="00651766" w:rsidRDefault="00382ECA">
            <w:pPr>
              <w:rPr>
                <w:sz w:val="20"/>
                <w:szCs w:val="20"/>
              </w:rPr>
            </w:pPr>
            <w:r>
              <w:rPr>
                <w:sz w:val="20"/>
                <w:szCs w:val="20"/>
              </w:rPr>
              <w:t>Requirements on privacy-sensitive dataset sharing</w:t>
            </w:r>
          </w:p>
        </w:tc>
        <w:tc>
          <w:tcPr>
            <w:tcW w:w="1757" w:type="dxa"/>
          </w:tcPr>
          <w:p w14:paraId="09D35FD3" w14:textId="77777777" w:rsidR="00651766" w:rsidRDefault="00382ECA">
            <w:pPr>
              <w:rPr>
                <w:sz w:val="20"/>
                <w:szCs w:val="20"/>
              </w:rPr>
            </w:pPr>
            <w:r>
              <w:rPr>
                <w:sz w:val="20"/>
                <w:szCs w:val="20"/>
              </w:rPr>
              <w:t>No concerns</w:t>
            </w:r>
          </w:p>
        </w:tc>
        <w:tc>
          <w:tcPr>
            <w:tcW w:w="1757" w:type="dxa"/>
          </w:tcPr>
          <w:p w14:paraId="0D0FD6DB" w14:textId="77777777" w:rsidR="00651766" w:rsidRDefault="00382ECA">
            <w:pPr>
              <w:rPr>
                <w:sz w:val="20"/>
                <w:szCs w:val="20"/>
              </w:rPr>
            </w:pPr>
            <w:r>
              <w:rPr>
                <w:sz w:val="20"/>
                <w:szCs w:val="20"/>
              </w:rPr>
              <w:t>No concerns</w:t>
            </w:r>
          </w:p>
        </w:tc>
        <w:tc>
          <w:tcPr>
            <w:tcW w:w="1757" w:type="dxa"/>
          </w:tcPr>
          <w:p w14:paraId="33B241B0" w14:textId="77777777" w:rsidR="00651766" w:rsidRDefault="00382ECA">
            <w:pPr>
              <w:rPr>
                <w:sz w:val="20"/>
                <w:szCs w:val="20"/>
              </w:rPr>
            </w:pPr>
            <w:r>
              <w:rPr>
                <w:sz w:val="20"/>
                <w:szCs w:val="20"/>
              </w:rPr>
              <w:t>Concerns on disclosing data from one user to another one.</w:t>
            </w:r>
          </w:p>
        </w:tc>
      </w:tr>
      <w:tr w:rsidR="00651766" w14:paraId="4F3DEBEF" w14:textId="77777777">
        <w:trPr>
          <w:trHeight w:val="510"/>
        </w:trPr>
        <w:tc>
          <w:tcPr>
            <w:tcW w:w="1365" w:type="dxa"/>
            <w:vMerge w:val="restart"/>
          </w:tcPr>
          <w:p w14:paraId="780C61E8" w14:textId="77777777" w:rsidR="00651766" w:rsidRDefault="00382ECA">
            <w:pPr>
              <w:rPr>
                <w:sz w:val="20"/>
                <w:szCs w:val="20"/>
              </w:rPr>
            </w:pPr>
            <w:r>
              <w:rPr>
                <w:sz w:val="20"/>
                <w:szCs w:val="20"/>
              </w:rPr>
              <w:t>Flexibility issues (model update and engineering separation)</w:t>
            </w:r>
          </w:p>
        </w:tc>
        <w:tc>
          <w:tcPr>
            <w:tcW w:w="2316" w:type="dxa"/>
          </w:tcPr>
          <w:p w14:paraId="0E14EF21" w14:textId="77777777" w:rsidR="00651766" w:rsidRDefault="00382ECA">
            <w:pPr>
              <w:rPr>
                <w:sz w:val="20"/>
                <w:szCs w:val="20"/>
              </w:rPr>
            </w:pPr>
            <w:r>
              <w:rPr>
                <w:sz w:val="20"/>
                <w:szCs w:val="20"/>
              </w:rPr>
              <w:t>Flexibility to support cell/site/scenario/configuration specific model</w:t>
            </w:r>
          </w:p>
        </w:tc>
        <w:tc>
          <w:tcPr>
            <w:tcW w:w="1757" w:type="dxa"/>
          </w:tcPr>
          <w:p w14:paraId="5426838D" w14:textId="77777777" w:rsidR="00651766" w:rsidRDefault="00382ECA">
            <w:pPr>
              <w:rPr>
                <w:sz w:val="20"/>
                <w:szCs w:val="20"/>
              </w:rPr>
            </w:pPr>
            <w:r>
              <w:rPr>
                <w:sz w:val="20"/>
                <w:szCs w:val="20"/>
              </w:rPr>
              <w:t>Good. New model can be flexibly transferred to UE when UE enters a new cell/site/scenario/ etc.</w:t>
            </w:r>
          </w:p>
        </w:tc>
        <w:tc>
          <w:tcPr>
            <w:tcW w:w="1757" w:type="dxa"/>
          </w:tcPr>
          <w:p w14:paraId="6491ABC3" w14:textId="77777777" w:rsidR="00651766" w:rsidRDefault="00382ECA">
            <w:pPr>
              <w:rPr>
                <w:sz w:val="20"/>
                <w:szCs w:val="20"/>
              </w:rPr>
            </w:pPr>
            <w:r>
              <w:rPr>
                <w:sz w:val="20"/>
                <w:szCs w:val="20"/>
              </w:rPr>
              <w:t>Not good, since setting up a new training session is required to obtain a new model for the current cell/site/scenarios etc.</w:t>
            </w:r>
          </w:p>
        </w:tc>
        <w:tc>
          <w:tcPr>
            <w:tcW w:w="1757" w:type="dxa"/>
          </w:tcPr>
          <w:p w14:paraId="43773520" w14:textId="77777777" w:rsidR="00651766" w:rsidRDefault="00382ECA">
            <w:pPr>
              <w:rPr>
                <w:sz w:val="20"/>
                <w:szCs w:val="20"/>
              </w:rPr>
            </w:pPr>
            <w:r>
              <w:rPr>
                <w:sz w:val="20"/>
                <w:szCs w:val="20"/>
              </w:rPr>
              <w:t>Not good, since setting up a new training session is required to obtain a new model for the current cell/site/scenarios etc.</w:t>
            </w:r>
          </w:p>
        </w:tc>
      </w:tr>
      <w:tr w:rsidR="00651766" w14:paraId="4B236F08" w14:textId="77777777">
        <w:trPr>
          <w:trHeight w:val="510"/>
        </w:trPr>
        <w:tc>
          <w:tcPr>
            <w:tcW w:w="1365" w:type="dxa"/>
            <w:vMerge/>
          </w:tcPr>
          <w:p w14:paraId="15910B77" w14:textId="77777777" w:rsidR="00651766" w:rsidRDefault="00651766">
            <w:pPr>
              <w:rPr>
                <w:sz w:val="20"/>
                <w:szCs w:val="20"/>
              </w:rPr>
            </w:pPr>
          </w:p>
        </w:tc>
        <w:tc>
          <w:tcPr>
            <w:tcW w:w="2316" w:type="dxa"/>
          </w:tcPr>
          <w:p w14:paraId="78718D53" w14:textId="77777777" w:rsidR="00651766" w:rsidRDefault="00382ECA">
            <w:pPr>
              <w:rPr>
                <w:sz w:val="20"/>
                <w:szCs w:val="20"/>
              </w:rPr>
            </w:pPr>
            <w:r>
              <w:rPr>
                <w:sz w:val="20"/>
                <w:szCs w:val="20"/>
              </w:rPr>
              <w:t>Model update flexibility after deployment</w:t>
            </w:r>
          </w:p>
        </w:tc>
        <w:tc>
          <w:tcPr>
            <w:tcW w:w="1757" w:type="dxa"/>
          </w:tcPr>
          <w:p w14:paraId="374792BA" w14:textId="77777777" w:rsidR="00651766" w:rsidRDefault="00382ECA">
            <w:pPr>
              <w:rPr>
                <w:sz w:val="20"/>
                <w:szCs w:val="20"/>
              </w:rPr>
            </w:pPr>
            <w:r>
              <w:rPr>
                <w:sz w:val="20"/>
                <w:szCs w:val="20"/>
              </w:rPr>
              <w:t>Good with re-transferring updated model</w:t>
            </w:r>
          </w:p>
        </w:tc>
        <w:tc>
          <w:tcPr>
            <w:tcW w:w="1757" w:type="dxa"/>
          </w:tcPr>
          <w:p w14:paraId="4FD4C0DC" w14:textId="77777777" w:rsidR="00651766" w:rsidRDefault="00382ECA">
            <w:pPr>
              <w:rPr>
                <w:sz w:val="20"/>
                <w:szCs w:val="20"/>
              </w:rPr>
            </w:pPr>
            <w:r>
              <w:rPr>
                <w:sz w:val="20"/>
                <w:szCs w:val="20"/>
              </w:rPr>
              <w:t xml:space="preserve">Not good, since setting up a new model training session with exchanging FP/BP information is required. </w:t>
            </w:r>
          </w:p>
        </w:tc>
        <w:tc>
          <w:tcPr>
            <w:tcW w:w="1757" w:type="dxa"/>
          </w:tcPr>
          <w:p w14:paraId="2FF7A937" w14:textId="77777777" w:rsidR="00651766" w:rsidRDefault="00382ECA">
            <w:pPr>
              <w:rPr>
                <w:sz w:val="20"/>
                <w:szCs w:val="20"/>
              </w:rPr>
            </w:pPr>
            <w:r>
              <w:rPr>
                <w:sz w:val="20"/>
                <w:szCs w:val="20"/>
              </w:rPr>
              <w:t>Not good, since setting up a new separate training session is required.</w:t>
            </w:r>
          </w:p>
        </w:tc>
      </w:tr>
      <w:tr w:rsidR="00651766" w14:paraId="0F19EEC9" w14:textId="77777777">
        <w:trPr>
          <w:trHeight w:val="510"/>
        </w:trPr>
        <w:tc>
          <w:tcPr>
            <w:tcW w:w="1365" w:type="dxa"/>
            <w:vMerge w:val="restart"/>
          </w:tcPr>
          <w:p w14:paraId="29676DC2" w14:textId="77777777" w:rsidR="00651766" w:rsidRDefault="00382ECA">
            <w:pPr>
              <w:rPr>
                <w:sz w:val="20"/>
                <w:szCs w:val="20"/>
              </w:rPr>
            </w:pPr>
            <w:r>
              <w:rPr>
                <w:sz w:val="20"/>
                <w:szCs w:val="20"/>
              </w:rPr>
              <w:t xml:space="preserve">Extendibility to multi-vendor </w:t>
            </w:r>
            <w:r>
              <w:rPr>
                <w:sz w:val="20"/>
                <w:szCs w:val="20"/>
              </w:rPr>
              <w:lastRenderedPageBreak/>
              <w:t>configuration/ Engineering isolation</w:t>
            </w:r>
          </w:p>
          <w:p w14:paraId="7FEA7BDF" w14:textId="77777777" w:rsidR="00651766" w:rsidRDefault="00651766">
            <w:pPr>
              <w:rPr>
                <w:sz w:val="20"/>
                <w:szCs w:val="20"/>
              </w:rPr>
            </w:pPr>
          </w:p>
        </w:tc>
        <w:tc>
          <w:tcPr>
            <w:tcW w:w="2316" w:type="dxa"/>
          </w:tcPr>
          <w:p w14:paraId="619F1664" w14:textId="77777777" w:rsidR="00651766" w:rsidRDefault="00382ECA">
            <w:pPr>
              <w:rPr>
                <w:sz w:val="20"/>
                <w:szCs w:val="20"/>
              </w:rPr>
            </w:pPr>
            <w:r>
              <w:rPr>
                <w:sz w:val="20"/>
                <w:szCs w:val="20"/>
              </w:rPr>
              <w:lastRenderedPageBreak/>
              <w:t xml:space="preserve">Extendibility: to train new UE-side model compatible with NW-side </w:t>
            </w:r>
            <w:r>
              <w:rPr>
                <w:sz w:val="20"/>
                <w:szCs w:val="20"/>
              </w:rPr>
              <w:lastRenderedPageBreak/>
              <w:t>model in use; Or to train new NW-side model compatible with UE-side model in use</w:t>
            </w:r>
          </w:p>
        </w:tc>
        <w:tc>
          <w:tcPr>
            <w:tcW w:w="1757" w:type="dxa"/>
          </w:tcPr>
          <w:p w14:paraId="2F2AE840" w14:textId="77777777" w:rsidR="00651766" w:rsidRDefault="00382ECA">
            <w:pPr>
              <w:rPr>
                <w:sz w:val="20"/>
                <w:szCs w:val="20"/>
              </w:rPr>
            </w:pPr>
            <w:r>
              <w:rPr>
                <w:sz w:val="20"/>
                <w:szCs w:val="20"/>
              </w:rPr>
              <w:lastRenderedPageBreak/>
              <w:t xml:space="preserve">Support by solely training an encoder </w:t>
            </w:r>
            <w:r>
              <w:rPr>
                <w:sz w:val="20"/>
                <w:szCs w:val="20"/>
              </w:rPr>
              <w:lastRenderedPageBreak/>
              <w:t>compatible with existing decoders (and potential other encoders) at a single entity*</w:t>
            </w:r>
          </w:p>
        </w:tc>
        <w:tc>
          <w:tcPr>
            <w:tcW w:w="1757" w:type="dxa"/>
          </w:tcPr>
          <w:p w14:paraId="1C1CA4A3" w14:textId="77777777" w:rsidR="00651766" w:rsidRDefault="00382ECA">
            <w:pPr>
              <w:rPr>
                <w:sz w:val="20"/>
                <w:szCs w:val="20"/>
              </w:rPr>
            </w:pPr>
            <w:r>
              <w:rPr>
                <w:sz w:val="20"/>
                <w:szCs w:val="20"/>
              </w:rPr>
              <w:lastRenderedPageBreak/>
              <w:t xml:space="preserve">Support by solely training an encoder </w:t>
            </w:r>
            <w:r>
              <w:rPr>
                <w:sz w:val="20"/>
                <w:szCs w:val="20"/>
              </w:rPr>
              <w:lastRenderedPageBreak/>
              <w:t>compatible with existing decoders (and potential other encoders) via FP/BP exchange*</w:t>
            </w:r>
          </w:p>
        </w:tc>
        <w:tc>
          <w:tcPr>
            <w:tcW w:w="1757" w:type="dxa"/>
          </w:tcPr>
          <w:p w14:paraId="11E4BC56" w14:textId="77777777" w:rsidR="00651766" w:rsidRDefault="00382ECA">
            <w:pPr>
              <w:rPr>
                <w:sz w:val="20"/>
                <w:szCs w:val="20"/>
              </w:rPr>
            </w:pPr>
            <w:r>
              <w:rPr>
                <w:sz w:val="20"/>
                <w:szCs w:val="20"/>
              </w:rPr>
              <w:lastRenderedPageBreak/>
              <w:t xml:space="preserve">Support by sending input/output data </w:t>
            </w:r>
            <w:r>
              <w:rPr>
                <w:sz w:val="20"/>
                <w:szCs w:val="20"/>
              </w:rPr>
              <w:lastRenderedPageBreak/>
              <w:t>to the newly arrived UE’s encoder</w:t>
            </w:r>
          </w:p>
        </w:tc>
      </w:tr>
      <w:tr w:rsidR="00651766" w14:paraId="05D2E54F" w14:textId="77777777">
        <w:trPr>
          <w:trHeight w:val="510"/>
        </w:trPr>
        <w:tc>
          <w:tcPr>
            <w:tcW w:w="1365" w:type="dxa"/>
            <w:vMerge/>
          </w:tcPr>
          <w:p w14:paraId="70EA49B1" w14:textId="77777777" w:rsidR="00651766" w:rsidRDefault="00651766">
            <w:pPr>
              <w:rPr>
                <w:sz w:val="20"/>
                <w:szCs w:val="20"/>
              </w:rPr>
            </w:pPr>
          </w:p>
        </w:tc>
        <w:tc>
          <w:tcPr>
            <w:tcW w:w="2316" w:type="dxa"/>
          </w:tcPr>
          <w:p w14:paraId="6719FFBD" w14:textId="77777777" w:rsidR="00651766" w:rsidRDefault="00382ECA">
            <w:pPr>
              <w:rPr>
                <w:sz w:val="20"/>
                <w:szCs w:val="20"/>
              </w:rPr>
            </w:pPr>
            <w:r>
              <w:rPr>
                <w:sz w:val="20"/>
                <w:szCs w:val="20"/>
              </w:rPr>
              <w:t xml:space="preserve">Feasibility of allowing UE side and NW side to develop/update models separately </w:t>
            </w:r>
          </w:p>
        </w:tc>
        <w:tc>
          <w:tcPr>
            <w:tcW w:w="1757" w:type="dxa"/>
          </w:tcPr>
          <w:p w14:paraId="6B74D9FD" w14:textId="77777777" w:rsidR="00651766" w:rsidRDefault="00382ECA">
            <w:pPr>
              <w:rPr>
                <w:sz w:val="20"/>
                <w:szCs w:val="20"/>
              </w:rPr>
            </w:pPr>
            <w:r>
              <w:rPr>
                <w:sz w:val="20"/>
                <w:szCs w:val="20"/>
              </w:rPr>
              <w:t>Not Support</w:t>
            </w:r>
          </w:p>
        </w:tc>
        <w:tc>
          <w:tcPr>
            <w:tcW w:w="1757" w:type="dxa"/>
          </w:tcPr>
          <w:p w14:paraId="7CDBA110" w14:textId="77777777" w:rsidR="00651766" w:rsidRDefault="00382ECA">
            <w:pPr>
              <w:rPr>
                <w:sz w:val="20"/>
                <w:szCs w:val="20"/>
              </w:rPr>
            </w:pPr>
            <w:r>
              <w:rPr>
                <w:sz w:val="20"/>
                <w:szCs w:val="20"/>
              </w:rPr>
              <w:t>Support</w:t>
            </w:r>
          </w:p>
        </w:tc>
        <w:tc>
          <w:tcPr>
            <w:tcW w:w="1757" w:type="dxa"/>
          </w:tcPr>
          <w:p w14:paraId="10BEE138" w14:textId="77777777" w:rsidR="00651766" w:rsidRDefault="00382ECA">
            <w:pPr>
              <w:rPr>
                <w:sz w:val="20"/>
                <w:szCs w:val="20"/>
              </w:rPr>
            </w:pPr>
            <w:r>
              <w:rPr>
                <w:sz w:val="20"/>
                <w:szCs w:val="20"/>
              </w:rPr>
              <w:t>Support</w:t>
            </w:r>
          </w:p>
        </w:tc>
      </w:tr>
      <w:tr w:rsidR="00651766" w14:paraId="394392BC" w14:textId="77777777">
        <w:trPr>
          <w:trHeight w:val="510"/>
        </w:trPr>
        <w:tc>
          <w:tcPr>
            <w:tcW w:w="1365" w:type="dxa"/>
            <w:vMerge/>
          </w:tcPr>
          <w:p w14:paraId="06B3B183" w14:textId="77777777" w:rsidR="00651766" w:rsidRDefault="00651766">
            <w:pPr>
              <w:rPr>
                <w:sz w:val="20"/>
                <w:szCs w:val="20"/>
              </w:rPr>
            </w:pPr>
          </w:p>
        </w:tc>
        <w:tc>
          <w:tcPr>
            <w:tcW w:w="2316" w:type="dxa"/>
          </w:tcPr>
          <w:p w14:paraId="36ADAFB4"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p>
        </w:tc>
        <w:tc>
          <w:tcPr>
            <w:tcW w:w="1757" w:type="dxa"/>
          </w:tcPr>
          <w:p w14:paraId="403A6050" w14:textId="77777777" w:rsidR="00651766" w:rsidRDefault="00382ECA">
            <w:pPr>
              <w:rPr>
                <w:sz w:val="20"/>
                <w:szCs w:val="20"/>
              </w:rPr>
            </w:pPr>
            <w:r>
              <w:rPr>
                <w:sz w:val="20"/>
                <w:szCs w:val="20"/>
              </w:rPr>
              <w:t xml:space="preserve">Support by training common decoder for multiple encoders at a single entity </w:t>
            </w:r>
          </w:p>
        </w:tc>
        <w:tc>
          <w:tcPr>
            <w:tcW w:w="1757" w:type="dxa"/>
          </w:tcPr>
          <w:p w14:paraId="1A8DA153" w14:textId="77777777" w:rsidR="00651766" w:rsidRDefault="00382ECA">
            <w:pPr>
              <w:rPr>
                <w:sz w:val="20"/>
                <w:szCs w:val="20"/>
              </w:rPr>
            </w:pPr>
            <w:r>
              <w:rPr>
                <w:sz w:val="20"/>
                <w:szCs w:val="20"/>
              </w:rPr>
              <w:t>Support by training common decoder for multiple encoders via FP/BP exchange</w:t>
            </w:r>
          </w:p>
        </w:tc>
        <w:tc>
          <w:tcPr>
            <w:tcW w:w="1757" w:type="dxa"/>
          </w:tcPr>
          <w:p w14:paraId="4672B2D6" w14:textId="77777777" w:rsidR="00651766" w:rsidRDefault="00382ECA">
            <w:pPr>
              <w:rPr>
                <w:sz w:val="20"/>
                <w:szCs w:val="20"/>
              </w:rPr>
            </w:pPr>
            <w:r>
              <w:rPr>
                <w:sz w:val="20"/>
                <w:szCs w:val="20"/>
              </w:rPr>
              <w:t>Support by training common decoder via collecting data from multiple UEs</w:t>
            </w:r>
          </w:p>
        </w:tc>
      </w:tr>
      <w:tr w:rsidR="00651766" w14:paraId="5D967E21" w14:textId="77777777">
        <w:trPr>
          <w:trHeight w:val="510"/>
        </w:trPr>
        <w:tc>
          <w:tcPr>
            <w:tcW w:w="1365" w:type="dxa"/>
            <w:vMerge/>
          </w:tcPr>
          <w:p w14:paraId="70610BB6" w14:textId="77777777" w:rsidR="00651766" w:rsidRDefault="00651766">
            <w:pPr>
              <w:rPr>
                <w:sz w:val="20"/>
                <w:szCs w:val="20"/>
              </w:rPr>
            </w:pPr>
          </w:p>
        </w:tc>
        <w:tc>
          <w:tcPr>
            <w:tcW w:w="2316" w:type="dxa"/>
          </w:tcPr>
          <w:p w14:paraId="560B4804" w14:textId="77777777" w:rsidR="00651766" w:rsidRDefault="00382ECA">
            <w:pPr>
              <w:rPr>
                <w:sz w:val="20"/>
                <w:szCs w:val="20"/>
              </w:rPr>
            </w:pPr>
            <w:r>
              <w:rPr>
                <w:sz w:val="20"/>
                <w:szCs w:val="20"/>
              </w:rPr>
              <w:t>Whether UE device can maintain/store a single/unified model</w:t>
            </w:r>
          </w:p>
        </w:tc>
        <w:tc>
          <w:tcPr>
            <w:tcW w:w="1757" w:type="dxa"/>
          </w:tcPr>
          <w:p w14:paraId="09D6A7E2" w14:textId="77777777" w:rsidR="00651766" w:rsidRDefault="00382ECA">
            <w:pPr>
              <w:rPr>
                <w:sz w:val="20"/>
                <w:szCs w:val="20"/>
              </w:rPr>
            </w:pPr>
            <w:r>
              <w:rPr>
                <w:sz w:val="20"/>
                <w:szCs w:val="20"/>
              </w:rPr>
              <w:t>Support by training common encoder for multiple decoders at a single entity</w:t>
            </w:r>
          </w:p>
        </w:tc>
        <w:tc>
          <w:tcPr>
            <w:tcW w:w="1757" w:type="dxa"/>
          </w:tcPr>
          <w:p w14:paraId="0AF34832" w14:textId="77777777" w:rsidR="00651766" w:rsidRDefault="00382ECA">
            <w:pPr>
              <w:rPr>
                <w:sz w:val="20"/>
                <w:szCs w:val="20"/>
              </w:rPr>
            </w:pPr>
            <w:r>
              <w:rPr>
                <w:sz w:val="20"/>
                <w:szCs w:val="20"/>
              </w:rPr>
              <w:t>Support by training common encoder for multiple decoders via FP/BP exchange</w:t>
            </w:r>
          </w:p>
        </w:tc>
        <w:tc>
          <w:tcPr>
            <w:tcW w:w="1757" w:type="dxa"/>
          </w:tcPr>
          <w:p w14:paraId="32255765" w14:textId="77777777" w:rsidR="00651766" w:rsidRDefault="00382ECA">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651766" w14:paraId="338D455E" w14:textId="77777777">
        <w:trPr>
          <w:trHeight w:val="510"/>
        </w:trPr>
        <w:tc>
          <w:tcPr>
            <w:tcW w:w="1365" w:type="dxa"/>
            <w:vMerge w:val="restart"/>
          </w:tcPr>
          <w:p w14:paraId="717199EB" w14:textId="77777777" w:rsidR="00651766" w:rsidRDefault="00382ECA">
            <w:pPr>
              <w:rPr>
                <w:sz w:val="20"/>
                <w:szCs w:val="20"/>
              </w:rPr>
            </w:pPr>
            <w:r>
              <w:rPr>
                <w:sz w:val="20"/>
                <w:szCs w:val="20"/>
              </w:rPr>
              <w:t>Support of device specific models</w:t>
            </w:r>
          </w:p>
        </w:tc>
        <w:tc>
          <w:tcPr>
            <w:tcW w:w="2316" w:type="dxa"/>
          </w:tcPr>
          <w:p w14:paraId="2E2AB5B9" w14:textId="77777777" w:rsidR="00651766" w:rsidRDefault="00382ECA">
            <w:pPr>
              <w:rPr>
                <w:sz w:val="20"/>
                <w:szCs w:val="20"/>
              </w:rPr>
            </w:pPr>
            <w:proofErr w:type="spellStart"/>
            <w:r>
              <w:rPr>
                <w:sz w:val="20"/>
                <w:szCs w:val="20"/>
              </w:rPr>
              <w:t>gNB</w:t>
            </w:r>
            <w:proofErr w:type="spellEnd"/>
            <w:r>
              <w:rPr>
                <w:sz w:val="20"/>
                <w:szCs w:val="20"/>
              </w:rPr>
              <w:t xml:space="preserve">/device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378A3CAB" w14:textId="77777777" w:rsidR="00651766" w:rsidRDefault="00382ECA">
            <w:pPr>
              <w:rPr>
                <w:sz w:val="20"/>
                <w:szCs w:val="20"/>
              </w:rPr>
            </w:pPr>
            <w:r>
              <w:rPr>
                <w:sz w:val="20"/>
                <w:szCs w:val="20"/>
              </w:rPr>
              <w:t>Support when devices report their supported model designs</w:t>
            </w:r>
          </w:p>
        </w:tc>
        <w:tc>
          <w:tcPr>
            <w:tcW w:w="1757" w:type="dxa"/>
          </w:tcPr>
          <w:p w14:paraId="4D464A61" w14:textId="77777777" w:rsidR="00651766" w:rsidRDefault="00382ECA">
            <w:pPr>
              <w:rPr>
                <w:sz w:val="20"/>
                <w:szCs w:val="20"/>
              </w:rPr>
            </w:pPr>
            <w:r>
              <w:rPr>
                <w:sz w:val="20"/>
                <w:szCs w:val="20"/>
              </w:rPr>
              <w:t>Support</w:t>
            </w:r>
          </w:p>
          <w:p w14:paraId="1CA05869" w14:textId="77777777" w:rsidR="00651766" w:rsidRDefault="00651766">
            <w:pPr>
              <w:rPr>
                <w:sz w:val="20"/>
                <w:szCs w:val="20"/>
              </w:rPr>
            </w:pPr>
          </w:p>
        </w:tc>
        <w:tc>
          <w:tcPr>
            <w:tcW w:w="1757" w:type="dxa"/>
          </w:tcPr>
          <w:p w14:paraId="4E6C8092" w14:textId="77777777" w:rsidR="00651766" w:rsidRDefault="00382ECA">
            <w:pPr>
              <w:rPr>
                <w:sz w:val="20"/>
                <w:szCs w:val="20"/>
              </w:rPr>
            </w:pPr>
            <w:r>
              <w:rPr>
                <w:sz w:val="20"/>
                <w:szCs w:val="20"/>
              </w:rPr>
              <w:t>Support device-specific model design. Not support device-specific data distribution in NW-first training.</w:t>
            </w:r>
          </w:p>
        </w:tc>
      </w:tr>
      <w:tr w:rsidR="00651766" w14:paraId="2FC40219" w14:textId="77777777">
        <w:trPr>
          <w:trHeight w:val="510"/>
        </w:trPr>
        <w:tc>
          <w:tcPr>
            <w:tcW w:w="1365" w:type="dxa"/>
            <w:vMerge/>
          </w:tcPr>
          <w:p w14:paraId="4DAB094E" w14:textId="77777777" w:rsidR="00651766" w:rsidRDefault="00651766">
            <w:pPr>
              <w:rPr>
                <w:sz w:val="20"/>
                <w:szCs w:val="20"/>
              </w:rPr>
            </w:pPr>
          </w:p>
        </w:tc>
        <w:tc>
          <w:tcPr>
            <w:tcW w:w="2316" w:type="dxa"/>
          </w:tcPr>
          <w:p w14:paraId="3590CD3A" w14:textId="77777777" w:rsidR="00651766" w:rsidRDefault="00382ECA">
            <w:pPr>
              <w:rPr>
                <w:sz w:val="20"/>
                <w:szCs w:val="20"/>
              </w:rPr>
            </w:pPr>
            <w:r>
              <w:rPr>
                <w:sz w:val="20"/>
                <w:szCs w:val="20"/>
              </w:rPr>
              <w:t>Whether training data distribution can be matched to the device that will use the model for inference</w:t>
            </w:r>
          </w:p>
        </w:tc>
        <w:tc>
          <w:tcPr>
            <w:tcW w:w="1757" w:type="dxa"/>
          </w:tcPr>
          <w:p w14:paraId="0F1E0663" w14:textId="77777777" w:rsidR="00651766" w:rsidRDefault="00382ECA">
            <w:pPr>
              <w:rPr>
                <w:sz w:val="20"/>
                <w:szCs w:val="20"/>
              </w:rPr>
            </w:pPr>
            <w:r>
              <w:rPr>
                <w:sz w:val="20"/>
                <w:szCs w:val="20"/>
              </w:rPr>
              <w:t>Support when devices report its data to the training entity</w:t>
            </w:r>
          </w:p>
        </w:tc>
        <w:tc>
          <w:tcPr>
            <w:tcW w:w="1757" w:type="dxa"/>
          </w:tcPr>
          <w:p w14:paraId="0DE7AF0D" w14:textId="77777777" w:rsidR="00651766" w:rsidRDefault="00382ECA">
            <w:pPr>
              <w:rPr>
                <w:sz w:val="20"/>
                <w:szCs w:val="20"/>
              </w:rPr>
            </w:pPr>
            <w:r>
              <w:rPr>
                <w:sz w:val="20"/>
                <w:szCs w:val="20"/>
              </w:rPr>
              <w:t>Support</w:t>
            </w:r>
          </w:p>
          <w:p w14:paraId="0C334A36" w14:textId="77777777" w:rsidR="00651766" w:rsidRDefault="00651766">
            <w:pPr>
              <w:rPr>
                <w:sz w:val="20"/>
                <w:szCs w:val="20"/>
              </w:rPr>
            </w:pPr>
          </w:p>
        </w:tc>
        <w:tc>
          <w:tcPr>
            <w:tcW w:w="1757" w:type="dxa"/>
          </w:tcPr>
          <w:p w14:paraId="26B2ADD8" w14:textId="77777777" w:rsidR="00651766" w:rsidRDefault="00382ECA">
            <w:pPr>
              <w:rPr>
                <w:sz w:val="20"/>
                <w:szCs w:val="20"/>
              </w:rPr>
            </w:pPr>
            <w:r>
              <w:rPr>
                <w:sz w:val="20"/>
                <w:szCs w:val="20"/>
              </w:rPr>
              <w:t xml:space="preserve">Support when device reports its data to the “first training entity” </w:t>
            </w:r>
          </w:p>
        </w:tc>
      </w:tr>
      <w:tr w:rsidR="00651766" w14:paraId="190A5FFD" w14:textId="77777777">
        <w:trPr>
          <w:trHeight w:val="510"/>
        </w:trPr>
        <w:tc>
          <w:tcPr>
            <w:tcW w:w="1365" w:type="dxa"/>
            <w:vMerge/>
          </w:tcPr>
          <w:p w14:paraId="0D914FA1" w14:textId="77777777" w:rsidR="00651766" w:rsidRDefault="00651766">
            <w:pPr>
              <w:rPr>
                <w:sz w:val="20"/>
                <w:szCs w:val="20"/>
              </w:rPr>
            </w:pPr>
          </w:p>
        </w:tc>
        <w:tc>
          <w:tcPr>
            <w:tcW w:w="2316" w:type="dxa"/>
          </w:tcPr>
          <w:p w14:paraId="1AA87F19" w14:textId="77777777" w:rsidR="00651766" w:rsidRDefault="00382ECA">
            <w:pPr>
              <w:rPr>
                <w:sz w:val="20"/>
                <w:szCs w:val="20"/>
              </w:rPr>
            </w:pPr>
            <w:r>
              <w:rPr>
                <w:sz w:val="20"/>
                <w:szCs w:val="20"/>
              </w:rPr>
              <w:t>Whether device capability can be considered for model development</w:t>
            </w:r>
          </w:p>
        </w:tc>
        <w:tc>
          <w:tcPr>
            <w:tcW w:w="1757" w:type="dxa"/>
          </w:tcPr>
          <w:p w14:paraId="4D20B0FB" w14:textId="77777777" w:rsidR="00651766" w:rsidRDefault="00382ECA">
            <w:pPr>
              <w:rPr>
                <w:sz w:val="20"/>
                <w:szCs w:val="20"/>
              </w:rPr>
            </w:pPr>
            <w:r>
              <w:rPr>
                <w:sz w:val="20"/>
                <w:szCs w:val="20"/>
              </w:rPr>
              <w:t>Support with device capability reporting</w:t>
            </w:r>
          </w:p>
        </w:tc>
        <w:tc>
          <w:tcPr>
            <w:tcW w:w="1757" w:type="dxa"/>
          </w:tcPr>
          <w:p w14:paraId="7A327149" w14:textId="77777777" w:rsidR="00651766" w:rsidRDefault="00382ECA">
            <w:pPr>
              <w:rPr>
                <w:sz w:val="20"/>
                <w:szCs w:val="20"/>
              </w:rPr>
            </w:pPr>
            <w:r>
              <w:rPr>
                <w:sz w:val="20"/>
                <w:szCs w:val="20"/>
              </w:rPr>
              <w:t>Support</w:t>
            </w:r>
          </w:p>
          <w:p w14:paraId="7C30F121" w14:textId="77777777" w:rsidR="00651766" w:rsidRDefault="00651766">
            <w:pPr>
              <w:rPr>
                <w:sz w:val="20"/>
                <w:szCs w:val="20"/>
              </w:rPr>
            </w:pPr>
          </w:p>
        </w:tc>
        <w:tc>
          <w:tcPr>
            <w:tcW w:w="1757" w:type="dxa"/>
          </w:tcPr>
          <w:p w14:paraId="7C9F89AD" w14:textId="77777777" w:rsidR="00651766" w:rsidRDefault="00382ECA">
            <w:pPr>
              <w:rPr>
                <w:sz w:val="20"/>
                <w:szCs w:val="20"/>
              </w:rPr>
            </w:pPr>
            <w:r>
              <w:rPr>
                <w:sz w:val="20"/>
                <w:szCs w:val="20"/>
              </w:rPr>
              <w:t>Support</w:t>
            </w:r>
          </w:p>
          <w:p w14:paraId="0F71BA72" w14:textId="77777777" w:rsidR="00651766" w:rsidRDefault="00651766">
            <w:pPr>
              <w:rPr>
                <w:sz w:val="20"/>
                <w:szCs w:val="20"/>
              </w:rPr>
            </w:pPr>
          </w:p>
        </w:tc>
      </w:tr>
    </w:tbl>
    <w:p w14:paraId="3E1125B5" w14:textId="77777777" w:rsidR="00651766" w:rsidRDefault="00651766">
      <w:pPr>
        <w:rPr>
          <w:szCs w:val="20"/>
          <w:highlight w:val="yellow"/>
        </w:rPr>
      </w:pPr>
    </w:p>
    <w:p w14:paraId="32E05E75" w14:textId="77777777" w:rsidR="00651766" w:rsidRDefault="00382ECA">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64946FD7" w14:textId="77777777" w:rsidR="00651766" w:rsidRDefault="00382ECA">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651766" w14:paraId="182F5812" w14:textId="77777777">
        <w:trPr>
          <w:trHeight w:val="339"/>
          <w:jc w:val="center"/>
        </w:trPr>
        <w:tc>
          <w:tcPr>
            <w:tcW w:w="3109" w:type="dxa"/>
            <w:shd w:val="clear" w:color="auto" w:fill="auto"/>
          </w:tcPr>
          <w:p w14:paraId="2D9373EE" w14:textId="77777777" w:rsidR="00651766" w:rsidRDefault="00651766"/>
        </w:tc>
        <w:tc>
          <w:tcPr>
            <w:tcW w:w="1667" w:type="dxa"/>
            <w:shd w:val="clear" w:color="auto" w:fill="auto"/>
          </w:tcPr>
          <w:p w14:paraId="0CD34FB9" w14:textId="77777777" w:rsidR="00651766" w:rsidRDefault="00382ECA">
            <w:pPr>
              <w:jc w:val="center"/>
              <w:rPr>
                <w:b/>
                <w:sz w:val="20"/>
              </w:rPr>
            </w:pPr>
            <w:r>
              <w:rPr>
                <w:b/>
                <w:sz w:val="20"/>
              </w:rPr>
              <w:t>Training Type 1</w:t>
            </w:r>
          </w:p>
        </w:tc>
        <w:tc>
          <w:tcPr>
            <w:tcW w:w="1668" w:type="dxa"/>
            <w:shd w:val="clear" w:color="auto" w:fill="auto"/>
          </w:tcPr>
          <w:p w14:paraId="21A63304" w14:textId="77777777" w:rsidR="00651766" w:rsidRDefault="00382ECA">
            <w:pPr>
              <w:jc w:val="center"/>
              <w:rPr>
                <w:b/>
                <w:sz w:val="20"/>
              </w:rPr>
            </w:pPr>
            <w:r>
              <w:rPr>
                <w:b/>
                <w:sz w:val="20"/>
              </w:rPr>
              <w:t>Training Type 2</w:t>
            </w:r>
          </w:p>
        </w:tc>
        <w:tc>
          <w:tcPr>
            <w:tcW w:w="1668" w:type="dxa"/>
            <w:shd w:val="clear" w:color="auto" w:fill="auto"/>
          </w:tcPr>
          <w:p w14:paraId="7FFFECE0" w14:textId="77777777" w:rsidR="00651766" w:rsidRDefault="00382ECA">
            <w:pPr>
              <w:jc w:val="center"/>
              <w:rPr>
                <w:b/>
                <w:sz w:val="20"/>
              </w:rPr>
            </w:pPr>
            <w:r>
              <w:rPr>
                <w:b/>
                <w:sz w:val="20"/>
              </w:rPr>
              <w:t>Training Type 3</w:t>
            </w:r>
          </w:p>
        </w:tc>
      </w:tr>
      <w:tr w:rsidR="00651766" w14:paraId="47D1B912" w14:textId="77777777">
        <w:trPr>
          <w:trHeight w:val="339"/>
          <w:jc w:val="center"/>
        </w:trPr>
        <w:tc>
          <w:tcPr>
            <w:tcW w:w="3109" w:type="dxa"/>
            <w:shd w:val="clear" w:color="auto" w:fill="auto"/>
          </w:tcPr>
          <w:p w14:paraId="6B526668" w14:textId="77777777" w:rsidR="00651766" w:rsidRDefault="00382ECA">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32F82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0B3A5E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F10821" w14:textId="77777777" w:rsidR="00651766" w:rsidRDefault="00382ECA">
            <w:pPr>
              <w:jc w:val="center"/>
            </w:pPr>
            <m:oMathPara>
              <m:oMath>
                <m:r>
                  <m:rPr>
                    <m:sty m:val="p"/>
                  </m:rPr>
                  <w:rPr>
                    <w:rFonts w:ascii="Cambria Math" w:hAnsi="Cambria Math"/>
                  </w:rPr>
                  <m:t>√</m:t>
                </m:r>
              </m:oMath>
            </m:oMathPara>
          </w:p>
        </w:tc>
      </w:tr>
      <w:tr w:rsidR="00651766" w14:paraId="349D82BA" w14:textId="77777777">
        <w:trPr>
          <w:trHeight w:val="425"/>
          <w:jc w:val="center"/>
        </w:trPr>
        <w:tc>
          <w:tcPr>
            <w:tcW w:w="3109" w:type="dxa"/>
            <w:shd w:val="clear" w:color="auto" w:fill="auto"/>
          </w:tcPr>
          <w:p w14:paraId="53B5D4A2" w14:textId="77777777" w:rsidR="00651766" w:rsidRDefault="00382ECA">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01AB36A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05D4CF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65D4E9C" w14:textId="77777777" w:rsidR="00651766" w:rsidRDefault="00382ECA">
            <w:pPr>
              <w:jc w:val="center"/>
            </w:pPr>
            <m:oMathPara>
              <m:oMath>
                <m:r>
                  <m:rPr>
                    <m:sty m:val="p"/>
                  </m:rPr>
                  <w:rPr>
                    <w:rFonts w:ascii="Cambria Math" w:hAnsi="Cambria Math"/>
                  </w:rPr>
                  <m:t>×</m:t>
                </m:r>
              </m:oMath>
            </m:oMathPara>
          </w:p>
        </w:tc>
      </w:tr>
      <w:tr w:rsidR="00651766" w14:paraId="3BE4DB7F" w14:textId="77777777">
        <w:trPr>
          <w:trHeight w:val="636"/>
          <w:jc w:val="center"/>
        </w:trPr>
        <w:tc>
          <w:tcPr>
            <w:tcW w:w="3109" w:type="dxa"/>
            <w:shd w:val="clear" w:color="auto" w:fill="auto"/>
          </w:tcPr>
          <w:p w14:paraId="19ACDB0F" w14:textId="77777777" w:rsidR="00651766" w:rsidRDefault="00382ECA">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175C9EDA"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746C0D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06132C0" w14:textId="77777777" w:rsidR="00651766" w:rsidRDefault="00382ECA">
            <w:pPr>
              <w:jc w:val="center"/>
            </w:pPr>
            <m:oMathPara>
              <m:oMath>
                <m:r>
                  <m:rPr>
                    <m:sty m:val="p"/>
                  </m:rPr>
                  <w:rPr>
                    <w:rFonts w:ascii="Cambria Math" w:hAnsi="Cambria Math"/>
                  </w:rPr>
                  <m:t>√</m:t>
                </m:r>
              </m:oMath>
            </m:oMathPara>
          </w:p>
        </w:tc>
      </w:tr>
      <w:tr w:rsidR="00651766" w14:paraId="474FF070" w14:textId="77777777">
        <w:trPr>
          <w:trHeight w:val="839"/>
          <w:jc w:val="center"/>
        </w:trPr>
        <w:tc>
          <w:tcPr>
            <w:tcW w:w="3109" w:type="dxa"/>
            <w:shd w:val="clear" w:color="auto" w:fill="auto"/>
          </w:tcPr>
          <w:p w14:paraId="55C5789E" w14:textId="77777777" w:rsidR="00651766" w:rsidRDefault="00382ECA">
            <w:pPr>
              <w:contextualSpacing/>
              <w:rPr>
                <w:rFonts w:eastAsia="Malgun Gothic"/>
                <w:bCs/>
                <w:iCs/>
                <w:sz w:val="20"/>
                <w:szCs w:val="18"/>
              </w:rPr>
            </w:pPr>
            <w:proofErr w:type="spellStart"/>
            <w:r>
              <w:rPr>
                <w:rFonts w:eastAsia="Malgun Gothic"/>
                <w:bCs/>
                <w:iCs/>
                <w:sz w:val="20"/>
                <w:szCs w:val="18"/>
              </w:rPr>
              <w:t>gNB</w:t>
            </w:r>
            <w:proofErr w:type="spellEnd"/>
            <w:r>
              <w:rPr>
                <w:rFonts w:eastAsia="Malgun Gothic"/>
                <w:bCs/>
                <w:iCs/>
                <w:sz w:val="20"/>
                <w:szCs w:val="18"/>
              </w:rPr>
              <w:t xml:space="preserve">/device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13B12B4E"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ED7040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9C1B52A" w14:textId="77777777" w:rsidR="00651766" w:rsidRDefault="00382ECA">
            <w:pPr>
              <w:jc w:val="center"/>
            </w:pPr>
            <m:oMathPara>
              <m:oMath>
                <m:r>
                  <m:rPr>
                    <m:sty m:val="p"/>
                  </m:rPr>
                  <w:rPr>
                    <w:rFonts w:ascii="Cambria Math" w:hAnsi="Cambria Math"/>
                  </w:rPr>
                  <m:t>√</m:t>
                </m:r>
              </m:oMath>
            </m:oMathPara>
          </w:p>
        </w:tc>
      </w:tr>
      <w:tr w:rsidR="00651766" w14:paraId="547226FA" w14:textId="77777777">
        <w:trPr>
          <w:trHeight w:val="349"/>
          <w:jc w:val="center"/>
        </w:trPr>
        <w:tc>
          <w:tcPr>
            <w:tcW w:w="3109" w:type="dxa"/>
            <w:shd w:val="clear" w:color="auto" w:fill="auto"/>
          </w:tcPr>
          <w:p w14:paraId="60C7CCE8" w14:textId="77777777" w:rsidR="00651766" w:rsidRDefault="00382ECA">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C0CC06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03E7E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877512E" w14:textId="77777777" w:rsidR="00651766" w:rsidRDefault="00382ECA">
            <w:pPr>
              <w:jc w:val="center"/>
            </w:pPr>
            <m:oMathPara>
              <m:oMath>
                <m:r>
                  <m:rPr>
                    <m:sty m:val="p"/>
                  </m:rPr>
                  <w:rPr>
                    <w:rFonts w:ascii="Cambria Math" w:hAnsi="Cambria Math"/>
                  </w:rPr>
                  <m:t>√</m:t>
                </m:r>
              </m:oMath>
            </m:oMathPara>
          </w:p>
        </w:tc>
      </w:tr>
      <w:tr w:rsidR="00651766" w14:paraId="0981E140" w14:textId="77777777">
        <w:trPr>
          <w:trHeight w:val="425"/>
          <w:jc w:val="center"/>
        </w:trPr>
        <w:tc>
          <w:tcPr>
            <w:tcW w:w="3109" w:type="dxa"/>
            <w:shd w:val="clear" w:color="auto" w:fill="auto"/>
          </w:tcPr>
          <w:p w14:paraId="3A4E39C9" w14:textId="77777777" w:rsidR="00651766" w:rsidRDefault="00382ECA">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660B9C4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7620FC"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CDC464D" w14:textId="77777777" w:rsidR="00651766" w:rsidRDefault="00382ECA">
            <w:pPr>
              <w:jc w:val="center"/>
            </w:pPr>
            <m:oMathPara>
              <m:oMath>
                <m:r>
                  <m:rPr>
                    <m:sty m:val="p"/>
                  </m:rPr>
                  <w:rPr>
                    <w:rFonts w:ascii="Cambria Math" w:hAnsi="Cambria Math"/>
                  </w:rPr>
                  <m:t>√</m:t>
                </m:r>
              </m:oMath>
            </m:oMathPara>
          </w:p>
        </w:tc>
      </w:tr>
      <w:tr w:rsidR="00651766" w14:paraId="2E4F8909" w14:textId="77777777">
        <w:trPr>
          <w:trHeight w:val="414"/>
          <w:jc w:val="center"/>
        </w:trPr>
        <w:tc>
          <w:tcPr>
            <w:tcW w:w="3109" w:type="dxa"/>
            <w:shd w:val="clear" w:color="auto" w:fill="auto"/>
          </w:tcPr>
          <w:p w14:paraId="56AB0F98" w14:textId="77777777" w:rsidR="00651766" w:rsidRDefault="00382ECA">
            <w:pPr>
              <w:contextualSpacing/>
              <w:rPr>
                <w:rFonts w:eastAsia="Malgun Gothic"/>
                <w:bCs/>
                <w:iCs/>
                <w:sz w:val="20"/>
                <w:szCs w:val="18"/>
              </w:rPr>
            </w:pPr>
            <w:r>
              <w:rPr>
                <w:rFonts w:eastAsia="Malgun Gothic"/>
                <w:bCs/>
                <w:iCs/>
                <w:sz w:val="20"/>
                <w:szCs w:val="18"/>
              </w:rPr>
              <w:lastRenderedPageBreak/>
              <w:t>Model performance based on evaluation in 9.2.2.1</w:t>
            </w:r>
          </w:p>
        </w:tc>
        <w:tc>
          <w:tcPr>
            <w:tcW w:w="1667" w:type="dxa"/>
            <w:shd w:val="clear" w:color="auto" w:fill="auto"/>
            <w:vAlign w:val="center"/>
          </w:tcPr>
          <w:p w14:paraId="7B820EA9" w14:textId="77777777" w:rsidR="00651766" w:rsidRDefault="00382ECA">
            <w:pPr>
              <w:jc w:val="center"/>
            </w:pPr>
            <w:r>
              <w:rPr>
                <w:rFonts w:hint="eastAsia"/>
              </w:rPr>
              <w:t>g</w:t>
            </w:r>
            <w:r>
              <w:t>ood</w:t>
            </w:r>
          </w:p>
        </w:tc>
        <w:tc>
          <w:tcPr>
            <w:tcW w:w="1668" w:type="dxa"/>
            <w:shd w:val="clear" w:color="auto" w:fill="auto"/>
            <w:vAlign w:val="center"/>
          </w:tcPr>
          <w:p w14:paraId="47795E6F" w14:textId="77777777" w:rsidR="00651766" w:rsidRDefault="00382ECA">
            <w:pPr>
              <w:jc w:val="center"/>
            </w:pPr>
            <w:r>
              <w:rPr>
                <w:rFonts w:hint="eastAsia"/>
              </w:rPr>
              <w:t>w</w:t>
            </w:r>
            <w:r>
              <w:t>ell</w:t>
            </w:r>
          </w:p>
        </w:tc>
        <w:tc>
          <w:tcPr>
            <w:tcW w:w="1668" w:type="dxa"/>
            <w:shd w:val="clear" w:color="auto" w:fill="auto"/>
            <w:vAlign w:val="center"/>
          </w:tcPr>
          <w:p w14:paraId="162897AD" w14:textId="77777777" w:rsidR="00651766" w:rsidRDefault="00382ECA">
            <w:pPr>
              <w:jc w:val="center"/>
            </w:pPr>
            <w:r>
              <w:rPr>
                <w:rFonts w:hint="eastAsia"/>
              </w:rPr>
              <w:t>w</w:t>
            </w:r>
            <w:r>
              <w:t>ell</w:t>
            </w:r>
          </w:p>
        </w:tc>
      </w:tr>
      <w:tr w:rsidR="00651766" w14:paraId="4205E8B9" w14:textId="77777777">
        <w:trPr>
          <w:trHeight w:val="425"/>
          <w:jc w:val="center"/>
        </w:trPr>
        <w:tc>
          <w:tcPr>
            <w:tcW w:w="3109" w:type="dxa"/>
            <w:shd w:val="clear" w:color="auto" w:fill="auto"/>
          </w:tcPr>
          <w:p w14:paraId="3C48F928" w14:textId="77777777" w:rsidR="00651766" w:rsidRDefault="00382ECA">
            <w:pPr>
              <w:contextualSpacing/>
              <w:rPr>
                <w:rFonts w:eastAsia="Malgun Gothic"/>
                <w:bCs/>
                <w:iCs/>
                <w:sz w:val="20"/>
                <w:szCs w:val="18"/>
              </w:rPr>
            </w:pPr>
            <w:r>
              <w:rPr>
                <w:rFonts w:eastAsia="Malgun Gothic"/>
                <w:bCs/>
                <w:iCs/>
                <w:sz w:val="20"/>
                <w:szCs w:val="18"/>
              </w:rPr>
              <w:t xml:space="preserve">Whether </w:t>
            </w:r>
            <w:proofErr w:type="spellStart"/>
            <w:r>
              <w:rPr>
                <w:rFonts w:eastAsia="Malgun Gothic"/>
                <w:bCs/>
                <w:iCs/>
                <w:sz w:val="20"/>
                <w:szCs w:val="18"/>
              </w:rPr>
              <w:t>gNB</w:t>
            </w:r>
            <w:proofErr w:type="spellEnd"/>
            <w:r>
              <w:rPr>
                <w:rFonts w:eastAsia="Malgun Gothic"/>
                <w:bCs/>
                <w:iCs/>
                <w:sz w:val="20"/>
                <w:szCs w:val="18"/>
              </w:rPr>
              <w:t xml:space="preserve"> can maintain/store a single/unified model</w:t>
            </w:r>
          </w:p>
        </w:tc>
        <w:tc>
          <w:tcPr>
            <w:tcW w:w="1667" w:type="dxa"/>
            <w:shd w:val="clear" w:color="auto" w:fill="auto"/>
            <w:vAlign w:val="center"/>
          </w:tcPr>
          <w:p w14:paraId="568B5A08" w14:textId="77777777" w:rsidR="00651766" w:rsidRDefault="00382ECA">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14:paraId="3B09D15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2B056FD" w14:textId="77777777" w:rsidR="00651766" w:rsidRDefault="00382ECA">
            <w:pPr>
              <w:jc w:val="center"/>
            </w:pPr>
            <m:oMathPara>
              <m:oMath>
                <m:r>
                  <m:rPr>
                    <m:sty m:val="p"/>
                  </m:rPr>
                  <w:rPr>
                    <w:rFonts w:ascii="Cambria Math" w:hAnsi="Cambria Math"/>
                  </w:rPr>
                  <m:t>√</m:t>
                </m:r>
              </m:oMath>
            </m:oMathPara>
          </w:p>
        </w:tc>
      </w:tr>
      <w:tr w:rsidR="00651766" w14:paraId="325A4B2F" w14:textId="77777777">
        <w:trPr>
          <w:trHeight w:val="425"/>
          <w:jc w:val="center"/>
        </w:trPr>
        <w:tc>
          <w:tcPr>
            <w:tcW w:w="3109" w:type="dxa"/>
            <w:shd w:val="clear" w:color="auto" w:fill="auto"/>
          </w:tcPr>
          <w:p w14:paraId="77BDDF9E" w14:textId="77777777" w:rsidR="00651766" w:rsidRDefault="00382ECA">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4A389C25" w14:textId="77777777" w:rsidR="00651766" w:rsidRDefault="00382ECA">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78CB19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28DBB61" w14:textId="77777777" w:rsidR="00651766" w:rsidRDefault="00382ECA">
            <w:pPr>
              <w:jc w:val="center"/>
            </w:pPr>
            <m:oMathPara>
              <m:oMath>
                <m:r>
                  <m:rPr>
                    <m:sty m:val="p"/>
                  </m:rPr>
                  <w:rPr>
                    <w:rFonts w:ascii="Cambria Math" w:hAnsi="Cambria Math"/>
                  </w:rPr>
                  <m:t>√</m:t>
                </m:r>
              </m:oMath>
            </m:oMathPara>
          </w:p>
        </w:tc>
      </w:tr>
      <w:tr w:rsidR="00651766" w14:paraId="28189621" w14:textId="77777777">
        <w:trPr>
          <w:trHeight w:val="850"/>
          <w:jc w:val="center"/>
        </w:trPr>
        <w:tc>
          <w:tcPr>
            <w:tcW w:w="3109" w:type="dxa"/>
            <w:shd w:val="clear" w:color="auto" w:fill="auto"/>
          </w:tcPr>
          <w:p w14:paraId="4D0326D6" w14:textId="77777777" w:rsidR="00651766" w:rsidRDefault="00382ECA">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0CF5B4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91FA356"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DC9F714" w14:textId="77777777" w:rsidR="00651766" w:rsidRDefault="00382ECA">
            <w:pPr>
              <w:jc w:val="center"/>
            </w:pPr>
            <m:oMathPara>
              <m:oMath>
                <m:r>
                  <m:rPr>
                    <m:sty m:val="p"/>
                  </m:rPr>
                  <w:rPr>
                    <w:rFonts w:ascii="Cambria Math" w:hAnsi="Cambria Math"/>
                  </w:rPr>
                  <m:t>√</m:t>
                </m:r>
              </m:oMath>
            </m:oMathPara>
          </w:p>
        </w:tc>
      </w:tr>
      <w:tr w:rsidR="00651766" w14:paraId="3103F47A" w14:textId="77777777">
        <w:trPr>
          <w:trHeight w:val="626"/>
          <w:jc w:val="center"/>
        </w:trPr>
        <w:tc>
          <w:tcPr>
            <w:tcW w:w="3109" w:type="dxa"/>
            <w:shd w:val="clear" w:color="auto" w:fill="auto"/>
          </w:tcPr>
          <w:p w14:paraId="52443DFD" w14:textId="77777777" w:rsidR="00651766" w:rsidRDefault="00382ECA">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1F0AF02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1AAAD9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BD2CCB5" w14:textId="77777777" w:rsidR="00651766" w:rsidRDefault="00382ECA">
            <w:pPr>
              <w:jc w:val="center"/>
            </w:pPr>
            <m:oMathPara>
              <m:oMath>
                <m:r>
                  <m:rPr>
                    <m:sty m:val="p"/>
                  </m:rPr>
                  <w:rPr>
                    <w:rFonts w:ascii="Cambria Math" w:hAnsi="Cambria Math"/>
                  </w:rPr>
                  <m:t>√</m:t>
                </m:r>
              </m:oMath>
            </m:oMathPara>
          </w:p>
        </w:tc>
      </w:tr>
      <w:tr w:rsidR="00651766" w14:paraId="0AA1624D" w14:textId="77777777">
        <w:trPr>
          <w:trHeight w:val="531"/>
          <w:jc w:val="center"/>
        </w:trPr>
        <w:tc>
          <w:tcPr>
            <w:tcW w:w="3109" w:type="dxa"/>
            <w:shd w:val="clear" w:color="auto" w:fill="auto"/>
          </w:tcPr>
          <w:p w14:paraId="7FC6CA0B" w14:textId="77777777" w:rsidR="00651766" w:rsidRDefault="00382ECA">
            <w:r>
              <w:rPr>
                <w:rFonts w:eastAsia="Malgun Gothic"/>
                <w:bCs/>
                <w:iCs/>
                <w:sz w:val="20"/>
                <w:szCs w:val="18"/>
              </w:rPr>
              <w:t>Whether device capability can be considered for model development</w:t>
            </w:r>
          </w:p>
        </w:tc>
        <w:tc>
          <w:tcPr>
            <w:tcW w:w="1667" w:type="dxa"/>
            <w:shd w:val="clear" w:color="auto" w:fill="auto"/>
            <w:vAlign w:val="center"/>
          </w:tcPr>
          <w:p w14:paraId="084201DF"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74E793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88DFFF6" w14:textId="77777777" w:rsidR="00651766" w:rsidRDefault="00382ECA">
            <w:pPr>
              <w:jc w:val="center"/>
            </w:pPr>
            <m:oMathPara>
              <m:oMath>
                <m:r>
                  <m:rPr>
                    <m:sty m:val="p"/>
                  </m:rPr>
                  <w:rPr>
                    <w:rFonts w:ascii="Cambria Math" w:hAnsi="Cambria Math"/>
                  </w:rPr>
                  <m:t>√</m:t>
                </m:r>
              </m:oMath>
            </m:oMathPara>
          </w:p>
        </w:tc>
      </w:tr>
    </w:tbl>
    <w:p w14:paraId="6C44E6F5" w14:textId="77777777" w:rsidR="00651766" w:rsidRDefault="00382ECA">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2A5D2DAE" w14:textId="77777777" w:rsidR="00651766" w:rsidRDefault="00382ECA">
      <w:pPr>
        <w:rPr>
          <w:b/>
          <w:bCs/>
          <w:u w:val="single"/>
          <w:lang w:val="en-GB"/>
        </w:rPr>
      </w:pPr>
      <w:r>
        <w:rPr>
          <w:b/>
          <w:bCs/>
          <w:u w:val="single"/>
          <w:lang w:val="en-GB"/>
        </w:rPr>
        <w:t>Summary</w:t>
      </w:r>
    </w:p>
    <w:p w14:paraId="53AE3C9C" w14:textId="77777777" w:rsidR="00651766" w:rsidRDefault="00382ECA">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9380EB5" w14:textId="77777777">
        <w:tc>
          <w:tcPr>
            <w:tcW w:w="1301" w:type="dxa"/>
          </w:tcPr>
          <w:p w14:paraId="5E5802B0"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716C07DB" w14:textId="77777777" w:rsidR="00651766" w:rsidRDefault="00382ECA">
            <w:pPr>
              <w:spacing w:after="120"/>
              <w:rPr>
                <w:sz w:val="16"/>
                <w:szCs w:val="16"/>
                <w:lang w:val="en-GB" w:eastAsia="ja-JP"/>
              </w:rPr>
            </w:pPr>
            <w:r>
              <w:rPr>
                <w:sz w:val="16"/>
                <w:szCs w:val="16"/>
                <w:lang w:val="en-GB" w:eastAsia="ja-JP"/>
              </w:rPr>
              <w:t>Type 1a-i</w:t>
            </w:r>
          </w:p>
        </w:tc>
        <w:tc>
          <w:tcPr>
            <w:tcW w:w="986" w:type="dxa"/>
          </w:tcPr>
          <w:p w14:paraId="5876484E" w14:textId="77777777" w:rsidR="00651766" w:rsidRDefault="00382ECA">
            <w:pPr>
              <w:spacing w:after="120"/>
              <w:rPr>
                <w:sz w:val="16"/>
                <w:szCs w:val="16"/>
                <w:lang w:val="en-GB" w:eastAsia="ja-JP"/>
              </w:rPr>
            </w:pPr>
            <w:r>
              <w:rPr>
                <w:sz w:val="16"/>
                <w:szCs w:val="16"/>
                <w:lang w:val="en-GB" w:eastAsia="ja-JP"/>
              </w:rPr>
              <w:t>Type 1a-ii</w:t>
            </w:r>
          </w:p>
        </w:tc>
        <w:tc>
          <w:tcPr>
            <w:tcW w:w="986" w:type="dxa"/>
          </w:tcPr>
          <w:p w14:paraId="4CC0B9F8" w14:textId="77777777" w:rsidR="00651766" w:rsidRDefault="00382ECA">
            <w:pPr>
              <w:spacing w:after="120"/>
              <w:rPr>
                <w:sz w:val="16"/>
                <w:szCs w:val="16"/>
                <w:lang w:val="en-GB" w:eastAsia="ja-JP"/>
              </w:rPr>
            </w:pPr>
            <w:r>
              <w:rPr>
                <w:sz w:val="16"/>
                <w:szCs w:val="16"/>
                <w:lang w:val="en-GB" w:eastAsia="ja-JP"/>
              </w:rPr>
              <w:t>Type 1a-iii</w:t>
            </w:r>
          </w:p>
        </w:tc>
        <w:tc>
          <w:tcPr>
            <w:tcW w:w="986" w:type="dxa"/>
          </w:tcPr>
          <w:p w14:paraId="18AB2C93" w14:textId="77777777" w:rsidR="00651766" w:rsidRDefault="00382ECA">
            <w:pPr>
              <w:spacing w:after="120"/>
              <w:rPr>
                <w:sz w:val="16"/>
                <w:szCs w:val="16"/>
                <w:lang w:val="en-GB" w:eastAsia="ja-JP"/>
              </w:rPr>
            </w:pPr>
            <w:r>
              <w:rPr>
                <w:sz w:val="16"/>
                <w:szCs w:val="16"/>
                <w:lang w:val="en-GB" w:eastAsia="ja-JP"/>
              </w:rPr>
              <w:t>Type 1a-iv</w:t>
            </w:r>
          </w:p>
        </w:tc>
        <w:tc>
          <w:tcPr>
            <w:tcW w:w="986" w:type="dxa"/>
          </w:tcPr>
          <w:p w14:paraId="79D9AFD5" w14:textId="77777777" w:rsidR="00651766" w:rsidRDefault="00382ECA">
            <w:pPr>
              <w:spacing w:after="120"/>
              <w:rPr>
                <w:sz w:val="16"/>
                <w:szCs w:val="16"/>
                <w:lang w:val="en-GB" w:eastAsia="ja-JP"/>
              </w:rPr>
            </w:pPr>
            <w:r>
              <w:rPr>
                <w:sz w:val="16"/>
                <w:szCs w:val="16"/>
                <w:lang w:val="en-GB" w:eastAsia="ja-JP"/>
              </w:rPr>
              <w:t>Type 1b-i</w:t>
            </w:r>
          </w:p>
        </w:tc>
        <w:tc>
          <w:tcPr>
            <w:tcW w:w="986" w:type="dxa"/>
          </w:tcPr>
          <w:p w14:paraId="2F3B7391" w14:textId="77777777" w:rsidR="00651766" w:rsidRDefault="00382ECA">
            <w:pPr>
              <w:spacing w:after="120"/>
              <w:rPr>
                <w:sz w:val="16"/>
                <w:szCs w:val="16"/>
                <w:lang w:val="en-GB" w:eastAsia="ja-JP"/>
              </w:rPr>
            </w:pPr>
            <w:r>
              <w:rPr>
                <w:sz w:val="16"/>
                <w:szCs w:val="16"/>
                <w:lang w:val="en-GB" w:eastAsia="ja-JP"/>
              </w:rPr>
              <w:t>Type 1b-ii</w:t>
            </w:r>
          </w:p>
        </w:tc>
        <w:tc>
          <w:tcPr>
            <w:tcW w:w="986" w:type="dxa"/>
          </w:tcPr>
          <w:p w14:paraId="16CD5ED1" w14:textId="77777777" w:rsidR="00651766" w:rsidRDefault="00382ECA">
            <w:pPr>
              <w:spacing w:after="120"/>
              <w:rPr>
                <w:sz w:val="16"/>
                <w:szCs w:val="16"/>
                <w:lang w:val="en-GB" w:eastAsia="ja-JP"/>
              </w:rPr>
            </w:pPr>
            <w:r>
              <w:rPr>
                <w:sz w:val="16"/>
                <w:szCs w:val="16"/>
                <w:lang w:val="en-GB" w:eastAsia="ja-JP"/>
              </w:rPr>
              <w:t>Type 1b-iii</w:t>
            </w:r>
          </w:p>
        </w:tc>
        <w:tc>
          <w:tcPr>
            <w:tcW w:w="986" w:type="dxa"/>
          </w:tcPr>
          <w:p w14:paraId="5FBB22EF" w14:textId="77777777" w:rsidR="00651766" w:rsidRDefault="00382ECA">
            <w:pPr>
              <w:spacing w:after="120"/>
              <w:rPr>
                <w:sz w:val="16"/>
                <w:szCs w:val="16"/>
                <w:lang w:val="en-GB" w:eastAsia="ja-JP"/>
              </w:rPr>
            </w:pPr>
            <w:r>
              <w:rPr>
                <w:sz w:val="16"/>
                <w:szCs w:val="16"/>
                <w:lang w:val="en-GB" w:eastAsia="ja-JP"/>
              </w:rPr>
              <w:t>Type 1b-iv</w:t>
            </w:r>
          </w:p>
        </w:tc>
      </w:tr>
      <w:tr w:rsidR="00651766" w14:paraId="09416C4C" w14:textId="77777777">
        <w:tc>
          <w:tcPr>
            <w:tcW w:w="1301" w:type="dxa"/>
          </w:tcPr>
          <w:p w14:paraId="6698EE19"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FF0000"/>
          </w:tcPr>
          <w:p w14:paraId="13F325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1FA1E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3613EE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4B823E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47116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C73F2F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73BBC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9B96AC1" w14:textId="77777777" w:rsidR="00651766" w:rsidRDefault="00382ECA">
            <w:pPr>
              <w:spacing w:after="120"/>
              <w:rPr>
                <w:sz w:val="16"/>
                <w:szCs w:val="16"/>
                <w:lang w:val="en-GB" w:eastAsia="ja-JP"/>
              </w:rPr>
            </w:pPr>
            <w:r>
              <w:rPr>
                <w:sz w:val="16"/>
                <w:szCs w:val="16"/>
                <w:lang w:val="en-GB" w:eastAsia="ja-JP"/>
              </w:rPr>
              <w:t>No</w:t>
            </w:r>
          </w:p>
        </w:tc>
      </w:tr>
      <w:tr w:rsidR="00651766" w14:paraId="7BC0502C" w14:textId="77777777">
        <w:tc>
          <w:tcPr>
            <w:tcW w:w="1301" w:type="dxa"/>
          </w:tcPr>
          <w:p w14:paraId="2DE44E97"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2AA7CC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5A35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CB3ED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537838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DBD70F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A4746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133D4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C21E7A4" w14:textId="77777777" w:rsidR="00651766" w:rsidRDefault="00382ECA">
            <w:pPr>
              <w:spacing w:after="120"/>
              <w:rPr>
                <w:sz w:val="16"/>
                <w:szCs w:val="16"/>
                <w:lang w:val="en-GB" w:eastAsia="ja-JP"/>
              </w:rPr>
            </w:pPr>
            <w:r>
              <w:rPr>
                <w:sz w:val="16"/>
                <w:szCs w:val="16"/>
                <w:lang w:val="en-GB" w:eastAsia="ja-JP"/>
              </w:rPr>
              <w:t>No</w:t>
            </w:r>
          </w:p>
        </w:tc>
      </w:tr>
      <w:tr w:rsidR="00651766" w14:paraId="25F3FB53" w14:textId="77777777">
        <w:tc>
          <w:tcPr>
            <w:tcW w:w="1301" w:type="dxa"/>
          </w:tcPr>
          <w:p w14:paraId="1BD0A0C5"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2DB4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F69176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DB3007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25A46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A21E9A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20D6F6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877A40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0DD5432" w14:textId="77777777" w:rsidR="00651766" w:rsidRDefault="00382ECA">
            <w:pPr>
              <w:spacing w:after="120"/>
              <w:rPr>
                <w:sz w:val="16"/>
                <w:szCs w:val="16"/>
                <w:lang w:val="en-GB" w:eastAsia="ja-JP"/>
              </w:rPr>
            </w:pPr>
            <w:r>
              <w:rPr>
                <w:sz w:val="16"/>
                <w:szCs w:val="16"/>
                <w:lang w:val="en-GB" w:eastAsia="ja-JP"/>
              </w:rPr>
              <w:t>No</w:t>
            </w:r>
          </w:p>
        </w:tc>
      </w:tr>
      <w:tr w:rsidR="00651766" w14:paraId="40EFAEC3" w14:textId="77777777">
        <w:tc>
          <w:tcPr>
            <w:tcW w:w="1301" w:type="dxa"/>
          </w:tcPr>
          <w:p w14:paraId="1BFD6DFB"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6470ECF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B3F44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52EFAC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6569CD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3CB14E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70EDE25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7111308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3B8037F6" w14:textId="77777777" w:rsidR="00651766" w:rsidRDefault="00382ECA">
            <w:pPr>
              <w:spacing w:after="120"/>
              <w:rPr>
                <w:sz w:val="16"/>
                <w:szCs w:val="16"/>
                <w:lang w:val="en-GB" w:eastAsia="ja-JP"/>
              </w:rPr>
            </w:pPr>
            <w:r>
              <w:rPr>
                <w:sz w:val="16"/>
                <w:szCs w:val="16"/>
                <w:lang w:val="en-GB" w:eastAsia="ja-JP"/>
              </w:rPr>
              <w:t>No</w:t>
            </w:r>
          </w:p>
        </w:tc>
      </w:tr>
      <w:tr w:rsidR="00651766" w14:paraId="2283339A" w14:textId="77777777">
        <w:tc>
          <w:tcPr>
            <w:tcW w:w="1301" w:type="dxa"/>
          </w:tcPr>
          <w:p w14:paraId="461032E0"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767C928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240DB54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3CF16C2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14CE961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461CC1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DFB4B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F23F3C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4C987F" w14:textId="77777777" w:rsidR="00651766" w:rsidRDefault="00382ECA">
            <w:pPr>
              <w:spacing w:after="120"/>
              <w:rPr>
                <w:sz w:val="16"/>
                <w:szCs w:val="16"/>
                <w:lang w:val="en-GB" w:eastAsia="ja-JP"/>
              </w:rPr>
            </w:pPr>
            <w:r>
              <w:rPr>
                <w:sz w:val="16"/>
                <w:szCs w:val="16"/>
                <w:lang w:val="en-GB" w:eastAsia="ja-JP"/>
              </w:rPr>
              <w:t>Yes</w:t>
            </w:r>
          </w:p>
        </w:tc>
      </w:tr>
      <w:tr w:rsidR="00651766" w14:paraId="093F3EB7" w14:textId="77777777">
        <w:tc>
          <w:tcPr>
            <w:tcW w:w="1301" w:type="dxa"/>
          </w:tcPr>
          <w:p w14:paraId="1E5F7157"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4E8BDAA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4F9CB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73C223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F8D2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7CBCA96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BB38C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57DB68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2CF6415" w14:textId="77777777" w:rsidR="00651766" w:rsidRDefault="00382ECA">
            <w:pPr>
              <w:spacing w:after="120"/>
              <w:rPr>
                <w:sz w:val="16"/>
                <w:szCs w:val="16"/>
                <w:lang w:val="en-GB" w:eastAsia="ja-JP"/>
              </w:rPr>
            </w:pPr>
            <w:r>
              <w:rPr>
                <w:sz w:val="16"/>
                <w:szCs w:val="16"/>
                <w:lang w:val="en-GB" w:eastAsia="ja-JP"/>
              </w:rPr>
              <w:t>No</w:t>
            </w:r>
          </w:p>
        </w:tc>
      </w:tr>
      <w:tr w:rsidR="00651766" w14:paraId="3088205B" w14:textId="77777777">
        <w:tc>
          <w:tcPr>
            <w:tcW w:w="1301" w:type="dxa"/>
          </w:tcPr>
          <w:p w14:paraId="5A55B81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5841A6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7F4D4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693B2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31F60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6B7C42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EDF28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D7EDCE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ED1694" w14:textId="77777777" w:rsidR="00651766" w:rsidRDefault="00382ECA">
            <w:pPr>
              <w:spacing w:after="120"/>
              <w:rPr>
                <w:sz w:val="16"/>
                <w:szCs w:val="16"/>
                <w:lang w:val="en-GB" w:eastAsia="ja-JP"/>
              </w:rPr>
            </w:pPr>
            <w:r>
              <w:rPr>
                <w:sz w:val="16"/>
                <w:szCs w:val="16"/>
                <w:lang w:val="en-GB" w:eastAsia="ja-JP"/>
              </w:rPr>
              <w:t>Yes</w:t>
            </w:r>
          </w:p>
        </w:tc>
      </w:tr>
      <w:tr w:rsidR="00651766" w14:paraId="43823186" w14:textId="77777777">
        <w:tc>
          <w:tcPr>
            <w:tcW w:w="1301" w:type="dxa"/>
          </w:tcPr>
          <w:p w14:paraId="714E0ECF"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9B0D8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0963482B"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0D455B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2CE91AE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B91BE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29714C69"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A8D0E8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1073BF65" w14:textId="77777777" w:rsidR="00651766" w:rsidRDefault="00382ECA">
            <w:pPr>
              <w:spacing w:after="120"/>
              <w:rPr>
                <w:sz w:val="16"/>
                <w:szCs w:val="16"/>
                <w:lang w:val="en-GB" w:eastAsia="ja-JP"/>
              </w:rPr>
            </w:pPr>
            <w:r>
              <w:rPr>
                <w:sz w:val="16"/>
                <w:szCs w:val="16"/>
                <w:lang w:val="en-GB" w:eastAsia="ja-JP"/>
              </w:rPr>
              <w:t>Yes</w:t>
            </w:r>
          </w:p>
        </w:tc>
      </w:tr>
      <w:tr w:rsidR="00651766" w14:paraId="07E53D12" w14:textId="77777777">
        <w:tc>
          <w:tcPr>
            <w:tcW w:w="1301" w:type="dxa"/>
          </w:tcPr>
          <w:p w14:paraId="74B2C57B"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94EFDC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366AFCD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41725809"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5AA8373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025C4DE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2A25142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6B82B3F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10402557" w14:textId="77777777" w:rsidR="00651766" w:rsidRDefault="00382ECA">
            <w:pPr>
              <w:spacing w:after="120"/>
              <w:rPr>
                <w:sz w:val="16"/>
                <w:szCs w:val="16"/>
                <w:lang w:val="en-GB" w:eastAsia="ja-JP"/>
              </w:rPr>
            </w:pPr>
            <w:r>
              <w:rPr>
                <w:sz w:val="16"/>
                <w:szCs w:val="16"/>
                <w:lang w:val="en-GB" w:eastAsia="ja-JP"/>
              </w:rPr>
              <w:t>Low</w:t>
            </w:r>
          </w:p>
        </w:tc>
      </w:tr>
      <w:tr w:rsidR="00651766" w14:paraId="7386C755" w14:textId="77777777">
        <w:tc>
          <w:tcPr>
            <w:tcW w:w="1301" w:type="dxa"/>
          </w:tcPr>
          <w:p w14:paraId="00649371"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D78F67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495329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AC1B10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3B136E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094223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F0AFA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590860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4733A0D" w14:textId="77777777" w:rsidR="00651766" w:rsidRDefault="00382ECA">
            <w:pPr>
              <w:spacing w:after="120"/>
              <w:rPr>
                <w:sz w:val="16"/>
                <w:szCs w:val="16"/>
                <w:lang w:val="en-GB" w:eastAsia="ja-JP"/>
              </w:rPr>
            </w:pPr>
            <w:r>
              <w:rPr>
                <w:sz w:val="16"/>
                <w:szCs w:val="16"/>
                <w:lang w:val="en-GB" w:eastAsia="ja-JP"/>
              </w:rPr>
              <w:t>Yes</w:t>
            </w:r>
          </w:p>
        </w:tc>
      </w:tr>
      <w:tr w:rsidR="00651766" w14:paraId="57B5DC2C" w14:textId="77777777">
        <w:tc>
          <w:tcPr>
            <w:tcW w:w="1301" w:type="dxa"/>
          </w:tcPr>
          <w:p w14:paraId="1499F414"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13561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7F6F5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7260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6BA7B1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3B0FE83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4C197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E79A66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BF16B7F" w14:textId="77777777" w:rsidR="00651766" w:rsidRDefault="00382ECA">
            <w:pPr>
              <w:spacing w:after="120"/>
              <w:rPr>
                <w:sz w:val="16"/>
                <w:szCs w:val="16"/>
                <w:lang w:val="en-GB" w:eastAsia="ja-JP"/>
              </w:rPr>
            </w:pPr>
            <w:r>
              <w:rPr>
                <w:sz w:val="16"/>
                <w:szCs w:val="16"/>
                <w:lang w:val="en-GB" w:eastAsia="ja-JP"/>
              </w:rPr>
              <w:t>No</w:t>
            </w:r>
          </w:p>
        </w:tc>
      </w:tr>
      <w:tr w:rsidR="00651766" w14:paraId="4D687A6B" w14:textId="77777777">
        <w:tc>
          <w:tcPr>
            <w:tcW w:w="1301" w:type="dxa"/>
          </w:tcPr>
          <w:p w14:paraId="76CC798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1D5FC97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C10A1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EACD3B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4413A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9B2387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52D2E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88AA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29C9E10" w14:textId="77777777" w:rsidR="00651766" w:rsidRDefault="00382ECA">
            <w:pPr>
              <w:spacing w:after="120"/>
              <w:rPr>
                <w:sz w:val="16"/>
                <w:szCs w:val="16"/>
                <w:lang w:val="en-GB" w:eastAsia="ja-JP"/>
              </w:rPr>
            </w:pPr>
            <w:r>
              <w:rPr>
                <w:sz w:val="16"/>
                <w:szCs w:val="16"/>
                <w:lang w:val="en-GB" w:eastAsia="ja-JP"/>
              </w:rPr>
              <w:t>No</w:t>
            </w:r>
          </w:p>
        </w:tc>
      </w:tr>
      <w:tr w:rsidR="00651766" w14:paraId="672D8C80" w14:textId="77777777">
        <w:tc>
          <w:tcPr>
            <w:tcW w:w="1301" w:type="dxa"/>
          </w:tcPr>
          <w:p w14:paraId="3C2D33F7" w14:textId="77777777" w:rsidR="00651766" w:rsidRDefault="00382ECA">
            <w:pPr>
              <w:spacing w:after="120"/>
              <w:rPr>
                <w:sz w:val="16"/>
                <w:szCs w:val="16"/>
                <w:lang w:val="en-GB" w:eastAsia="ja-JP"/>
              </w:rPr>
            </w:pPr>
            <w:r>
              <w:rPr>
                <w:sz w:val="16"/>
                <w:szCs w:val="16"/>
                <w:lang w:val="en-GB" w:eastAsia="ja-JP"/>
              </w:rPr>
              <w:lastRenderedPageBreak/>
              <w:t>Matching data distribution</w:t>
            </w:r>
          </w:p>
        </w:tc>
        <w:tc>
          <w:tcPr>
            <w:tcW w:w="986" w:type="dxa"/>
            <w:shd w:val="clear" w:color="auto" w:fill="FF0000"/>
          </w:tcPr>
          <w:p w14:paraId="2D2F541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BB9A3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BB54D8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56D55D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E8312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571C8C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92F58A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869A00A" w14:textId="77777777" w:rsidR="00651766" w:rsidRDefault="00382ECA">
            <w:pPr>
              <w:spacing w:after="120"/>
              <w:rPr>
                <w:sz w:val="16"/>
                <w:szCs w:val="16"/>
                <w:lang w:val="en-GB" w:eastAsia="ja-JP"/>
              </w:rPr>
            </w:pPr>
            <w:r>
              <w:rPr>
                <w:sz w:val="16"/>
                <w:szCs w:val="16"/>
                <w:lang w:val="en-GB" w:eastAsia="ja-JP"/>
              </w:rPr>
              <w:t>Yes</w:t>
            </w:r>
          </w:p>
        </w:tc>
      </w:tr>
      <w:tr w:rsidR="00651766" w14:paraId="2B69624D" w14:textId="77777777">
        <w:tc>
          <w:tcPr>
            <w:tcW w:w="1301" w:type="dxa"/>
          </w:tcPr>
          <w:p w14:paraId="597407C7" w14:textId="77777777" w:rsidR="00651766" w:rsidRDefault="00382ECA">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535B521B"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169B677"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F89D934"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665EA855"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92D050"/>
          </w:tcPr>
          <w:p w14:paraId="586CBC3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E7E57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FF1FC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678515" w14:textId="77777777" w:rsidR="00651766" w:rsidRDefault="00382ECA">
            <w:pPr>
              <w:spacing w:after="120"/>
              <w:rPr>
                <w:sz w:val="16"/>
                <w:szCs w:val="16"/>
                <w:lang w:val="en-GB" w:eastAsia="ja-JP"/>
              </w:rPr>
            </w:pPr>
            <w:r>
              <w:rPr>
                <w:sz w:val="16"/>
                <w:szCs w:val="16"/>
                <w:lang w:val="en-GB" w:eastAsia="ja-JP"/>
              </w:rPr>
              <w:t>Yes</w:t>
            </w:r>
          </w:p>
        </w:tc>
      </w:tr>
      <w:tr w:rsidR="00651766" w14:paraId="470FBFFE" w14:textId="77777777">
        <w:tc>
          <w:tcPr>
            <w:tcW w:w="1301" w:type="dxa"/>
          </w:tcPr>
          <w:p w14:paraId="04ECFE91"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12EEA4F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83A88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2883D2B1" w14:textId="77777777" w:rsidR="00651766" w:rsidRDefault="00382ECA">
            <w:pPr>
              <w:spacing w:after="120"/>
              <w:rPr>
                <w:sz w:val="16"/>
                <w:szCs w:val="16"/>
                <w:lang w:val="en-GB" w:eastAsia="ja-JP"/>
              </w:rPr>
            </w:pPr>
            <w:r>
              <w:rPr>
                <w:sz w:val="16"/>
                <w:szCs w:val="16"/>
                <w:lang w:val="en-GB" w:eastAsia="ja-JP"/>
              </w:rPr>
              <w:t>Unclear</w:t>
            </w:r>
          </w:p>
        </w:tc>
        <w:tc>
          <w:tcPr>
            <w:tcW w:w="986" w:type="dxa"/>
            <w:shd w:val="clear" w:color="auto" w:fill="FFC000"/>
          </w:tcPr>
          <w:p w14:paraId="64369F33" w14:textId="77777777" w:rsidR="00651766" w:rsidRDefault="00382ECA">
            <w:pPr>
              <w:spacing w:after="120"/>
              <w:rPr>
                <w:sz w:val="16"/>
                <w:szCs w:val="16"/>
                <w:lang w:val="en-GB" w:eastAsia="ja-JP"/>
              </w:rPr>
            </w:pPr>
            <w:r>
              <w:rPr>
                <w:sz w:val="16"/>
                <w:szCs w:val="16"/>
                <w:lang w:val="en-GB" w:eastAsia="ja-JP"/>
              </w:rPr>
              <w:t>Maybe long-term</w:t>
            </w:r>
          </w:p>
        </w:tc>
        <w:tc>
          <w:tcPr>
            <w:tcW w:w="986" w:type="dxa"/>
            <w:shd w:val="clear" w:color="auto" w:fill="FF0000"/>
          </w:tcPr>
          <w:p w14:paraId="1E864BA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110531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50F0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E2EDE37" w14:textId="77777777" w:rsidR="00651766" w:rsidRDefault="00382ECA">
            <w:pPr>
              <w:spacing w:after="120"/>
              <w:rPr>
                <w:sz w:val="16"/>
                <w:szCs w:val="16"/>
                <w:lang w:val="en-GB" w:eastAsia="ja-JP"/>
              </w:rPr>
            </w:pPr>
            <w:r>
              <w:rPr>
                <w:sz w:val="16"/>
                <w:szCs w:val="16"/>
                <w:lang w:val="en-GB" w:eastAsia="ja-JP"/>
              </w:rPr>
              <w:t>No</w:t>
            </w:r>
          </w:p>
        </w:tc>
      </w:tr>
    </w:tbl>
    <w:p w14:paraId="42454F36" w14:textId="77777777" w:rsidR="00651766" w:rsidRDefault="00651766">
      <w:pPr>
        <w:rPr>
          <w:lang w:val="en-GB"/>
        </w:rPr>
      </w:pPr>
    </w:p>
    <w:p w14:paraId="77FC9F95" w14:textId="77777777" w:rsidR="00651766" w:rsidRDefault="00382ECA">
      <w:pPr>
        <w:rPr>
          <w:b/>
          <w:bCs/>
          <w:u w:val="single"/>
        </w:rPr>
      </w:pPr>
      <w:r>
        <w:rPr>
          <w:b/>
          <w:bCs/>
          <w:u w:val="single"/>
        </w:rPr>
        <w:t>Summary</w:t>
      </w:r>
    </w:p>
    <w:p w14:paraId="31831695" w14:textId="77777777" w:rsidR="00651766" w:rsidRDefault="00382ECA">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651766" w14:paraId="595520E8" w14:textId="77777777">
        <w:tc>
          <w:tcPr>
            <w:tcW w:w="3256" w:type="dxa"/>
          </w:tcPr>
          <w:p w14:paraId="0D062AEC" w14:textId="77777777" w:rsidR="00651766" w:rsidRDefault="00382ECA">
            <w:pPr>
              <w:spacing w:after="120"/>
              <w:rPr>
                <w:sz w:val="16"/>
                <w:szCs w:val="16"/>
                <w:lang w:val="en-GB" w:eastAsia="ja-JP"/>
              </w:rPr>
            </w:pPr>
            <w:r>
              <w:rPr>
                <w:sz w:val="16"/>
                <w:szCs w:val="16"/>
                <w:lang w:val="en-GB" w:eastAsia="ja-JP"/>
              </w:rPr>
              <w:t>Aspect</w:t>
            </w:r>
          </w:p>
        </w:tc>
        <w:tc>
          <w:tcPr>
            <w:tcW w:w="1191" w:type="dxa"/>
          </w:tcPr>
          <w:p w14:paraId="40A95C94" w14:textId="77777777" w:rsidR="00651766" w:rsidRDefault="00382ECA">
            <w:pPr>
              <w:spacing w:after="120"/>
              <w:rPr>
                <w:sz w:val="16"/>
                <w:szCs w:val="16"/>
                <w:lang w:val="en-GB" w:eastAsia="ja-JP"/>
              </w:rPr>
            </w:pPr>
            <w:r>
              <w:rPr>
                <w:sz w:val="16"/>
                <w:szCs w:val="16"/>
                <w:lang w:val="en-GB" w:eastAsia="ja-JP"/>
              </w:rPr>
              <w:t>Type 2a-i</w:t>
            </w:r>
          </w:p>
        </w:tc>
        <w:tc>
          <w:tcPr>
            <w:tcW w:w="1927" w:type="dxa"/>
          </w:tcPr>
          <w:p w14:paraId="3C516020" w14:textId="77777777" w:rsidR="00651766" w:rsidRDefault="00382ECA">
            <w:pPr>
              <w:spacing w:after="120"/>
              <w:rPr>
                <w:sz w:val="16"/>
                <w:szCs w:val="16"/>
                <w:lang w:val="en-GB" w:eastAsia="ja-JP"/>
              </w:rPr>
            </w:pPr>
            <w:r>
              <w:rPr>
                <w:sz w:val="16"/>
                <w:szCs w:val="16"/>
                <w:lang w:val="en-GB" w:eastAsia="ja-JP"/>
              </w:rPr>
              <w:t>Type 2a-ii</w:t>
            </w:r>
          </w:p>
        </w:tc>
        <w:tc>
          <w:tcPr>
            <w:tcW w:w="1559" w:type="dxa"/>
          </w:tcPr>
          <w:p w14:paraId="18E1749C" w14:textId="77777777" w:rsidR="00651766" w:rsidRDefault="00382ECA">
            <w:pPr>
              <w:spacing w:after="120"/>
              <w:rPr>
                <w:sz w:val="16"/>
                <w:szCs w:val="16"/>
                <w:lang w:val="en-GB" w:eastAsia="ja-JP"/>
              </w:rPr>
            </w:pPr>
            <w:r>
              <w:rPr>
                <w:sz w:val="16"/>
                <w:szCs w:val="16"/>
                <w:lang w:val="en-GB" w:eastAsia="ja-JP"/>
              </w:rPr>
              <w:t>Type 2b-i</w:t>
            </w:r>
          </w:p>
        </w:tc>
        <w:tc>
          <w:tcPr>
            <w:tcW w:w="1560" w:type="dxa"/>
          </w:tcPr>
          <w:p w14:paraId="1C433501" w14:textId="77777777" w:rsidR="00651766" w:rsidRDefault="00382ECA">
            <w:pPr>
              <w:spacing w:after="120"/>
              <w:rPr>
                <w:sz w:val="16"/>
                <w:szCs w:val="16"/>
                <w:lang w:val="en-GB" w:eastAsia="ja-JP"/>
              </w:rPr>
            </w:pPr>
            <w:r>
              <w:rPr>
                <w:sz w:val="16"/>
                <w:szCs w:val="16"/>
                <w:lang w:val="en-GB" w:eastAsia="ja-JP"/>
              </w:rPr>
              <w:t>Type 2b-ii</w:t>
            </w:r>
          </w:p>
        </w:tc>
      </w:tr>
      <w:tr w:rsidR="00651766" w14:paraId="307B8DA5" w14:textId="77777777">
        <w:tc>
          <w:tcPr>
            <w:tcW w:w="3256" w:type="dxa"/>
          </w:tcPr>
          <w:p w14:paraId="31DC514E" w14:textId="77777777" w:rsidR="00651766" w:rsidRDefault="00382ECA">
            <w:pPr>
              <w:spacing w:after="120"/>
              <w:rPr>
                <w:sz w:val="16"/>
                <w:szCs w:val="16"/>
                <w:lang w:val="en-GB" w:eastAsia="ja-JP"/>
              </w:rPr>
            </w:pPr>
            <w:r>
              <w:rPr>
                <w:sz w:val="16"/>
                <w:szCs w:val="16"/>
                <w:lang w:val="en-GB" w:eastAsia="ja-JP"/>
              </w:rPr>
              <w:t>Proprietary models</w:t>
            </w:r>
          </w:p>
        </w:tc>
        <w:tc>
          <w:tcPr>
            <w:tcW w:w="1191" w:type="dxa"/>
            <w:shd w:val="clear" w:color="auto" w:fill="92D050"/>
          </w:tcPr>
          <w:p w14:paraId="6C27DBD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0291A3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53DFDE30"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4E5BBD57" w14:textId="77777777" w:rsidR="00651766" w:rsidRDefault="00382ECA">
            <w:pPr>
              <w:spacing w:after="120"/>
              <w:rPr>
                <w:sz w:val="16"/>
                <w:szCs w:val="16"/>
                <w:lang w:val="en-GB" w:eastAsia="ja-JP"/>
              </w:rPr>
            </w:pPr>
            <w:r>
              <w:rPr>
                <w:sz w:val="16"/>
                <w:szCs w:val="16"/>
                <w:lang w:val="en-GB" w:eastAsia="ja-JP"/>
              </w:rPr>
              <w:t>Yes</w:t>
            </w:r>
          </w:p>
        </w:tc>
      </w:tr>
      <w:tr w:rsidR="00651766" w14:paraId="4A8661D9" w14:textId="77777777">
        <w:tc>
          <w:tcPr>
            <w:tcW w:w="3256" w:type="dxa"/>
          </w:tcPr>
          <w:p w14:paraId="0EF5C105" w14:textId="77777777" w:rsidR="00651766" w:rsidRDefault="00382ECA">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04FA9AA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FFC000"/>
          </w:tcPr>
          <w:p w14:paraId="1D0B0D13" w14:textId="77777777" w:rsidR="00651766" w:rsidRDefault="00382ECA">
            <w:pPr>
              <w:spacing w:after="120"/>
              <w:rPr>
                <w:sz w:val="16"/>
                <w:szCs w:val="16"/>
                <w:lang w:val="en-GB" w:eastAsia="ja-JP"/>
              </w:rPr>
            </w:pPr>
            <w:r>
              <w:rPr>
                <w:sz w:val="16"/>
                <w:szCs w:val="16"/>
                <w:lang w:val="en-GB" w:eastAsia="ja-JP"/>
              </w:rPr>
              <w:t>Partially</w:t>
            </w:r>
          </w:p>
        </w:tc>
        <w:tc>
          <w:tcPr>
            <w:tcW w:w="1559" w:type="dxa"/>
            <w:shd w:val="clear" w:color="auto" w:fill="FF0000"/>
          </w:tcPr>
          <w:p w14:paraId="4C014BAC"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FFC000"/>
          </w:tcPr>
          <w:p w14:paraId="68C0E10B" w14:textId="77777777" w:rsidR="00651766" w:rsidRDefault="00382ECA">
            <w:pPr>
              <w:spacing w:after="120"/>
              <w:rPr>
                <w:sz w:val="16"/>
                <w:szCs w:val="16"/>
                <w:lang w:val="en-GB" w:eastAsia="ja-JP"/>
              </w:rPr>
            </w:pPr>
            <w:r>
              <w:rPr>
                <w:sz w:val="16"/>
                <w:szCs w:val="16"/>
                <w:lang w:val="en-GB" w:eastAsia="ja-JP"/>
              </w:rPr>
              <w:t>Partially</w:t>
            </w:r>
          </w:p>
        </w:tc>
      </w:tr>
      <w:tr w:rsidR="00651766" w14:paraId="2995A573" w14:textId="77777777">
        <w:tc>
          <w:tcPr>
            <w:tcW w:w="3256" w:type="dxa"/>
          </w:tcPr>
          <w:p w14:paraId="2064AF88" w14:textId="77777777" w:rsidR="00651766" w:rsidRDefault="00382ECA">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51AEA4E2"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33F85FF3"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A85ABB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188AE7" w14:textId="77777777" w:rsidR="00651766" w:rsidRDefault="00382ECA">
            <w:pPr>
              <w:spacing w:after="120"/>
              <w:rPr>
                <w:sz w:val="16"/>
                <w:szCs w:val="16"/>
                <w:lang w:val="en-GB" w:eastAsia="ja-JP"/>
              </w:rPr>
            </w:pPr>
            <w:r>
              <w:rPr>
                <w:sz w:val="16"/>
                <w:szCs w:val="16"/>
                <w:lang w:val="en-GB" w:eastAsia="ja-JP"/>
              </w:rPr>
              <w:t>No</w:t>
            </w:r>
          </w:p>
        </w:tc>
      </w:tr>
      <w:tr w:rsidR="00651766" w14:paraId="4618147D" w14:textId="77777777">
        <w:tc>
          <w:tcPr>
            <w:tcW w:w="3256" w:type="dxa"/>
          </w:tcPr>
          <w:p w14:paraId="6CF8E4F9"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14:paraId="23750724"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B9FAC1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79A018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0A38F4E8" w14:textId="77777777" w:rsidR="00651766" w:rsidRDefault="00382ECA">
            <w:pPr>
              <w:spacing w:after="120"/>
              <w:rPr>
                <w:sz w:val="16"/>
                <w:szCs w:val="16"/>
                <w:lang w:val="en-GB" w:eastAsia="ja-JP"/>
              </w:rPr>
            </w:pPr>
            <w:r>
              <w:rPr>
                <w:sz w:val="16"/>
                <w:szCs w:val="16"/>
                <w:lang w:val="en-GB" w:eastAsia="ja-JP"/>
              </w:rPr>
              <w:t>Yes</w:t>
            </w:r>
          </w:p>
        </w:tc>
      </w:tr>
      <w:tr w:rsidR="00651766" w14:paraId="7BA88F35" w14:textId="77777777">
        <w:tc>
          <w:tcPr>
            <w:tcW w:w="3256" w:type="dxa"/>
          </w:tcPr>
          <w:p w14:paraId="24D6DFB2"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625072CC"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4350F2B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37C6B4B"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272CC5AF" w14:textId="77777777" w:rsidR="00651766" w:rsidRDefault="00382ECA">
            <w:pPr>
              <w:spacing w:after="120"/>
              <w:rPr>
                <w:sz w:val="16"/>
                <w:szCs w:val="16"/>
                <w:lang w:val="en-GB" w:eastAsia="ja-JP"/>
              </w:rPr>
            </w:pPr>
            <w:r>
              <w:rPr>
                <w:sz w:val="16"/>
                <w:szCs w:val="16"/>
                <w:lang w:val="en-GB" w:eastAsia="ja-JP"/>
              </w:rPr>
              <w:t>Yes</w:t>
            </w:r>
          </w:p>
        </w:tc>
      </w:tr>
      <w:tr w:rsidR="00651766" w14:paraId="1EA3A242" w14:textId="77777777">
        <w:tc>
          <w:tcPr>
            <w:tcW w:w="3256" w:type="dxa"/>
          </w:tcPr>
          <w:p w14:paraId="0C8ACCC8"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14:paraId="43DED7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6EF782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3BE183B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55865CD1" w14:textId="77777777" w:rsidR="00651766" w:rsidRDefault="00382ECA">
            <w:pPr>
              <w:spacing w:after="120"/>
              <w:rPr>
                <w:sz w:val="16"/>
                <w:szCs w:val="16"/>
                <w:lang w:val="en-GB" w:eastAsia="ja-JP"/>
              </w:rPr>
            </w:pPr>
            <w:r>
              <w:rPr>
                <w:sz w:val="16"/>
                <w:szCs w:val="16"/>
                <w:lang w:val="en-GB" w:eastAsia="ja-JP"/>
              </w:rPr>
              <w:t>Yes</w:t>
            </w:r>
          </w:p>
        </w:tc>
      </w:tr>
      <w:tr w:rsidR="00651766" w14:paraId="6D493002" w14:textId="77777777">
        <w:tc>
          <w:tcPr>
            <w:tcW w:w="3256" w:type="dxa"/>
          </w:tcPr>
          <w:p w14:paraId="069479C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09105276"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2382ED1"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92D050"/>
          </w:tcPr>
          <w:p w14:paraId="5068D95F"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6167FC5C" w14:textId="77777777" w:rsidR="00651766" w:rsidRDefault="00382ECA">
            <w:pPr>
              <w:spacing w:after="120"/>
              <w:rPr>
                <w:sz w:val="16"/>
                <w:szCs w:val="16"/>
                <w:lang w:val="en-GB" w:eastAsia="ja-JP"/>
              </w:rPr>
            </w:pPr>
            <w:r>
              <w:rPr>
                <w:sz w:val="16"/>
                <w:szCs w:val="16"/>
                <w:lang w:val="en-GB" w:eastAsia="ja-JP"/>
              </w:rPr>
              <w:t>Yes</w:t>
            </w:r>
          </w:p>
        </w:tc>
      </w:tr>
      <w:tr w:rsidR="00651766" w14:paraId="0EFD9756" w14:textId="77777777">
        <w:tc>
          <w:tcPr>
            <w:tcW w:w="3256" w:type="dxa"/>
          </w:tcPr>
          <w:p w14:paraId="2BC3ADB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CEC4264"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EBBA1EF"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F404316"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F5A8719" w14:textId="77777777" w:rsidR="00651766" w:rsidRDefault="00382ECA">
            <w:pPr>
              <w:spacing w:after="120"/>
              <w:rPr>
                <w:sz w:val="16"/>
                <w:szCs w:val="16"/>
                <w:lang w:val="en-GB" w:eastAsia="ja-JP"/>
              </w:rPr>
            </w:pPr>
            <w:r>
              <w:rPr>
                <w:sz w:val="16"/>
                <w:szCs w:val="16"/>
                <w:lang w:val="en-GB" w:eastAsia="ja-JP"/>
              </w:rPr>
              <w:t>No</w:t>
            </w:r>
          </w:p>
        </w:tc>
      </w:tr>
      <w:tr w:rsidR="00651766" w14:paraId="2BC5B058" w14:textId="77777777">
        <w:tc>
          <w:tcPr>
            <w:tcW w:w="3256" w:type="dxa"/>
          </w:tcPr>
          <w:p w14:paraId="31A37C22" w14:textId="77777777" w:rsidR="00651766" w:rsidRDefault="00382ECA">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67DDFF8A"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4AA12D25"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244DC06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DA1E35" w14:textId="77777777" w:rsidR="00651766" w:rsidRDefault="00382ECA">
            <w:pPr>
              <w:spacing w:after="120"/>
              <w:rPr>
                <w:sz w:val="16"/>
                <w:szCs w:val="16"/>
                <w:lang w:val="en-GB" w:eastAsia="ja-JP"/>
              </w:rPr>
            </w:pPr>
            <w:r>
              <w:rPr>
                <w:sz w:val="16"/>
                <w:szCs w:val="16"/>
                <w:lang w:val="en-GB" w:eastAsia="ja-JP"/>
              </w:rPr>
              <w:t>No</w:t>
            </w:r>
          </w:p>
        </w:tc>
      </w:tr>
      <w:tr w:rsidR="00651766" w14:paraId="413A25D4" w14:textId="77777777">
        <w:tc>
          <w:tcPr>
            <w:tcW w:w="3256" w:type="dxa"/>
          </w:tcPr>
          <w:p w14:paraId="5A0AF8AF" w14:textId="77777777" w:rsidR="00651766" w:rsidRDefault="00382ECA">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1F32DCF"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19314F0B"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13B221C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C5AAE7" w14:textId="77777777" w:rsidR="00651766" w:rsidRDefault="00382ECA">
            <w:pPr>
              <w:spacing w:after="120"/>
              <w:rPr>
                <w:sz w:val="16"/>
                <w:szCs w:val="16"/>
                <w:lang w:val="en-GB" w:eastAsia="ja-JP"/>
              </w:rPr>
            </w:pPr>
            <w:r>
              <w:rPr>
                <w:sz w:val="16"/>
                <w:szCs w:val="16"/>
                <w:lang w:val="en-GB" w:eastAsia="ja-JP"/>
              </w:rPr>
              <w:t>Yes</w:t>
            </w:r>
          </w:p>
        </w:tc>
      </w:tr>
      <w:tr w:rsidR="00651766" w14:paraId="12F6F350" w14:textId="77777777">
        <w:tc>
          <w:tcPr>
            <w:tcW w:w="3256" w:type="dxa"/>
          </w:tcPr>
          <w:p w14:paraId="6EC9FB8C" w14:textId="77777777" w:rsidR="00651766" w:rsidRDefault="00382ECA">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55C41947" w14:textId="77777777" w:rsidR="00651766" w:rsidRDefault="00382ECA">
            <w:pPr>
              <w:spacing w:after="120"/>
              <w:rPr>
                <w:sz w:val="16"/>
                <w:szCs w:val="16"/>
                <w:lang w:val="en-GB" w:eastAsia="ja-JP"/>
              </w:rPr>
            </w:pPr>
            <w:r>
              <w:rPr>
                <w:sz w:val="16"/>
                <w:szCs w:val="16"/>
                <w:lang w:val="en-GB" w:eastAsia="ja-JP"/>
              </w:rPr>
              <w:t>Maybe</w:t>
            </w:r>
          </w:p>
        </w:tc>
        <w:tc>
          <w:tcPr>
            <w:tcW w:w="1927" w:type="dxa"/>
            <w:shd w:val="clear" w:color="auto" w:fill="FF0000"/>
          </w:tcPr>
          <w:p w14:paraId="5F0A968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343D9BCD"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A8ECA62" w14:textId="77777777" w:rsidR="00651766" w:rsidRDefault="00382ECA">
            <w:pPr>
              <w:spacing w:after="120"/>
              <w:rPr>
                <w:sz w:val="16"/>
                <w:szCs w:val="16"/>
                <w:lang w:val="en-GB" w:eastAsia="ja-JP"/>
              </w:rPr>
            </w:pPr>
            <w:r>
              <w:rPr>
                <w:sz w:val="16"/>
                <w:szCs w:val="16"/>
                <w:lang w:val="en-GB" w:eastAsia="ja-JP"/>
              </w:rPr>
              <w:t>No</w:t>
            </w:r>
          </w:p>
        </w:tc>
      </w:tr>
      <w:tr w:rsidR="00651766" w14:paraId="7E73A692" w14:textId="77777777">
        <w:tc>
          <w:tcPr>
            <w:tcW w:w="3256" w:type="dxa"/>
          </w:tcPr>
          <w:p w14:paraId="26E0F225" w14:textId="77777777" w:rsidR="00651766" w:rsidRDefault="00382ECA">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1EB644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160021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6B3D52B2"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2A9A59CC" w14:textId="77777777" w:rsidR="00651766" w:rsidRDefault="00382ECA">
            <w:pPr>
              <w:spacing w:after="120"/>
              <w:rPr>
                <w:sz w:val="16"/>
                <w:szCs w:val="16"/>
                <w:lang w:val="en-GB" w:eastAsia="ja-JP"/>
              </w:rPr>
            </w:pPr>
            <w:r>
              <w:rPr>
                <w:sz w:val="16"/>
                <w:szCs w:val="16"/>
                <w:lang w:val="en-GB" w:eastAsia="ja-JP"/>
              </w:rPr>
              <w:t>No</w:t>
            </w:r>
          </w:p>
        </w:tc>
      </w:tr>
      <w:tr w:rsidR="00651766" w14:paraId="44DEC858" w14:textId="77777777">
        <w:tc>
          <w:tcPr>
            <w:tcW w:w="3256" w:type="dxa"/>
          </w:tcPr>
          <w:p w14:paraId="35CA2979" w14:textId="77777777" w:rsidR="00651766" w:rsidRDefault="00382ECA">
            <w:pPr>
              <w:spacing w:after="120"/>
              <w:rPr>
                <w:sz w:val="16"/>
                <w:szCs w:val="16"/>
                <w:lang w:val="en-GB" w:eastAsia="ja-JP"/>
              </w:rPr>
            </w:pPr>
            <w:r>
              <w:rPr>
                <w:sz w:val="16"/>
                <w:szCs w:val="16"/>
                <w:lang w:val="en-GB" w:eastAsia="ja-JP"/>
              </w:rPr>
              <w:t>Extendibility</w:t>
            </w:r>
          </w:p>
        </w:tc>
        <w:tc>
          <w:tcPr>
            <w:tcW w:w="1191" w:type="dxa"/>
            <w:shd w:val="clear" w:color="auto" w:fill="FF0000"/>
          </w:tcPr>
          <w:p w14:paraId="27A5D94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208E50B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0EBB4BFC"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425EAB4F" w14:textId="77777777" w:rsidR="00651766" w:rsidRDefault="00382ECA">
            <w:pPr>
              <w:spacing w:after="120"/>
              <w:rPr>
                <w:sz w:val="16"/>
                <w:szCs w:val="16"/>
                <w:lang w:val="en-GB" w:eastAsia="ja-JP"/>
              </w:rPr>
            </w:pPr>
            <w:r>
              <w:rPr>
                <w:sz w:val="16"/>
                <w:szCs w:val="16"/>
                <w:lang w:val="en-GB" w:eastAsia="ja-JP"/>
              </w:rPr>
              <w:t>No</w:t>
            </w:r>
          </w:p>
        </w:tc>
      </w:tr>
      <w:tr w:rsidR="00651766" w14:paraId="111F5DE6" w14:textId="77777777">
        <w:tc>
          <w:tcPr>
            <w:tcW w:w="3256" w:type="dxa"/>
          </w:tcPr>
          <w:p w14:paraId="31B8BF39" w14:textId="77777777" w:rsidR="00651766" w:rsidRDefault="00382ECA">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178CACB9"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0ACB05D5"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29AB80F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7E58BF" w14:textId="77777777" w:rsidR="00651766" w:rsidRDefault="00382ECA">
            <w:pPr>
              <w:spacing w:after="120"/>
              <w:rPr>
                <w:sz w:val="16"/>
                <w:szCs w:val="16"/>
                <w:lang w:val="en-GB" w:eastAsia="ja-JP"/>
              </w:rPr>
            </w:pPr>
            <w:r>
              <w:rPr>
                <w:sz w:val="16"/>
                <w:szCs w:val="16"/>
                <w:lang w:val="en-GB" w:eastAsia="ja-JP"/>
              </w:rPr>
              <w:t>Yes</w:t>
            </w:r>
          </w:p>
        </w:tc>
      </w:tr>
      <w:tr w:rsidR="00651766" w14:paraId="55B22906" w14:textId="77777777">
        <w:tc>
          <w:tcPr>
            <w:tcW w:w="3256" w:type="dxa"/>
          </w:tcPr>
          <w:p w14:paraId="7B61F11B"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776B8D9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7424ED7E"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47B7E7CB"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75443BAC" w14:textId="77777777" w:rsidR="00651766" w:rsidRDefault="00382ECA">
            <w:pPr>
              <w:spacing w:after="120"/>
              <w:rPr>
                <w:sz w:val="16"/>
                <w:szCs w:val="16"/>
                <w:lang w:val="en-GB" w:eastAsia="ja-JP"/>
              </w:rPr>
            </w:pPr>
            <w:r>
              <w:rPr>
                <w:sz w:val="16"/>
                <w:szCs w:val="16"/>
                <w:lang w:val="en-GB" w:eastAsia="ja-JP"/>
              </w:rPr>
              <w:t>No</w:t>
            </w:r>
          </w:p>
        </w:tc>
      </w:tr>
    </w:tbl>
    <w:p w14:paraId="2EDCA89E" w14:textId="77777777" w:rsidR="00651766" w:rsidRDefault="00651766">
      <w:pPr>
        <w:rPr>
          <w:b/>
          <w:bCs/>
          <w:i/>
          <w:iCs/>
          <w:sz w:val="20"/>
          <w:szCs w:val="20"/>
          <w:u w:val="single"/>
        </w:rPr>
      </w:pPr>
    </w:p>
    <w:p w14:paraId="623D7C47" w14:textId="77777777" w:rsidR="00651766" w:rsidRDefault="00382ECA">
      <w:pPr>
        <w:rPr>
          <w:b/>
          <w:bCs/>
          <w:u w:val="single"/>
          <w:lang w:val="en-GB"/>
        </w:rPr>
      </w:pPr>
      <w:r>
        <w:rPr>
          <w:b/>
          <w:bCs/>
          <w:u w:val="single"/>
          <w:lang w:val="en-GB"/>
        </w:rPr>
        <w:t>Summary</w:t>
      </w:r>
    </w:p>
    <w:p w14:paraId="6BD5A98D" w14:textId="77777777" w:rsidR="00651766" w:rsidRDefault="00382ECA">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8318A1A" w14:textId="77777777">
        <w:tc>
          <w:tcPr>
            <w:tcW w:w="1301" w:type="dxa"/>
          </w:tcPr>
          <w:p w14:paraId="7ED6666D"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02246C7F" w14:textId="77777777" w:rsidR="00651766" w:rsidRDefault="00382ECA">
            <w:pPr>
              <w:spacing w:after="120"/>
              <w:rPr>
                <w:sz w:val="16"/>
                <w:szCs w:val="16"/>
                <w:lang w:val="en-GB" w:eastAsia="ja-JP"/>
              </w:rPr>
            </w:pPr>
            <w:r>
              <w:rPr>
                <w:sz w:val="16"/>
                <w:szCs w:val="16"/>
                <w:lang w:val="en-GB" w:eastAsia="ja-JP"/>
              </w:rPr>
              <w:t>Type 3a-i-1</w:t>
            </w:r>
          </w:p>
        </w:tc>
        <w:tc>
          <w:tcPr>
            <w:tcW w:w="986" w:type="dxa"/>
          </w:tcPr>
          <w:p w14:paraId="4A62F238" w14:textId="77777777" w:rsidR="00651766" w:rsidRDefault="00382ECA">
            <w:pPr>
              <w:spacing w:after="120"/>
              <w:rPr>
                <w:sz w:val="16"/>
                <w:szCs w:val="16"/>
                <w:lang w:val="en-GB" w:eastAsia="ja-JP"/>
              </w:rPr>
            </w:pPr>
            <w:r>
              <w:rPr>
                <w:sz w:val="16"/>
                <w:szCs w:val="16"/>
                <w:lang w:val="en-GB" w:eastAsia="ja-JP"/>
              </w:rPr>
              <w:t>Type 3a-i-2</w:t>
            </w:r>
          </w:p>
        </w:tc>
        <w:tc>
          <w:tcPr>
            <w:tcW w:w="986" w:type="dxa"/>
          </w:tcPr>
          <w:p w14:paraId="50F31D05" w14:textId="77777777" w:rsidR="00651766" w:rsidRDefault="00382ECA">
            <w:pPr>
              <w:spacing w:after="120"/>
              <w:rPr>
                <w:sz w:val="16"/>
                <w:szCs w:val="16"/>
                <w:lang w:val="en-GB" w:eastAsia="ja-JP"/>
              </w:rPr>
            </w:pPr>
            <w:r>
              <w:rPr>
                <w:sz w:val="16"/>
                <w:szCs w:val="16"/>
                <w:lang w:val="en-GB" w:eastAsia="ja-JP"/>
              </w:rPr>
              <w:t>Type 3a-i-3</w:t>
            </w:r>
          </w:p>
        </w:tc>
        <w:tc>
          <w:tcPr>
            <w:tcW w:w="986" w:type="dxa"/>
          </w:tcPr>
          <w:p w14:paraId="19AD2F05" w14:textId="77777777" w:rsidR="00651766" w:rsidRDefault="00382ECA">
            <w:pPr>
              <w:spacing w:after="120"/>
              <w:rPr>
                <w:sz w:val="16"/>
                <w:szCs w:val="16"/>
                <w:lang w:val="en-GB" w:eastAsia="ja-JP"/>
              </w:rPr>
            </w:pPr>
            <w:r>
              <w:rPr>
                <w:sz w:val="16"/>
                <w:szCs w:val="16"/>
                <w:lang w:val="en-GB" w:eastAsia="ja-JP"/>
              </w:rPr>
              <w:t>Type 3a-ii</w:t>
            </w:r>
          </w:p>
        </w:tc>
        <w:tc>
          <w:tcPr>
            <w:tcW w:w="986" w:type="dxa"/>
          </w:tcPr>
          <w:p w14:paraId="23F1A35E" w14:textId="77777777" w:rsidR="00651766" w:rsidRDefault="00382ECA">
            <w:pPr>
              <w:spacing w:after="120"/>
              <w:rPr>
                <w:sz w:val="16"/>
                <w:szCs w:val="16"/>
                <w:lang w:val="en-GB" w:eastAsia="ja-JP"/>
              </w:rPr>
            </w:pPr>
            <w:r>
              <w:rPr>
                <w:sz w:val="16"/>
                <w:szCs w:val="16"/>
                <w:lang w:val="en-GB" w:eastAsia="ja-JP"/>
              </w:rPr>
              <w:t>Type 3b-i-1</w:t>
            </w:r>
          </w:p>
        </w:tc>
        <w:tc>
          <w:tcPr>
            <w:tcW w:w="986" w:type="dxa"/>
          </w:tcPr>
          <w:p w14:paraId="08150ABE" w14:textId="77777777" w:rsidR="00651766" w:rsidRDefault="00382ECA">
            <w:pPr>
              <w:spacing w:after="120"/>
              <w:rPr>
                <w:sz w:val="16"/>
                <w:szCs w:val="16"/>
                <w:lang w:val="en-GB" w:eastAsia="ja-JP"/>
              </w:rPr>
            </w:pPr>
            <w:r>
              <w:rPr>
                <w:sz w:val="16"/>
                <w:szCs w:val="16"/>
                <w:lang w:val="en-GB" w:eastAsia="ja-JP"/>
              </w:rPr>
              <w:t>Type 3b-i-2</w:t>
            </w:r>
          </w:p>
        </w:tc>
        <w:tc>
          <w:tcPr>
            <w:tcW w:w="986" w:type="dxa"/>
          </w:tcPr>
          <w:p w14:paraId="2A49DA57" w14:textId="77777777" w:rsidR="00651766" w:rsidRDefault="00382ECA">
            <w:pPr>
              <w:spacing w:after="120"/>
              <w:rPr>
                <w:sz w:val="16"/>
                <w:szCs w:val="16"/>
                <w:lang w:val="en-GB" w:eastAsia="ja-JP"/>
              </w:rPr>
            </w:pPr>
            <w:r>
              <w:rPr>
                <w:sz w:val="16"/>
                <w:szCs w:val="16"/>
                <w:lang w:val="en-GB" w:eastAsia="ja-JP"/>
              </w:rPr>
              <w:t>Type 3b-ii-1</w:t>
            </w:r>
          </w:p>
        </w:tc>
        <w:tc>
          <w:tcPr>
            <w:tcW w:w="986" w:type="dxa"/>
          </w:tcPr>
          <w:p w14:paraId="6E4A01BC" w14:textId="77777777" w:rsidR="00651766" w:rsidRDefault="00382ECA">
            <w:pPr>
              <w:spacing w:after="120"/>
              <w:rPr>
                <w:sz w:val="16"/>
                <w:szCs w:val="16"/>
                <w:lang w:val="en-GB" w:eastAsia="ja-JP"/>
              </w:rPr>
            </w:pPr>
            <w:r>
              <w:rPr>
                <w:sz w:val="16"/>
                <w:szCs w:val="16"/>
                <w:lang w:val="en-GB" w:eastAsia="ja-JP"/>
              </w:rPr>
              <w:t>Type 3b-ii-2</w:t>
            </w:r>
          </w:p>
        </w:tc>
      </w:tr>
      <w:tr w:rsidR="00651766" w14:paraId="5B048504" w14:textId="77777777">
        <w:tc>
          <w:tcPr>
            <w:tcW w:w="1301" w:type="dxa"/>
          </w:tcPr>
          <w:p w14:paraId="0F8BC437"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92D050"/>
          </w:tcPr>
          <w:p w14:paraId="7FF3315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FB9D69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6B1B6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3080EF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73423C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92D050"/>
          </w:tcPr>
          <w:p w14:paraId="064D6C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34DF0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01404AF" w14:textId="77777777" w:rsidR="00651766" w:rsidRDefault="00382ECA">
            <w:pPr>
              <w:spacing w:after="120"/>
              <w:rPr>
                <w:sz w:val="16"/>
                <w:szCs w:val="16"/>
                <w:lang w:val="en-GB" w:eastAsia="ja-JP"/>
              </w:rPr>
            </w:pPr>
            <w:r>
              <w:rPr>
                <w:sz w:val="16"/>
                <w:szCs w:val="16"/>
                <w:lang w:val="en-GB" w:eastAsia="ja-JP"/>
              </w:rPr>
              <w:t>No</w:t>
            </w:r>
          </w:p>
        </w:tc>
      </w:tr>
      <w:tr w:rsidR="00651766" w14:paraId="51CF01DB" w14:textId="77777777">
        <w:tc>
          <w:tcPr>
            <w:tcW w:w="1301" w:type="dxa"/>
          </w:tcPr>
          <w:p w14:paraId="576FC351"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5A4E499"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1E2AA2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FA7966D"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B42CD21"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CC45CC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429214F"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8EF785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5E874A0" w14:textId="77777777" w:rsidR="00651766" w:rsidRDefault="00382ECA">
            <w:pPr>
              <w:spacing w:after="120"/>
              <w:rPr>
                <w:sz w:val="16"/>
                <w:szCs w:val="16"/>
                <w:lang w:val="en-GB" w:eastAsia="ja-JP"/>
              </w:rPr>
            </w:pPr>
            <w:r>
              <w:rPr>
                <w:sz w:val="16"/>
                <w:szCs w:val="16"/>
                <w:lang w:val="en-GB" w:eastAsia="ja-JP"/>
              </w:rPr>
              <w:t>Partially</w:t>
            </w:r>
          </w:p>
        </w:tc>
      </w:tr>
      <w:tr w:rsidR="00651766" w14:paraId="620858F4" w14:textId="77777777">
        <w:tc>
          <w:tcPr>
            <w:tcW w:w="1301" w:type="dxa"/>
          </w:tcPr>
          <w:p w14:paraId="0D86FF56"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0EFE326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DF663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602D0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DAD685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08803C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D04E78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30329C14"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cPr>
          <w:p w14:paraId="209A7F0A" w14:textId="77777777" w:rsidR="00651766" w:rsidRDefault="00382ECA">
            <w:pPr>
              <w:spacing w:after="120"/>
              <w:rPr>
                <w:sz w:val="16"/>
                <w:szCs w:val="16"/>
                <w:lang w:val="en-GB" w:eastAsia="ja-JP"/>
              </w:rPr>
            </w:pPr>
            <w:r>
              <w:rPr>
                <w:sz w:val="16"/>
                <w:szCs w:val="16"/>
                <w:lang w:val="en-GB" w:eastAsia="ja-JP"/>
              </w:rPr>
              <w:t>Partially</w:t>
            </w:r>
          </w:p>
        </w:tc>
      </w:tr>
      <w:tr w:rsidR="00651766" w14:paraId="43BAEAD9" w14:textId="77777777">
        <w:tc>
          <w:tcPr>
            <w:tcW w:w="1301" w:type="dxa"/>
          </w:tcPr>
          <w:p w14:paraId="75497CED"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1F4A8CB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A04B1E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2AB77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ECC95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87072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C29440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2355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4866AC5" w14:textId="77777777" w:rsidR="00651766" w:rsidRDefault="00382ECA">
            <w:pPr>
              <w:spacing w:after="120"/>
              <w:rPr>
                <w:sz w:val="16"/>
                <w:szCs w:val="16"/>
                <w:lang w:val="en-GB" w:eastAsia="ja-JP"/>
              </w:rPr>
            </w:pPr>
            <w:r>
              <w:rPr>
                <w:sz w:val="16"/>
                <w:szCs w:val="16"/>
                <w:lang w:val="en-GB" w:eastAsia="ja-JP"/>
              </w:rPr>
              <w:t>Yes</w:t>
            </w:r>
          </w:p>
        </w:tc>
      </w:tr>
      <w:tr w:rsidR="00651766" w14:paraId="0BB8348E" w14:textId="77777777">
        <w:tc>
          <w:tcPr>
            <w:tcW w:w="1301" w:type="dxa"/>
          </w:tcPr>
          <w:p w14:paraId="74D05428"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77396DC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345C4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0C40D0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C353A5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10BB8D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BE7C4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B1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5255F3" w14:textId="77777777" w:rsidR="00651766" w:rsidRDefault="00382ECA">
            <w:pPr>
              <w:spacing w:after="120"/>
              <w:rPr>
                <w:sz w:val="16"/>
                <w:szCs w:val="16"/>
                <w:lang w:val="en-GB" w:eastAsia="ja-JP"/>
              </w:rPr>
            </w:pPr>
            <w:r>
              <w:rPr>
                <w:sz w:val="16"/>
                <w:szCs w:val="16"/>
                <w:lang w:val="en-GB" w:eastAsia="ja-JP"/>
              </w:rPr>
              <w:t>Yes</w:t>
            </w:r>
          </w:p>
        </w:tc>
      </w:tr>
      <w:tr w:rsidR="00651766" w14:paraId="66D8BB8B" w14:textId="77777777">
        <w:tc>
          <w:tcPr>
            <w:tcW w:w="1301" w:type="dxa"/>
          </w:tcPr>
          <w:p w14:paraId="34C4E6EE"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00DC0CE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4E7EEF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0C6FC3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CC63C0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BF8E42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6551F3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9C6DC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E2BF167" w14:textId="77777777" w:rsidR="00651766" w:rsidRDefault="00382ECA">
            <w:pPr>
              <w:spacing w:after="120"/>
              <w:rPr>
                <w:sz w:val="16"/>
                <w:szCs w:val="16"/>
                <w:lang w:val="en-GB" w:eastAsia="ja-JP"/>
              </w:rPr>
            </w:pPr>
            <w:r>
              <w:rPr>
                <w:sz w:val="16"/>
                <w:szCs w:val="16"/>
                <w:lang w:val="en-GB" w:eastAsia="ja-JP"/>
              </w:rPr>
              <w:t>No</w:t>
            </w:r>
          </w:p>
        </w:tc>
      </w:tr>
      <w:tr w:rsidR="00651766" w14:paraId="2797A38F" w14:textId="77777777">
        <w:tc>
          <w:tcPr>
            <w:tcW w:w="1301" w:type="dxa"/>
          </w:tcPr>
          <w:p w14:paraId="239FB1C1"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0730AA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86BDAA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CB0A89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4073D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3A9920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538E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F813A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BBA5D3C" w14:textId="77777777" w:rsidR="00651766" w:rsidRDefault="00382ECA">
            <w:pPr>
              <w:spacing w:after="120"/>
              <w:rPr>
                <w:sz w:val="16"/>
                <w:szCs w:val="16"/>
                <w:lang w:val="en-GB" w:eastAsia="ja-JP"/>
              </w:rPr>
            </w:pPr>
            <w:r>
              <w:rPr>
                <w:sz w:val="16"/>
                <w:szCs w:val="16"/>
                <w:lang w:val="en-GB" w:eastAsia="ja-JP"/>
              </w:rPr>
              <w:t>Yes</w:t>
            </w:r>
          </w:p>
        </w:tc>
      </w:tr>
      <w:tr w:rsidR="00651766" w14:paraId="65E975EE" w14:textId="77777777">
        <w:tc>
          <w:tcPr>
            <w:tcW w:w="1301" w:type="dxa"/>
          </w:tcPr>
          <w:p w14:paraId="7F6A79D7"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32D1259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1C9BEEB2"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520D82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78119141"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54FE6E30"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3FD5FFC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0FC2550E"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D45B2CF" w14:textId="77777777" w:rsidR="00651766" w:rsidRDefault="00382ECA">
            <w:pPr>
              <w:spacing w:after="120"/>
              <w:rPr>
                <w:sz w:val="16"/>
                <w:szCs w:val="16"/>
                <w:lang w:val="en-GB" w:eastAsia="ja-JP"/>
              </w:rPr>
            </w:pPr>
            <w:r>
              <w:rPr>
                <w:sz w:val="16"/>
                <w:szCs w:val="16"/>
                <w:lang w:val="en-GB" w:eastAsia="ja-JP"/>
              </w:rPr>
              <w:t>Partial</w:t>
            </w:r>
          </w:p>
        </w:tc>
      </w:tr>
      <w:tr w:rsidR="00651766" w14:paraId="3C91BF43" w14:textId="77777777">
        <w:tc>
          <w:tcPr>
            <w:tcW w:w="1301" w:type="dxa"/>
          </w:tcPr>
          <w:p w14:paraId="485E1748" w14:textId="77777777" w:rsidR="00651766" w:rsidRDefault="00382ECA">
            <w:pPr>
              <w:spacing w:after="120"/>
              <w:rPr>
                <w:sz w:val="16"/>
                <w:szCs w:val="16"/>
                <w:lang w:val="en-GB" w:eastAsia="ja-JP"/>
              </w:rPr>
            </w:pPr>
            <w:r>
              <w:rPr>
                <w:sz w:val="16"/>
                <w:szCs w:val="16"/>
                <w:lang w:val="en-GB" w:eastAsia="ja-JP"/>
              </w:rPr>
              <w:lastRenderedPageBreak/>
              <w:t>Engineering isolation</w:t>
            </w:r>
          </w:p>
        </w:tc>
        <w:tc>
          <w:tcPr>
            <w:tcW w:w="986" w:type="dxa"/>
            <w:shd w:val="clear" w:color="auto" w:fill="FFC000"/>
          </w:tcPr>
          <w:p w14:paraId="5CB00D9B"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906D51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629AEC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822861F"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F8022D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1C541D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77B7D58"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7846133" w14:textId="77777777" w:rsidR="00651766" w:rsidRDefault="00382ECA">
            <w:pPr>
              <w:spacing w:after="120"/>
              <w:rPr>
                <w:sz w:val="16"/>
                <w:szCs w:val="16"/>
                <w:lang w:val="en-GB" w:eastAsia="ja-JP"/>
              </w:rPr>
            </w:pPr>
            <w:r>
              <w:rPr>
                <w:sz w:val="16"/>
                <w:szCs w:val="16"/>
                <w:lang w:val="en-GB" w:eastAsia="ja-JP"/>
              </w:rPr>
              <w:t>Moderate</w:t>
            </w:r>
          </w:p>
        </w:tc>
      </w:tr>
      <w:tr w:rsidR="00651766" w14:paraId="4AC4865B" w14:textId="77777777">
        <w:tc>
          <w:tcPr>
            <w:tcW w:w="1301" w:type="dxa"/>
          </w:tcPr>
          <w:p w14:paraId="3E635019"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30491F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19EF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91CD7A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289212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1CA34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598A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72030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8E4C0C9" w14:textId="77777777" w:rsidR="00651766" w:rsidRDefault="00382ECA">
            <w:pPr>
              <w:spacing w:after="120"/>
              <w:rPr>
                <w:sz w:val="16"/>
                <w:szCs w:val="16"/>
                <w:lang w:val="en-GB" w:eastAsia="ja-JP"/>
              </w:rPr>
            </w:pPr>
            <w:r>
              <w:rPr>
                <w:sz w:val="16"/>
                <w:szCs w:val="16"/>
                <w:lang w:val="en-GB" w:eastAsia="ja-JP"/>
              </w:rPr>
              <w:t>No</w:t>
            </w:r>
          </w:p>
        </w:tc>
      </w:tr>
      <w:tr w:rsidR="00651766" w14:paraId="7017CDAB" w14:textId="77777777">
        <w:tc>
          <w:tcPr>
            <w:tcW w:w="1301" w:type="dxa"/>
          </w:tcPr>
          <w:p w14:paraId="706338C2"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98553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D98F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75B977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FCEEBC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037FD9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F07A06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02A2865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0094E91" w14:textId="77777777" w:rsidR="00651766" w:rsidRDefault="00382ECA">
            <w:pPr>
              <w:spacing w:after="120"/>
              <w:rPr>
                <w:sz w:val="16"/>
                <w:szCs w:val="16"/>
                <w:lang w:val="en-GB" w:eastAsia="ja-JP"/>
              </w:rPr>
            </w:pPr>
            <w:r>
              <w:rPr>
                <w:sz w:val="16"/>
                <w:szCs w:val="16"/>
                <w:lang w:val="en-GB" w:eastAsia="ja-JP"/>
              </w:rPr>
              <w:t>Yes</w:t>
            </w:r>
          </w:p>
        </w:tc>
      </w:tr>
      <w:tr w:rsidR="00651766" w14:paraId="79372436" w14:textId="77777777">
        <w:tc>
          <w:tcPr>
            <w:tcW w:w="1301" w:type="dxa"/>
          </w:tcPr>
          <w:p w14:paraId="5C3A046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C85AE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9544E8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25629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E88A89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BB84FD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DAF02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3BB8E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01F8C" w14:textId="77777777" w:rsidR="00651766" w:rsidRDefault="00382ECA">
            <w:pPr>
              <w:spacing w:after="120"/>
              <w:rPr>
                <w:sz w:val="16"/>
                <w:szCs w:val="16"/>
                <w:lang w:val="en-GB" w:eastAsia="ja-JP"/>
              </w:rPr>
            </w:pPr>
            <w:r>
              <w:rPr>
                <w:sz w:val="16"/>
                <w:szCs w:val="16"/>
                <w:lang w:val="en-GB" w:eastAsia="ja-JP"/>
              </w:rPr>
              <w:t>Yes</w:t>
            </w:r>
          </w:p>
        </w:tc>
      </w:tr>
      <w:tr w:rsidR="00651766" w14:paraId="7A18323A" w14:textId="77777777">
        <w:tc>
          <w:tcPr>
            <w:tcW w:w="1301" w:type="dxa"/>
          </w:tcPr>
          <w:p w14:paraId="5375211B" w14:textId="77777777" w:rsidR="00651766" w:rsidRDefault="00382ECA">
            <w:pPr>
              <w:spacing w:after="120"/>
              <w:rPr>
                <w:sz w:val="16"/>
                <w:szCs w:val="16"/>
                <w:lang w:val="en-GB" w:eastAsia="ja-JP"/>
              </w:rPr>
            </w:pPr>
            <w:r>
              <w:rPr>
                <w:sz w:val="16"/>
                <w:szCs w:val="16"/>
              </w:rPr>
              <w:t>Matching data distribution</w:t>
            </w:r>
          </w:p>
        </w:tc>
        <w:tc>
          <w:tcPr>
            <w:tcW w:w="986" w:type="dxa"/>
            <w:shd w:val="clear" w:color="auto" w:fill="FF0000"/>
          </w:tcPr>
          <w:p w14:paraId="4F83DB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086D86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2859B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470645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6A05ECC"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616199AA"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7850FBA0"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55D22667" w14:textId="77777777" w:rsidR="00651766" w:rsidRDefault="00382ECA">
            <w:pPr>
              <w:spacing w:after="120"/>
              <w:rPr>
                <w:sz w:val="16"/>
                <w:szCs w:val="16"/>
                <w:lang w:val="en-GB" w:eastAsia="ja-JP"/>
              </w:rPr>
            </w:pPr>
            <w:r>
              <w:rPr>
                <w:sz w:val="16"/>
                <w:szCs w:val="16"/>
                <w:lang w:val="en-GB" w:eastAsia="ja-JP"/>
              </w:rPr>
              <w:t>Yes/No</w:t>
            </w:r>
          </w:p>
        </w:tc>
      </w:tr>
      <w:tr w:rsidR="00651766" w14:paraId="53641D82" w14:textId="77777777">
        <w:tc>
          <w:tcPr>
            <w:tcW w:w="1301" w:type="dxa"/>
          </w:tcPr>
          <w:p w14:paraId="0D4BE218" w14:textId="77777777" w:rsidR="00651766" w:rsidRDefault="00382ECA">
            <w:pPr>
              <w:spacing w:after="120"/>
              <w:rPr>
                <w:sz w:val="16"/>
                <w:szCs w:val="16"/>
                <w:lang w:val="en-GB" w:eastAsia="ja-JP"/>
              </w:rPr>
            </w:pPr>
            <w:r>
              <w:rPr>
                <w:sz w:val="16"/>
                <w:szCs w:val="16"/>
              </w:rPr>
              <w:t>Capability consideration</w:t>
            </w:r>
          </w:p>
        </w:tc>
        <w:tc>
          <w:tcPr>
            <w:tcW w:w="986" w:type="dxa"/>
            <w:shd w:val="clear" w:color="auto" w:fill="92D050"/>
          </w:tcPr>
          <w:p w14:paraId="332D727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8DC8A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7568A3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00AB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CFB3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D358FD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ADC0CB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E17C23" w14:textId="77777777" w:rsidR="00651766" w:rsidRDefault="00382ECA">
            <w:pPr>
              <w:spacing w:after="120"/>
              <w:rPr>
                <w:sz w:val="16"/>
                <w:szCs w:val="16"/>
                <w:lang w:val="en-GB" w:eastAsia="ja-JP"/>
              </w:rPr>
            </w:pPr>
            <w:r>
              <w:rPr>
                <w:sz w:val="16"/>
                <w:szCs w:val="16"/>
                <w:lang w:val="en-GB" w:eastAsia="ja-JP"/>
              </w:rPr>
              <w:t>Yes</w:t>
            </w:r>
          </w:p>
        </w:tc>
      </w:tr>
      <w:tr w:rsidR="00651766" w14:paraId="742AB4B4" w14:textId="77777777">
        <w:tc>
          <w:tcPr>
            <w:tcW w:w="1301" w:type="dxa"/>
          </w:tcPr>
          <w:p w14:paraId="42CCF96A"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4C8934A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46B56F5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7C33F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CE1834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2756B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DAD805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422109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E3D337" w14:textId="77777777" w:rsidR="00651766" w:rsidRDefault="00382ECA">
            <w:pPr>
              <w:spacing w:after="120"/>
              <w:rPr>
                <w:sz w:val="16"/>
                <w:szCs w:val="16"/>
                <w:lang w:val="en-GB" w:eastAsia="ja-JP"/>
              </w:rPr>
            </w:pPr>
            <w:r>
              <w:rPr>
                <w:sz w:val="16"/>
                <w:szCs w:val="16"/>
                <w:lang w:val="en-GB" w:eastAsia="ja-JP"/>
              </w:rPr>
              <w:t>No</w:t>
            </w:r>
          </w:p>
        </w:tc>
      </w:tr>
    </w:tbl>
    <w:p w14:paraId="2563416C" w14:textId="77777777" w:rsidR="00651766" w:rsidRDefault="00651766">
      <w:pPr>
        <w:rPr>
          <w:lang w:val="en-GB" w:eastAsia="ja-JP"/>
        </w:rPr>
      </w:pPr>
    </w:p>
    <w:p w14:paraId="6BD19297" w14:textId="77777777" w:rsidR="00651766" w:rsidRDefault="00382ECA">
      <w:pPr>
        <w:rPr>
          <w:b/>
          <w:bCs/>
          <w:u w:val="single"/>
          <w:lang w:val="en-GB"/>
        </w:rPr>
      </w:pPr>
      <w:r>
        <w:rPr>
          <w:b/>
          <w:bCs/>
          <w:u w:val="single"/>
          <w:lang w:val="en-GB"/>
        </w:rPr>
        <w:t>Summary</w:t>
      </w:r>
    </w:p>
    <w:p w14:paraId="61F19A32" w14:textId="77777777" w:rsidR="00651766" w:rsidRDefault="00382ECA">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651766" w14:paraId="3560A10E" w14:textId="77777777">
        <w:trPr>
          <w:jc w:val="center"/>
        </w:trPr>
        <w:tc>
          <w:tcPr>
            <w:tcW w:w="3256" w:type="dxa"/>
          </w:tcPr>
          <w:p w14:paraId="0CB56D5F" w14:textId="77777777" w:rsidR="00651766" w:rsidRDefault="00382ECA">
            <w:pPr>
              <w:spacing w:after="120"/>
              <w:rPr>
                <w:sz w:val="16"/>
                <w:szCs w:val="16"/>
                <w:lang w:val="en-GB" w:eastAsia="ja-JP"/>
              </w:rPr>
            </w:pPr>
            <w:r>
              <w:rPr>
                <w:sz w:val="16"/>
                <w:szCs w:val="16"/>
                <w:lang w:val="en-GB" w:eastAsia="ja-JP"/>
              </w:rPr>
              <w:t>Aspect</w:t>
            </w:r>
          </w:p>
        </w:tc>
        <w:tc>
          <w:tcPr>
            <w:tcW w:w="1559" w:type="dxa"/>
          </w:tcPr>
          <w:p w14:paraId="27319CFF" w14:textId="77777777" w:rsidR="00651766" w:rsidRDefault="00382ECA">
            <w:pPr>
              <w:spacing w:after="120"/>
              <w:rPr>
                <w:sz w:val="16"/>
                <w:szCs w:val="16"/>
                <w:lang w:val="en-GB" w:eastAsia="ja-JP"/>
              </w:rPr>
            </w:pPr>
            <w:r>
              <w:rPr>
                <w:sz w:val="16"/>
                <w:szCs w:val="16"/>
                <w:lang w:val="en-GB" w:eastAsia="ja-JP"/>
              </w:rPr>
              <w:t>[Type 4]</w:t>
            </w:r>
          </w:p>
        </w:tc>
      </w:tr>
      <w:tr w:rsidR="00651766" w14:paraId="4DC38FC5" w14:textId="77777777">
        <w:trPr>
          <w:jc w:val="center"/>
        </w:trPr>
        <w:tc>
          <w:tcPr>
            <w:tcW w:w="3256" w:type="dxa"/>
          </w:tcPr>
          <w:p w14:paraId="570F5553" w14:textId="77777777" w:rsidR="00651766" w:rsidRDefault="00382ECA">
            <w:pPr>
              <w:spacing w:after="120"/>
              <w:rPr>
                <w:sz w:val="16"/>
                <w:szCs w:val="16"/>
                <w:lang w:val="en-GB" w:eastAsia="ja-JP"/>
              </w:rPr>
            </w:pPr>
            <w:r>
              <w:rPr>
                <w:sz w:val="16"/>
                <w:szCs w:val="16"/>
                <w:lang w:val="en-GB" w:eastAsia="ja-JP"/>
              </w:rPr>
              <w:t>Proprietary models</w:t>
            </w:r>
          </w:p>
        </w:tc>
        <w:tc>
          <w:tcPr>
            <w:tcW w:w="1559" w:type="dxa"/>
            <w:shd w:val="clear" w:color="auto" w:fill="92D050"/>
          </w:tcPr>
          <w:p w14:paraId="024936AF" w14:textId="77777777" w:rsidR="00651766" w:rsidRDefault="00382ECA">
            <w:pPr>
              <w:spacing w:after="120"/>
              <w:rPr>
                <w:sz w:val="16"/>
                <w:szCs w:val="16"/>
                <w:lang w:val="en-GB" w:eastAsia="ja-JP"/>
              </w:rPr>
            </w:pPr>
            <w:r>
              <w:rPr>
                <w:sz w:val="16"/>
                <w:szCs w:val="16"/>
                <w:lang w:val="en-GB" w:eastAsia="ja-JP"/>
              </w:rPr>
              <w:t>Yes</w:t>
            </w:r>
          </w:p>
        </w:tc>
      </w:tr>
      <w:tr w:rsidR="00651766" w14:paraId="2A924FED" w14:textId="77777777">
        <w:trPr>
          <w:jc w:val="center"/>
        </w:trPr>
        <w:tc>
          <w:tcPr>
            <w:tcW w:w="3256" w:type="dxa"/>
          </w:tcPr>
          <w:p w14:paraId="626F5B3F" w14:textId="77777777" w:rsidR="00651766" w:rsidRDefault="00382ECA">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50C7932" w14:textId="77777777" w:rsidR="00651766" w:rsidRDefault="00382ECA">
            <w:pPr>
              <w:spacing w:after="120"/>
              <w:rPr>
                <w:sz w:val="16"/>
                <w:szCs w:val="16"/>
                <w:lang w:val="en-GB" w:eastAsia="ja-JP"/>
              </w:rPr>
            </w:pPr>
            <w:r>
              <w:rPr>
                <w:sz w:val="16"/>
                <w:szCs w:val="16"/>
                <w:lang w:val="en-GB" w:eastAsia="ja-JP"/>
              </w:rPr>
              <w:t>Partially</w:t>
            </w:r>
          </w:p>
        </w:tc>
      </w:tr>
      <w:tr w:rsidR="00651766" w14:paraId="7BA4BC86" w14:textId="77777777">
        <w:trPr>
          <w:jc w:val="center"/>
        </w:trPr>
        <w:tc>
          <w:tcPr>
            <w:tcW w:w="3256" w:type="dxa"/>
          </w:tcPr>
          <w:p w14:paraId="4A110BFE" w14:textId="77777777" w:rsidR="00651766" w:rsidRDefault="00382ECA">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B05E166" w14:textId="77777777" w:rsidR="00651766" w:rsidRDefault="00382ECA">
            <w:pPr>
              <w:spacing w:after="120"/>
              <w:rPr>
                <w:sz w:val="16"/>
                <w:szCs w:val="16"/>
                <w:lang w:val="en-GB" w:eastAsia="ja-JP"/>
              </w:rPr>
            </w:pPr>
            <w:r>
              <w:rPr>
                <w:sz w:val="16"/>
                <w:szCs w:val="16"/>
                <w:lang w:val="en-GB" w:eastAsia="ja-JP"/>
              </w:rPr>
              <w:t>Yes</w:t>
            </w:r>
          </w:p>
        </w:tc>
      </w:tr>
      <w:tr w:rsidR="00651766" w14:paraId="4061632F" w14:textId="77777777">
        <w:trPr>
          <w:jc w:val="center"/>
        </w:trPr>
        <w:tc>
          <w:tcPr>
            <w:tcW w:w="3256" w:type="dxa"/>
          </w:tcPr>
          <w:p w14:paraId="79E162E7"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14:paraId="569C2C6E" w14:textId="77777777" w:rsidR="00651766" w:rsidRDefault="00382ECA">
            <w:pPr>
              <w:spacing w:after="120"/>
              <w:rPr>
                <w:sz w:val="16"/>
                <w:szCs w:val="16"/>
                <w:lang w:val="en-GB" w:eastAsia="ja-JP"/>
              </w:rPr>
            </w:pPr>
            <w:r>
              <w:rPr>
                <w:sz w:val="16"/>
                <w:szCs w:val="16"/>
                <w:lang w:val="en-GB" w:eastAsia="ja-JP"/>
              </w:rPr>
              <w:t>Yes</w:t>
            </w:r>
          </w:p>
        </w:tc>
      </w:tr>
      <w:tr w:rsidR="00651766" w14:paraId="251BABB9" w14:textId="77777777">
        <w:trPr>
          <w:jc w:val="center"/>
        </w:trPr>
        <w:tc>
          <w:tcPr>
            <w:tcW w:w="3256" w:type="dxa"/>
          </w:tcPr>
          <w:p w14:paraId="7326D923"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4651677" w14:textId="77777777" w:rsidR="00651766" w:rsidRDefault="00382ECA">
            <w:pPr>
              <w:spacing w:after="120"/>
              <w:rPr>
                <w:sz w:val="16"/>
                <w:szCs w:val="16"/>
                <w:lang w:val="en-GB" w:eastAsia="ja-JP"/>
              </w:rPr>
            </w:pPr>
            <w:r>
              <w:rPr>
                <w:sz w:val="16"/>
                <w:szCs w:val="16"/>
                <w:lang w:val="en-GB" w:eastAsia="ja-JP"/>
              </w:rPr>
              <w:t>Yes</w:t>
            </w:r>
          </w:p>
        </w:tc>
      </w:tr>
      <w:tr w:rsidR="00651766" w14:paraId="7166094D" w14:textId="77777777">
        <w:trPr>
          <w:jc w:val="center"/>
        </w:trPr>
        <w:tc>
          <w:tcPr>
            <w:tcW w:w="3256" w:type="dxa"/>
          </w:tcPr>
          <w:p w14:paraId="31979F8A"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14:paraId="20D047FA" w14:textId="77777777" w:rsidR="00651766" w:rsidRDefault="00382ECA">
            <w:pPr>
              <w:spacing w:after="120"/>
              <w:rPr>
                <w:sz w:val="16"/>
                <w:szCs w:val="16"/>
                <w:lang w:val="en-GB" w:eastAsia="ja-JP"/>
              </w:rPr>
            </w:pPr>
            <w:r>
              <w:rPr>
                <w:sz w:val="16"/>
                <w:szCs w:val="16"/>
                <w:lang w:val="en-GB" w:eastAsia="ja-JP"/>
              </w:rPr>
              <w:t>Yes</w:t>
            </w:r>
          </w:p>
        </w:tc>
      </w:tr>
      <w:tr w:rsidR="00651766" w14:paraId="630CEC2B" w14:textId="77777777">
        <w:trPr>
          <w:jc w:val="center"/>
        </w:trPr>
        <w:tc>
          <w:tcPr>
            <w:tcW w:w="3256" w:type="dxa"/>
          </w:tcPr>
          <w:p w14:paraId="727FB3C0"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281FB26E" w14:textId="77777777" w:rsidR="00651766" w:rsidRDefault="00382ECA">
            <w:pPr>
              <w:spacing w:after="120"/>
              <w:rPr>
                <w:sz w:val="16"/>
                <w:szCs w:val="16"/>
                <w:lang w:val="en-GB" w:eastAsia="ja-JP"/>
              </w:rPr>
            </w:pPr>
            <w:r>
              <w:rPr>
                <w:sz w:val="16"/>
                <w:szCs w:val="16"/>
                <w:lang w:val="en-GB" w:eastAsia="ja-JP"/>
              </w:rPr>
              <w:t>No</w:t>
            </w:r>
          </w:p>
        </w:tc>
      </w:tr>
      <w:tr w:rsidR="00651766" w14:paraId="7F234D7A" w14:textId="77777777">
        <w:trPr>
          <w:jc w:val="center"/>
        </w:trPr>
        <w:tc>
          <w:tcPr>
            <w:tcW w:w="3256" w:type="dxa"/>
          </w:tcPr>
          <w:p w14:paraId="01CD0F0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32C65E7A" w14:textId="77777777" w:rsidR="00651766" w:rsidRDefault="00651766">
            <w:pPr>
              <w:tabs>
                <w:tab w:val="left" w:pos="891"/>
              </w:tabs>
              <w:spacing w:after="120"/>
              <w:rPr>
                <w:sz w:val="16"/>
                <w:szCs w:val="16"/>
                <w:lang w:val="en-GB" w:eastAsia="ja-JP"/>
              </w:rPr>
            </w:pPr>
          </w:p>
        </w:tc>
      </w:tr>
      <w:tr w:rsidR="00651766" w14:paraId="70A3E73A" w14:textId="77777777">
        <w:trPr>
          <w:jc w:val="center"/>
        </w:trPr>
        <w:tc>
          <w:tcPr>
            <w:tcW w:w="3256" w:type="dxa"/>
          </w:tcPr>
          <w:p w14:paraId="08604C64" w14:textId="77777777" w:rsidR="00651766" w:rsidRDefault="00382ECA">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715F5099" w14:textId="77777777" w:rsidR="00651766" w:rsidRDefault="00382ECA">
            <w:pPr>
              <w:spacing w:after="120"/>
              <w:rPr>
                <w:sz w:val="16"/>
                <w:szCs w:val="16"/>
                <w:lang w:val="en-GB" w:eastAsia="ja-JP"/>
              </w:rPr>
            </w:pPr>
            <w:r>
              <w:rPr>
                <w:sz w:val="16"/>
                <w:szCs w:val="16"/>
                <w:lang w:val="en-GB" w:eastAsia="ja-JP"/>
              </w:rPr>
              <w:t>Moderate</w:t>
            </w:r>
          </w:p>
        </w:tc>
      </w:tr>
      <w:tr w:rsidR="00651766" w14:paraId="3C269F25" w14:textId="77777777">
        <w:trPr>
          <w:jc w:val="center"/>
        </w:trPr>
        <w:tc>
          <w:tcPr>
            <w:tcW w:w="3256" w:type="dxa"/>
          </w:tcPr>
          <w:p w14:paraId="5AEAA0C4" w14:textId="77777777" w:rsidR="00651766" w:rsidRDefault="00382ECA">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7626736A" w14:textId="77777777" w:rsidR="00651766" w:rsidRDefault="00382ECA">
            <w:pPr>
              <w:spacing w:after="120"/>
              <w:rPr>
                <w:sz w:val="16"/>
                <w:szCs w:val="16"/>
                <w:lang w:val="en-GB" w:eastAsia="ja-JP"/>
              </w:rPr>
            </w:pPr>
            <w:r>
              <w:rPr>
                <w:sz w:val="16"/>
                <w:szCs w:val="16"/>
                <w:lang w:val="en-GB" w:eastAsia="ja-JP"/>
              </w:rPr>
              <w:t>Yes</w:t>
            </w:r>
          </w:p>
        </w:tc>
      </w:tr>
      <w:tr w:rsidR="00651766" w14:paraId="2C0B6359" w14:textId="77777777">
        <w:trPr>
          <w:jc w:val="center"/>
        </w:trPr>
        <w:tc>
          <w:tcPr>
            <w:tcW w:w="3256" w:type="dxa"/>
          </w:tcPr>
          <w:p w14:paraId="30B42F2D" w14:textId="77777777" w:rsidR="00651766" w:rsidRDefault="00382ECA">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0B8297EF" w14:textId="77777777" w:rsidR="00651766" w:rsidRDefault="00382ECA">
            <w:pPr>
              <w:spacing w:after="120"/>
              <w:rPr>
                <w:sz w:val="16"/>
                <w:szCs w:val="16"/>
                <w:lang w:val="en-GB" w:eastAsia="ja-JP"/>
              </w:rPr>
            </w:pPr>
            <w:r>
              <w:rPr>
                <w:sz w:val="16"/>
                <w:szCs w:val="16"/>
                <w:lang w:val="en-GB" w:eastAsia="ja-JP"/>
              </w:rPr>
              <w:t>No</w:t>
            </w:r>
          </w:p>
        </w:tc>
      </w:tr>
      <w:tr w:rsidR="00651766" w14:paraId="6F6A2B0D" w14:textId="77777777">
        <w:trPr>
          <w:jc w:val="center"/>
        </w:trPr>
        <w:tc>
          <w:tcPr>
            <w:tcW w:w="3256" w:type="dxa"/>
          </w:tcPr>
          <w:p w14:paraId="4BEF17A9" w14:textId="77777777" w:rsidR="00651766" w:rsidRDefault="00382ECA">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2E6B8F6E" w14:textId="77777777" w:rsidR="00651766" w:rsidRDefault="00382ECA">
            <w:pPr>
              <w:spacing w:after="120"/>
              <w:rPr>
                <w:sz w:val="16"/>
                <w:szCs w:val="16"/>
                <w:lang w:val="en-GB" w:eastAsia="ja-JP"/>
              </w:rPr>
            </w:pPr>
            <w:r>
              <w:rPr>
                <w:sz w:val="16"/>
                <w:szCs w:val="16"/>
                <w:lang w:val="en-GB" w:eastAsia="ja-JP"/>
              </w:rPr>
              <w:t>Yes</w:t>
            </w:r>
          </w:p>
        </w:tc>
      </w:tr>
      <w:tr w:rsidR="00651766" w14:paraId="0BC24EFB" w14:textId="77777777">
        <w:trPr>
          <w:jc w:val="center"/>
        </w:trPr>
        <w:tc>
          <w:tcPr>
            <w:tcW w:w="3256" w:type="dxa"/>
          </w:tcPr>
          <w:p w14:paraId="5702857C" w14:textId="77777777" w:rsidR="00651766" w:rsidRDefault="00382ECA">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16C7D851" w14:textId="77777777" w:rsidR="00651766" w:rsidRDefault="00382ECA">
            <w:pPr>
              <w:spacing w:after="120"/>
              <w:rPr>
                <w:sz w:val="16"/>
                <w:szCs w:val="16"/>
                <w:lang w:val="en-GB" w:eastAsia="ja-JP"/>
              </w:rPr>
            </w:pPr>
            <w:r>
              <w:rPr>
                <w:sz w:val="16"/>
                <w:szCs w:val="16"/>
                <w:lang w:val="en-GB" w:eastAsia="ja-JP"/>
              </w:rPr>
              <w:t>Yes</w:t>
            </w:r>
          </w:p>
        </w:tc>
      </w:tr>
      <w:tr w:rsidR="00651766" w14:paraId="3E4E8E51" w14:textId="77777777">
        <w:trPr>
          <w:jc w:val="center"/>
        </w:trPr>
        <w:tc>
          <w:tcPr>
            <w:tcW w:w="3256" w:type="dxa"/>
          </w:tcPr>
          <w:p w14:paraId="385CA576" w14:textId="77777777" w:rsidR="00651766" w:rsidRDefault="00382ECA">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55447522" w14:textId="77777777" w:rsidR="00651766" w:rsidRDefault="00382ECA">
            <w:pPr>
              <w:spacing w:after="120"/>
              <w:rPr>
                <w:sz w:val="16"/>
                <w:szCs w:val="16"/>
                <w:lang w:val="en-GB" w:eastAsia="ja-JP"/>
              </w:rPr>
            </w:pPr>
            <w:r>
              <w:rPr>
                <w:sz w:val="16"/>
                <w:szCs w:val="16"/>
                <w:lang w:val="en-GB" w:eastAsia="ja-JP"/>
              </w:rPr>
              <w:t>Yes</w:t>
            </w:r>
          </w:p>
        </w:tc>
      </w:tr>
      <w:tr w:rsidR="00651766" w14:paraId="3F002CF6" w14:textId="77777777">
        <w:trPr>
          <w:jc w:val="center"/>
        </w:trPr>
        <w:tc>
          <w:tcPr>
            <w:tcW w:w="3256" w:type="dxa"/>
          </w:tcPr>
          <w:p w14:paraId="66B681A8"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0298E7C5" w14:textId="77777777" w:rsidR="00651766" w:rsidRDefault="00382ECA">
            <w:pPr>
              <w:spacing w:after="120"/>
              <w:rPr>
                <w:sz w:val="16"/>
                <w:szCs w:val="16"/>
                <w:lang w:val="en-GB" w:eastAsia="ja-JP"/>
              </w:rPr>
            </w:pPr>
            <w:r>
              <w:rPr>
                <w:sz w:val="16"/>
                <w:szCs w:val="16"/>
                <w:lang w:val="en-GB" w:eastAsia="ja-JP"/>
              </w:rPr>
              <w:t>Yes</w:t>
            </w:r>
          </w:p>
        </w:tc>
      </w:tr>
    </w:tbl>
    <w:p w14:paraId="04C99C49" w14:textId="77777777" w:rsidR="00651766" w:rsidRDefault="00651766">
      <w:pPr>
        <w:rPr>
          <w:lang w:eastAsia="ja-JP"/>
        </w:rPr>
      </w:pPr>
    </w:p>
    <w:p w14:paraId="457D4881" w14:textId="77777777" w:rsidR="00651766" w:rsidRDefault="00382ECA">
      <w:pPr>
        <w:rPr>
          <w:b/>
          <w:bCs/>
          <w:i/>
          <w:iCs/>
          <w:sz w:val="20"/>
          <w:szCs w:val="20"/>
          <w:u w:val="single"/>
        </w:rPr>
      </w:pPr>
      <w:r>
        <w:rPr>
          <w:b/>
          <w:bCs/>
          <w:i/>
          <w:iCs/>
          <w:sz w:val="20"/>
          <w:szCs w:val="20"/>
          <w:u w:val="single"/>
        </w:rPr>
        <w:t>Xiaomi:</w:t>
      </w:r>
    </w:p>
    <w:p w14:paraId="7253483D" w14:textId="77777777" w:rsidR="00651766" w:rsidRDefault="00382ECA">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651766" w14:paraId="29F8017C" w14:textId="77777777">
        <w:tc>
          <w:tcPr>
            <w:tcW w:w="4219" w:type="dxa"/>
            <w:shd w:val="clear" w:color="auto" w:fill="auto"/>
          </w:tcPr>
          <w:p w14:paraId="00074207" w14:textId="77777777" w:rsidR="00651766" w:rsidRDefault="00382ECA">
            <w:pPr>
              <w:spacing w:before="120" w:line="280" w:lineRule="atLeast"/>
              <w:jc w:val="both"/>
              <w:rPr>
                <w:bCs/>
                <w:iCs/>
                <w:sz w:val="20"/>
                <w:szCs w:val="20"/>
              </w:rPr>
            </w:pPr>
            <w:r>
              <w:rPr>
                <w:bCs/>
                <w:iCs/>
                <w:sz w:val="20"/>
                <w:szCs w:val="20"/>
              </w:rPr>
              <w:t>Items</w:t>
            </w:r>
          </w:p>
        </w:tc>
        <w:tc>
          <w:tcPr>
            <w:tcW w:w="2977" w:type="dxa"/>
            <w:shd w:val="clear" w:color="auto" w:fill="auto"/>
          </w:tcPr>
          <w:p w14:paraId="317CAF61" w14:textId="77777777" w:rsidR="00651766" w:rsidRDefault="00382ECA">
            <w:pPr>
              <w:spacing w:before="120" w:line="280" w:lineRule="atLeast"/>
              <w:jc w:val="both"/>
              <w:rPr>
                <w:bCs/>
                <w:iCs/>
                <w:sz w:val="20"/>
                <w:szCs w:val="20"/>
              </w:rPr>
            </w:pPr>
            <w:r>
              <w:rPr>
                <w:bCs/>
                <w:iCs/>
                <w:sz w:val="20"/>
                <w:szCs w:val="20"/>
              </w:rPr>
              <w:t xml:space="preserve">Type 1 </w:t>
            </w:r>
          </w:p>
          <w:p w14:paraId="1760F5DB" w14:textId="77777777" w:rsidR="00651766" w:rsidRDefault="00382ECA">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7DC49CF5" w14:textId="77777777" w:rsidR="00651766" w:rsidRDefault="00382ECA">
            <w:pPr>
              <w:spacing w:before="120" w:line="280" w:lineRule="atLeast"/>
              <w:jc w:val="both"/>
              <w:rPr>
                <w:bCs/>
                <w:iCs/>
                <w:sz w:val="20"/>
                <w:szCs w:val="20"/>
              </w:rPr>
            </w:pPr>
            <w:r>
              <w:rPr>
                <w:bCs/>
                <w:iCs/>
                <w:sz w:val="20"/>
                <w:szCs w:val="20"/>
              </w:rPr>
              <w:t>Type 3</w:t>
            </w:r>
          </w:p>
          <w:p w14:paraId="7AC6715D" w14:textId="77777777" w:rsidR="00651766" w:rsidRDefault="00382ECA">
            <w:pPr>
              <w:spacing w:before="120" w:line="280" w:lineRule="atLeast"/>
              <w:jc w:val="both"/>
              <w:rPr>
                <w:bCs/>
                <w:iCs/>
                <w:sz w:val="20"/>
                <w:szCs w:val="20"/>
              </w:rPr>
            </w:pPr>
            <w:r>
              <w:rPr>
                <w:bCs/>
                <w:iCs/>
                <w:sz w:val="20"/>
                <w:szCs w:val="20"/>
              </w:rPr>
              <w:t>(NW-first separate training)</w:t>
            </w:r>
          </w:p>
        </w:tc>
      </w:tr>
      <w:tr w:rsidR="00651766" w14:paraId="11B26E98" w14:textId="77777777">
        <w:tc>
          <w:tcPr>
            <w:tcW w:w="4219" w:type="dxa"/>
            <w:shd w:val="clear" w:color="auto" w:fill="auto"/>
          </w:tcPr>
          <w:p w14:paraId="2A5DBFE6" w14:textId="77777777" w:rsidR="00651766" w:rsidRDefault="00382ECA">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997A9D4"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7A5B0A98" w14:textId="77777777" w:rsidR="00651766" w:rsidRDefault="00382ECA">
            <w:pPr>
              <w:spacing w:before="120" w:line="280" w:lineRule="atLeast"/>
              <w:jc w:val="both"/>
              <w:rPr>
                <w:bCs/>
                <w:iCs/>
                <w:sz w:val="20"/>
                <w:szCs w:val="20"/>
              </w:rPr>
            </w:pPr>
            <w:r>
              <w:rPr>
                <w:bCs/>
                <w:iCs/>
                <w:sz w:val="20"/>
                <w:szCs w:val="20"/>
              </w:rPr>
              <w:t>YES</w:t>
            </w:r>
          </w:p>
        </w:tc>
      </w:tr>
      <w:tr w:rsidR="00651766" w14:paraId="2840E068" w14:textId="77777777">
        <w:tc>
          <w:tcPr>
            <w:tcW w:w="4219" w:type="dxa"/>
            <w:shd w:val="clear" w:color="auto" w:fill="auto"/>
          </w:tcPr>
          <w:p w14:paraId="05497CFD" w14:textId="77777777" w:rsidR="00651766" w:rsidRDefault="00382ECA">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F4C9920"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89B48B3" w14:textId="77777777" w:rsidR="00651766" w:rsidRDefault="00382ECA">
            <w:pPr>
              <w:spacing w:before="120" w:line="280" w:lineRule="atLeast"/>
              <w:jc w:val="both"/>
              <w:rPr>
                <w:bCs/>
                <w:iCs/>
                <w:sz w:val="20"/>
                <w:szCs w:val="20"/>
              </w:rPr>
            </w:pPr>
            <w:r>
              <w:rPr>
                <w:bCs/>
                <w:iCs/>
                <w:sz w:val="20"/>
                <w:szCs w:val="20"/>
              </w:rPr>
              <w:t>NO</w:t>
            </w:r>
          </w:p>
        </w:tc>
      </w:tr>
      <w:tr w:rsidR="00651766" w14:paraId="6A68F8C3" w14:textId="77777777">
        <w:tc>
          <w:tcPr>
            <w:tcW w:w="4219" w:type="dxa"/>
            <w:shd w:val="clear" w:color="auto" w:fill="auto"/>
          </w:tcPr>
          <w:p w14:paraId="5BEDC667" w14:textId="77777777" w:rsidR="00651766" w:rsidRDefault="00382ECA">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4BE1485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1CA1132A" w14:textId="77777777" w:rsidR="00651766" w:rsidRDefault="00382ECA">
            <w:pPr>
              <w:spacing w:before="120" w:line="280" w:lineRule="atLeast"/>
              <w:jc w:val="both"/>
              <w:rPr>
                <w:bCs/>
                <w:iCs/>
                <w:sz w:val="20"/>
                <w:szCs w:val="20"/>
              </w:rPr>
            </w:pPr>
            <w:r>
              <w:rPr>
                <w:bCs/>
                <w:iCs/>
                <w:sz w:val="20"/>
                <w:szCs w:val="20"/>
              </w:rPr>
              <w:t>YES (Depends on UE capability of training AI/ML model)</w:t>
            </w:r>
          </w:p>
        </w:tc>
      </w:tr>
      <w:tr w:rsidR="00651766" w14:paraId="7D7C30E7" w14:textId="77777777">
        <w:tc>
          <w:tcPr>
            <w:tcW w:w="4219" w:type="dxa"/>
            <w:shd w:val="clear" w:color="auto" w:fill="auto"/>
          </w:tcPr>
          <w:p w14:paraId="581C4E1E" w14:textId="77777777" w:rsidR="00651766" w:rsidRDefault="00382ECA">
            <w:pPr>
              <w:spacing w:before="120" w:line="280" w:lineRule="atLeast"/>
              <w:jc w:val="both"/>
              <w:rPr>
                <w:bCs/>
                <w:iCs/>
                <w:sz w:val="20"/>
                <w:szCs w:val="20"/>
              </w:rPr>
            </w:pPr>
            <w:proofErr w:type="spellStart"/>
            <w:r>
              <w:rPr>
                <w:i/>
                <w:sz w:val="20"/>
                <w:szCs w:val="20"/>
              </w:rPr>
              <w:lastRenderedPageBreak/>
              <w:t>gNB</w:t>
            </w:r>
            <w:proofErr w:type="spellEnd"/>
            <w:r>
              <w:rPr>
                <w:i/>
                <w:sz w:val="20"/>
                <w:szCs w:val="20"/>
              </w:rPr>
              <w:t xml:space="preserve">/device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50EDC9B6" w14:textId="77777777" w:rsidR="00651766" w:rsidRDefault="00382ECA">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602BC6" w14:textId="77777777" w:rsidR="00651766" w:rsidRDefault="00382ECA">
            <w:pPr>
              <w:spacing w:before="120" w:line="280" w:lineRule="atLeast"/>
              <w:jc w:val="both"/>
              <w:rPr>
                <w:bCs/>
                <w:iCs/>
                <w:sz w:val="20"/>
                <w:szCs w:val="20"/>
              </w:rPr>
            </w:pPr>
            <w:r>
              <w:rPr>
                <w:bCs/>
                <w:iCs/>
                <w:sz w:val="20"/>
                <w:szCs w:val="20"/>
              </w:rPr>
              <w:t>YES</w:t>
            </w:r>
          </w:p>
        </w:tc>
      </w:tr>
      <w:tr w:rsidR="00651766" w14:paraId="2A61E04F" w14:textId="77777777">
        <w:tc>
          <w:tcPr>
            <w:tcW w:w="4219" w:type="dxa"/>
            <w:shd w:val="clear" w:color="auto" w:fill="auto"/>
          </w:tcPr>
          <w:p w14:paraId="206D164A" w14:textId="77777777" w:rsidR="00651766" w:rsidRDefault="00382ECA">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13FCDED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66FD9C4B" w14:textId="77777777" w:rsidR="00651766" w:rsidRDefault="00382ECA">
            <w:pPr>
              <w:spacing w:before="120" w:line="280" w:lineRule="atLeast"/>
              <w:jc w:val="both"/>
              <w:rPr>
                <w:bCs/>
                <w:iCs/>
                <w:sz w:val="20"/>
                <w:szCs w:val="20"/>
              </w:rPr>
            </w:pPr>
            <w:r>
              <w:rPr>
                <w:bCs/>
                <w:iCs/>
                <w:sz w:val="20"/>
                <w:szCs w:val="20"/>
              </w:rPr>
              <w:t>YES</w:t>
            </w:r>
          </w:p>
        </w:tc>
      </w:tr>
      <w:tr w:rsidR="00651766" w14:paraId="266A8792" w14:textId="77777777">
        <w:tc>
          <w:tcPr>
            <w:tcW w:w="4219" w:type="dxa"/>
            <w:shd w:val="clear" w:color="auto" w:fill="auto"/>
          </w:tcPr>
          <w:p w14:paraId="07E7023B" w14:textId="77777777" w:rsidR="00651766" w:rsidRDefault="00382ECA">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444D4882"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3E36A1B" w14:textId="77777777" w:rsidR="00651766" w:rsidRDefault="00382ECA">
            <w:pPr>
              <w:spacing w:before="120" w:line="280" w:lineRule="atLeast"/>
              <w:jc w:val="both"/>
              <w:rPr>
                <w:bCs/>
                <w:iCs/>
                <w:sz w:val="20"/>
                <w:szCs w:val="20"/>
              </w:rPr>
            </w:pPr>
            <w:r>
              <w:rPr>
                <w:bCs/>
                <w:iCs/>
                <w:sz w:val="20"/>
                <w:szCs w:val="20"/>
              </w:rPr>
              <w:t>YES</w:t>
            </w:r>
          </w:p>
        </w:tc>
      </w:tr>
      <w:tr w:rsidR="00651766" w14:paraId="2C4D1A6A" w14:textId="77777777">
        <w:tc>
          <w:tcPr>
            <w:tcW w:w="4219" w:type="dxa"/>
            <w:shd w:val="clear" w:color="auto" w:fill="auto"/>
          </w:tcPr>
          <w:p w14:paraId="5FDFA5E2" w14:textId="77777777" w:rsidR="00651766" w:rsidRDefault="00382ECA">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1EBB1A2" w14:textId="77777777" w:rsidR="00651766" w:rsidRDefault="00382ECA">
            <w:pPr>
              <w:spacing w:before="120" w:line="280" w:lineRule="atLeast"/>
              <w:jc w:val="both"/>
              <w:rPr>
                <w:bCs/>
                <w:iCs/>
                <w:sz w:val="20"/>
                <w:szCs w:val="20"/>
              </w:rPr>
            </w:pPr>
            <w:r>
              <w:rPr>
                <w:bCs/>
                <w:iCs/>
                <w:sz w:val="20"/>
                <w:szCs w:val="20"/>
              </w:rPr>
              <w:t>Optimization</w:t>
            </w:r>
          </w:p>
        </w:tc>
        <w:tc>
          <w:tcPr>
            <w:tcW w:w="2835" w:type="dxa"/>
            <w:shd w:val="clear" w:color="auto" w:fill="auto"/>
          </w:tcPr>
          <w:p w14:paraId="6A0A6838" w14:textId="77777777" w:rsidR="00651766" w:rsidRDefault="00382ECA">
            <w:pPr>
              <w:spacing w:before="120" w:line="280" w:lineRule="atLeast"/>
              <w:jc w:val="both"/>
              <w:rPr>
                <w:bCs/>
                <w:iCs/>
                <w:sz w:val="20"/>
                <w:szCs w:val="20"/>
              </w:rPr>
            </w:pPr>
            <w:r>
              <w:rPr>
                <w:bCs/>
                <w:iCs/>
                <w:sz w:val="20"/>
                <w:szCs w:val="20"/>
              </w:rPr>
              <w:t>Less than Type I</w:t>
            </w:r>
          </w:p>
        </w:tc>
      </w:tr>
      <w:tr w:rsidR="00651766" w14:paraId="0BB669B4" w14:textId="77777777">
        <w:tc>
          <w:tcPr>
            <w:tcW w:w="4219" w:type="dxa"/>
            <w:shd w:val="clear" w:color="auto" w:fill="auto"/>
          </w:tcPr>
          <w:p w14:paraId="24FB27D4" w14:textId="77777777" w:rsidR="00651766" w:rsidRDefault="00382ECA">
            <w:pPr>
              <w:spacing w:before="120" w:line="280" w:lineRule="atLeast"/>
              <w:jc w:val="both"/>
              <w:rPr>
                <w:bCs/>
                <w:iCs/>
                <w:sz w:val="20"/>
                <w:szCs w:val="20"/>
              </w:rPr>
            </w:pPr>
            <w:r>
              <w:rPr>
                <w:i/>
                <w:sz w:val="20"/>
                <w:szCs w:val="20"/>
              </w:rPr>
              <w:t xml:space="preserve">Whether </w:t>
            </w:r>
            <w:proofErr w:type="spellStart"/>
            <w:r>
              <w:rPr>
                <w:i/>
                <w:sz w:val="20"/>
                <w:szCs w:val="20"/>
              </w:rPr>
              <w:t>gNB</w:t>
            </w:r>
            <w:proofErr w:type="spellEnd"/>
            <w:r>
              <w:rPr>
                <w:i/>
                <w:sz w:val="20"/>
                <w:szCs w:val="20"/>
              </w:rPr>
              <w:t xml:space="preserve"> can maintain/store a single/unified model</w:t>
            </w:r>
          </w:p>
        </w:tc>
        <w:tc>
          <w:tcPr>
            <w:tcW w:w="2977" w:type="dxa"/>
            <w:shd w:val="clear" w:color="auto" w:fill="auto"/>
          </w:tcPr>
          <w:p w14:paraId="5233C941"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27BCA944" w14:textId="77777777" w:rsidR="00651766" w:rsidRDefault="00382ECA">
            <w:pPr>
              <w:spacing w:before="120" w:line="280" w:lineRule="atLeast"/>
              <w:jc w:val="both"/>
              <w:rPr>
                <w:bCs/>
                <w:iCs/>
                <w:sz w:val="20"/>
                <w:szCs w:val="20"/>
              </w:rPr>
            </w:pPr>
            <w:r>
              <w:rPr>
                <w:bCs/>
                <w:iCs/>
                <w:sz w:val="20"/>
                <w:szCs w:val="20"/>
              </w:rPr>
              <w:t>YES</w:t>
            </w:r>
          </w:p>
        </w:tc>
      </w:tr>
      <w:tr w:rsidR="00651766" w14:paraId="51078D44" w14:textId="77777777">
        <w:tc>
          <w:tcPr>
            <w:tcW w:w="4219" w:type="dxa"/>
            <w:shd w:val="clear" w:color="auto" w:fill="auto"/>
          </w:tcPr>
          <w:p w14:paraId="7001C341" w14:textId="77777777" w:rsidR="00651766" w:rsidRDefault="00382ECA">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0EAC7C8B"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0A329194" w14:textId="77777777" w:rsidR="00651766" w:rsidRDefault="00382ECA">
            <w:pPr>
              <w:spacing w:before="120" w:line="280" w:lineRule="atLeast"/>
              <w:jc w:val="both"/>
              <w:rPr>
                <w:bCs/>
                <w:iCs/>
                <w:sz w:val="20"/>
                <w:szCs w:val="20"/>
              </w:rPr>
            </w:pPr>
            <w:r>
              <w:rPr>
                <w:bCs/>
                <w:iCs/>
                <w:sz w:val="20"/>
                <w:szCs w:val="20"/>
              </w:rPr>
              <w:t>NO</w:t>
            </w:r>
          </w:p>
        </w:tc>
      </w:tr>
      <w:tr w:rsidR="00651766" w14:paraId="324F7185" w14:textId="77777777">
        <w:tc>
          <w:tcPr>
            <w:tcW w:w="4219" w:type="dxa"/>
            <w:shd w:val="clear" w:color="auto" w:fill="auto"/>
          </w:tcPr>
          <w:p w14:paraId="29C353E1" w14:textId="77777777" w:rsidR="00651766" w:rsidRDefault="00382ECA">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4575A0FA"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4CAD602D" w14:textId="77777777" w:rsidR="00651766" w:rsidRDefault="00382ECA">
            <w:pPr>
              <w:spacing w:before="120" w:line="280" w:lineRule="atLeast"/>
              <w:jc w:val="both"/>
              <w:rPr>
                <w:bCs/>
                <w:iCs/>
                <w:sz w:val="20"/>
                <w:szCs w:val="20"/>
              </w:rPr>
            </w:pPr>
            <w:r>
              <w:rPr>
                <w:bCs/>
                <w:iCs/>
                <w:sz w:val="20"/>
                <w:szCs w:val="20"/>
              </w:rPr>
              <w:t>YES</w:t>
            </w:r>
          </w:p>
        </w:tc>
      </w:tr>
      <w:tr w:rsidR="00651766" w14:paraId="7CA5DE0B" w14:textId="77777777">
        <w:tc>
          <w:tcPr>
            <w:tcW w:w="4219" w:type="dxa"/>
            <w:shd w:val="clear" w:color="auto" w:fill="auto"/>
          </w:tcPr>
          <w:p w14:paraId="2CC2C69F" w14:textId="77777777" w:rsidR="00651766" w:rsidRDefault="00382ECA">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74A8A4B" w14:textId="77777777" w:rsidR="00651766" w:rsidRDefault="00382ECA">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1A8327F" w14:textId="77777777" w:rsidR="00651766" w:rsidRDefault="00382ECA">
            <w:pPr>
              <w:spacing w:before="120" w:line="280" w:lineRule="atLeast"/>
              <w:jc w:val="both"/>
              <w:rPr>
                <w:bCs/>
                <w:iCs/>
                <w:sz w:val="20"/>
                <w:szCs w:val="20"/>
              </w:rPr>
            </w:pPr>
            <w:r>
              <w:rPr>
                <w:bCs/>
                <w:iCs/>
                <w:sz w:val="20"/>
                <w:szCs w:val="20"/>
              </w:rPr>
              <w:t>Depends on the collected training data</w:t>
            </w:r>
          </w:p>
        </w:tc>
      </w:tr>
      <w:tr w:rsidR="00651766" w14:paraId="2E187780" w14:textId="77777777">
        <w:tc>
          <w:tcPr>
            <w:tcW w:w="4219" w:type="dxa"/>
            <w:shd w:val="clear" w:color="auto" w:fill="auto"/>
          </w:tcPr>
          <w:p w14:paraId="024436C6" w14:textId="77777777" w:rsidR="00651766" w:rsidRDefault="00382ECA">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0DF5F744"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301B9B10" w14:textId="77777777" w:rsidR="00651766" w:rsidRDefault="00382ECA">
            <w:pPr>
              <w:spacing w:before="120" w:line="280" w:lineRule="atLeast"/>
              <w:jc w:val="both"/>
              <w:rPr>
                <w:bCs/>
                <w:iCs/>
                <w:sz w:val="20"/>
                <w:szCs w:val="20"/>
              </w:rPr>
            </w:pPr>
            <w:r>
              <w:rPr>
                <w:bCs/>
                <w:iCs/>
                <w:sz w:val="20"/>
                <w:szCs w:val="20"/>
              </w:rPr>
              <w:t>YES</w:t>
            </w:r>
          </w:p>
        </w:tc>
      </w:tr>
    </w:tbl>
    <w:p w14:paraId="7BAD364C" w14:textId="77777777" w:rsidR="00651766" w:rsidRDefault="00651766">
      <w:pPr>
        <w:rPr>
          <w:b/>
          <w:bCs/>
          <w:i/>
          <w:iCs/>
          <w:sz w:val="20"/>
          <w:szCs w:val="20"/>
          <w:u w:val="single"/>
        </w:rPr>
      </w:pPr>
    </w:p>
    <w:p w14:paraId="3F0908C8" w14:textId="77777777" w:rsidR="00651766" w:rsidRDefault="00382ECA">
      <w:pPr>
        <w:rPr>
          <w:b/>
          <w:bCs/>
          <w:i/>
          <w:iCs/>
          <w:sz w:val="20"/>
          <w:szCs w:val="20"/>
          <w:u w:val="single"/>
        </w:rPr>
      </w:pPr>
      <w:r>
        <w:rPr>
          <w:b/>
          <w:bCs/>
          <w:i/>
          <w:iCs/>
          <w:sz w:val="20"/>
          <w:szCs w:val="20"/>
          <w:u w:val="single"/>
        </w:rPr>
        <w:t>Apple</w:t>
      </w:r>
    </w:p>
    <w:p w14:paraId="58A2AE35" w14:textId="77777777" w:rsidR="00651766" w:rsidRDefault="00382ECA">
      <w:pPr>
        <w:jc w:val="center"/>
        <w:rPr>
          <w:b/>
          <w:bCs/>
        </w:rPr>
      </w:pPr>
      <w:r>
        <w:rPr>
          <w:b/>
          <w:bCs/>
        </w:rPr>
        <w:t>Table I: Comparison of different training collaboration</w:t>
      </w:r>
    </w:p>
    <w:p w14:paraId="74020104" w14:textId="77777777" w:rsidR="00651766" w:rsidRDefault="00651766">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651766" w14:paraId="4D3AA585" w14:textId="77777777">
        <w:tc>
          <w:tcPr>
            <w:tcW w:w="1798" w:type="dxa"/>
          </w:tcPr>
          <w:p w14:paraId="0BEDE786"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2841" w:type="dxa"/>
            <w:gridSpan w:val="2"/>
          </w:tcPr>
          <w:p w14:paraId="40D7B6E7"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2E9090BD" w14:textId="77777777" w:rsidR="00651766" w:rsidRDefault="00382ECA">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7B0D6DCF"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3</w:t>
            </w:r>
          </w:p>
        </w:tc>
      </w:tr>
      <w:tr w:rsidR="00651766" w14:paraId="4A1BA0DC" w14:textId="77777777">
        <w:tc>
          <w:tcPr>
            <w:tcW w:w="1798" w:type="dxa"/>
          </w:tcPr>
          <w:p w14:paraId="5DECBAF4"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1471" w:type="dxa"/>
          </w:tcPr>
          <w:p w14:paraId="5DCD021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CD662A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67939E3F" w14:textId="77777777" w:rsidR="00651766" w:rsidRDefault="00651766">
            <w:pPr>
              <w:tabs>
                <w:tab w:val="left" w:pos="640"/>
                <w:tab w:val="left" w:pos="1377"/>
              </w:tabs>
              <w:autoSpaceDE w:val="0"/>
              <w:autoSpaceDN w:val="0"/>
              <w:adjustRightInd w:val="0"/>
              <w:spacing w:after="120" w:line="252" w:lineRule="auto"/>
              <w:jc w:val="center"/>
              <w:rPr>
                <w:lang w:val="en-GB"/>
              </w:rPr>
            </w:pPr>
          </w:p>
        </w:tc>
        <w:tc>
          <w:tcPr>
            <w:tcW w:w="1501" w:type="dxa"/>
          </w:tcPr>
          <w:p w14:paraId="252AC136"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744304CA"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first</w:t>
            </w:r>
          </w:p>
        </w:tc>
      </w:tr>
      <w:tr w:rsidR="00651766" w14:paraId="065B883F" w14:textId="77777777">
        <w:tc>
          <w:tcPr>
            <w:tcW w:w="1798" w:type="dxa"/>
          </w:tcPr>
          <w:p w14:paraId="20F6EBEB" w14:textId="77777777" w:rsidR="00651766" w:rsidRDefault="00382ECA">
            <w:pPr>
              <w:tabs>
                <w:tab w:val="left" w:pos="640"/>
                <w:tab w:val="left" w:pos="1377"/>
              </w:tabs>
              <w:autoSpaceDE w:val="0"/>
              <w:autoSpaceDN w:val="0"/>
              <w:adjustRightInd w:val="0"/>
              <w:spacing w:after="120" w:line="252" w:lineRule="auto"/>
            </w:pPr>
            <w:r>
              <w:t>Model proprietary</w:t>
            </w:r>
          </w:p>
        </w:tc>
        <w:tc>
          <w:tcPr>
            <w:tcW w:w="1471" w:type="dxa"/>
          </w:tcPr>
          <w:p w14:paraId="3BC5619A" w14:textId="77777777" w:rsidR="00651766" w:rsidRDefault="00382ECA">
            <w:pPr>
              <w:tabs>
                <w:tab w:val="left" w:pos="640"/>
                <w:tab w:val="left" w:pos="1377"/>
              </w:tabs>
              <w:autoSpaceDE w:val="0"/>
              <w:autoSpaceDN w:val="0"/>
              <w:adjustRightInd w:val="0"/>
              <w:spacing w:after="120" w:line="252" w:lineRule="auto"/>
              <w:jc w:val="center"/>
            </w:pPr>
            <w:r>
              <w:t xml:space="preserve">No </w:t>
            </w:r>
          </w:p>
        </w:tc>
        <w:tc>
          <w:tcPr>
            <w:tcW w:w="1370" w:type="dxa"/>
          </w:tcPr>
          <w:p w14:paraId="1E3E1283"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4E58DC98"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213851E"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01E697D5" w14:textId="77777777" w:rsidR="00651766" w:rsidRDefault="00382ECA">
            <w:pPr>
              <w:tabs>
                <w:tab w:val="left" w:pos="640"/>
                <w:tab w:val="left" w:pos="1377"/>
              </w:tabs>
              <w:autoSpaceDE w:val="0"/>
              <w:autoSpaceDN w:val="0"/>
              <w:adjustRightInd w:val="0"/>
              <w:spacing w:after="120" w:line="252" w:lineRule="auto"/>
            </w:pPr>
            <w:r>
              <w:t>Yes</w:t>
            </w:r>
          </w:p>
        </w:tc>
      </w:tr>
      <w:tr w:rsidR="00651766" w14:paraId="58EB3F70" w14:textId="77777777">
        <w:tc>
          <w:tcPr>
            <w:tcW w:w="1798" w:type="dxa"/>
          </w:tcPr>
          <w:p w14:paraId="00867F68" w14:textId="77777777" w:rsidR="00651766" w:rsidRDefault="00382ECA">
            <w:pPr>
              <w:tabs>
                <w:tab w:val="left" w:pos="640"/>
                <w:tab w:val="left" w:pos="1377"/>
              </w:tabs>
              <w:autoSpaceDE w:val="0"/>
              <w:autoSpaceDN w:val="0"/>
              <w:adjustRightInd w:val="0"/>
              <w:spacing w:after="120" w:line="252" w:lineRule="auto"/>
            </w:pPr>
            <w:r>
              <w:t>Require privacy data sharing</w:t>
            </w:r>
          </w:p>
        </w:tc>
        <w:tc>
          <w:tcPr>
            <w:tcW w:w="1471" w:type="dxa"/>
          </w:tcPr>
          <w:p w14:paraId="42D26AD3"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1D58F820" w14:textId="77777777" w:rsidR="00651766" w:rsidRDefault="00382ECA">
            <w:pPr>
              <w:tabs>
                <w:tab w:val="left" w:pos="640"/>
                <w:tab w:val="left" w:pos="1377"/>
              </w:tabs>
              <w:autoSpaceDE w:val="0"/>
              <w:autoSpaceDN w:val="0"/>
              <w:adjustRightInd w:val="0"/>
              <w:spacing w:after="120" w:line="252" w:lineRule="auto"/>
            </w:pPr>
            <w:r>
              <w:t>UE share dataset to NW</w:t>
            </w:r>
          </w:p>
        </w:tc>
        <w:tc>
          <w:tcPr>
            <w:tcW w:w="1501" w:type="dxa"/>
          </w:tcPr>
          <w:p w14:paraId="7933A901" w14:textId="77777777" w:rsidR="00651766" w:rsidRDefault="00382ECA">
            <w:pPr>
              <w:tabs>
                <w:tab w:val="left" w:pos="640"/>
                <w:tab w:val="left" w:pos="1377"/>
              </w:tabs>
              <w:autoSpaceDE w:val="0"/>
              <w:autoSpaceDN w:val="0"/>
              <w:adjustRightInd w:val="0"/>
              <w:spacing w:after="120" w:line="252" w:lineRule="auto"/>
            </w:pPr>
            <w:r>
              <w:t>UE share target CSI to NW</w:t>
            </w:r>
          </w:p>
        </w:tc>
        <w:tc>
          <w:tcPr>
            <w:tcW w:w="1501" w:type="dxa"/>
          </w:tcPr>
          <w:p w14:paraId="4DE79335" w14:textId="77777777" w:rsidR="00651766" w:rsidRDefault="00382ECA">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48073E3B" w14:textId="77777777" w:rsidR="00651766" w:rsidRDefault="00382ECA">
            <w:pPr>
              <w:tabs>
                <w:tab w:val="left" w:pos="640"/>
                <w:tab w:val="left" w:pos="1377"/>
              </w:tabs>
              <w:autoSpaceDE w:val="0"/>
              <w:autoSpaceDN w:val="0"/>
              <w:adjustRightInd w:val="0"/>
              <w:spacing w:after="120" w:line="252" w:lineRule="auto"/>
            </w:pPr>
            <w:r>
              <w:t>UE share dataset to NW. NW share encoder training dataset</w:t>
            </w:r>
          </w:p>
        </w:tc>
      </w:tr>
      <w:tr w:rsidR="00651766" w14:paraId="09F6F0C5" w14:textId="77777777">
        <w:tc>
          <w:tcPr>
            <w:tcW w:w="1798" w:type="dxa"/>
          </w:tcPr>
          <w:p w14:paraId="53ED9C01" w14:textId="77777777" w:rsidR="00651766" w:rsidRDefault="00382ECA">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D86B6EA"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70" w:type="dxa"/>
          </w:tcPr>
          <w:p w14:paraId="14242612"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9D54C11" w14:textId="77777777" w:rsidR="00651766" w:rsidRDefault="00382ECA">
            <w:pPr>
              <w:tabs>
                <w:tab w:val="left" w:pos="640"/>
                <w:tab w:val="left" w:pos="1377"/>
              </w:tabs>
              <w:autoSpaceDE w:val="0"/>
              <w:autoSpaceDN w:val="0"/>
              <w:adjustRightInd w:val="0"/>
              <w:spacing w:after="120" w:line="252" w:lineRule="auto"/>
            </w:pPr>
            <w:r>
              <w:t xml:space="preserve">No. </w:t>
            </w:r>
          </w:p>
        </w:tc>
        <w:tc>
          <w:tcPr>
            <w:tcW w:w="1501" w:type="dxa"/>
          </w:tcPr>
          <w:p w14:paraId="16D4059D"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69" w:type="dxa"/>
          </w:tcPr>
          <w:p w14:paraId="5EE81EEA" w14:textId="77777777" w:rsidR="00651766" w:rsidRDefault="00382ECA">
            <w:pPr>
              <w:tabs>
                <w:tab w:val="left" w:pos="640"/>
                <w:tab w:val="left" w:pos="1377"/>
              </w:tabs>
              <w:autoSpaceDE w:val="0"/>
              <w:autoSpaceDN w:val="0"/>
              <w:adjustRightInd w:val="0"/>
              <w:spacing w:after="120" w:line="252" w:lineRule="auto"/>
            </w:pPr>
            <w:r>
              <w:t>Yes</w:t>
            </w:r>
          </w:p>
        </w:tc>
      </w:tr>
      <w:tr w:rsidR="00651766" w14:paraId="71D66798" w14:textId="77777777">
        <w:tc>
          <w:tcPr>
            <w:tcW w:w="1798" w:type="dxa"/>
          </w:tcPr>
          <w:p w14:paraId="617F6F69" w14:textId="77777777" w:rsidR="00651766" w:rsidRDefault="00382ECA">
            <w:pPr>
              <w:tabs>
                <w:tab w:val="left" w:pos="640"/>
                <w:tab w:val="left" w:pos="1377"/>
              </w:tabs>
              <w:autoSpaceDE w:val="0"/>
              <w:autoSpaceDN w:val="0"/>
              <w:adjustRightInd w:val="0"/>
              <w:spacing w:after="120" w:line="252" w:lineRule="auto"/>
            </w:pPr>
            <w:r>
              <w:lastRenderedPageBreak/>
              <w:t>Model upgrade flexibility</w:t>
            </w:r>
          </w:p>
        </w:tc>
        <w:tc>
          <w:tcPr>
            <w:tcW w:w="1471" w:type="dxa"/>
          </w:tcPr>
          <w:p w14:paraId="70E1F1AC" w14:textId="77777777" w:rsidR="00651766" w:rsidRDefault="00382ECA">
            <w:pPr>
              <w:tabs>
                <w:tab w:val="left" w:pos="640"/>
                <w:tab w:val="left" w:pos="1377"/>
              </w:tabs>
              <w:autoSpaceDE w:val="0"/>
              <w:autoSpaceDN w:val="0"/>
              <w:adjustRightInd w:val="0"/>
              <w:spacing w:after="120" w:line="252" w:lineRule="auto"/>
            </w:pPr>
            <w:r>
              <w:t>Flexible</w:t>
            </w:r>
          </w:p>
        </w:tc>
        <w:tc>
          <w:tcPr>
            <w:tcW w:w="1370" w:type="dxa"/>
          </w:tcPr>
          <w:p w14:paraId="27014E38" w14:textId="77777777" w:rsidR="00651766" w:rsidRDefault="00382ECA">
            <w:pPr>
              <w:tabs>
                <w:tab w:val="left" w:pos="640"/>
                <w:tab w:val="left" w:pos="1377"/>
              </w:tabs>
              <w:autoSpaceDE w:val="0"/>
              <w:autoSpaceDN w:val="0"/>
              <w:adjustRightInd w:val="0"/>
              <w:spacing w:after="120" w:line="252" w:lineRule="auto"/>
            </w:pPr>
            <w:r>
              <w:t>Most flexible</w:t>
            </w:r>
          </w:p>
        </w:tc>
        <w:tc>
          <w:tcPr>
            <w:tcW w:w="1501" w:type="dxa"/>
          </w:tcPr>
          <w:p w14:paraId="78228232" w14:textId="77777777" w:rsidR="00651766" w:rsidRDefault="00382ECA">
            <w:pPr>
              <w:tabs>
                <w:tab w:val="left" w:pos="640"/>
                <w:tab w:val="left" w:pos="1377"/>
              </w:tabs>
              <w:autoSpaceDE w:val="0"/>
              <w:autoSpaceDN w:val="0"/>
              <w:adjustRightInd w:val="0"/>
              <w:spacing w:after="120" w:line="252" w:lineRule="auto"/>
            </w:pPr>
            <w:r>
              <w:t>Not flexible</w:t>
            </w:r>
          </w:p>
        </w:tc>
        <w:tc>
          <w:tcPr>
            <w:tcW w:w="1501" w:type="dxa"/>
          </w:tcPr>
          <w:p w14:paraId="5EE9BFC8" w14:textId="77777777" w:rsidR="00651766" w:rsidRDefault="00382ECA">
            <w:pPr>
              <w:tabs>
                <w:tab w:val="left" w:pos="640"/>
                <w:tab w:val="left" w:pos="1377"/>
              </w:tabs>
              <w:autoSpaceDE w:val="0"/>
              <w:autoSpaceDN w:val="0"/>
              <w:adjustRightInd w:val="0"/>
              <w:spacing w:after="120" w:line="252" w:lineRule="auto"/>
            </w:pPr>
            <w:r>
              <w:t xml:space="preserve">Flexible </w:t>
            </w:r>
          </w:p>
        </w:tc>
        <w:tc>
          <w:tcPr>
            <w:tcW w:w="1369" w:type="dxa"/>
          </w:tcPr>
          <w:p w14:paraId="486F532B" w14:textId="77777777" w:rsidR="00651766" w:rsidRDefault="00382ECA">
            <w:pPr>
              <w:tabs>
                <w:tab w:val="left" w:pos="640"/>
                <w:tab w:val="left" w:pos="1377"/>
              </w:tabs>
              <w:autoSpaceDE w:val="0"/>
              <w:autoSpaceDN w:val="0"/>
              <w:adjustRightInd w:val="0"/>
              <w:spacing w:after="120" w:line="252" w:lineRule="auto"/>
            </w:pPr>
            <w:r>
              <w:t>Flexible</w:t>
            </w:r>
          </w:p>
        </w:tc>
      </w:tr>
      <w:tr w:rsidR="00651766" w14:paraId="435F4C25" w14:textId="77777777">
        <w:tc>
          <w:tcPr>
            <w:tcW w:w="1798" w:type="dxa"/>
          </w:tcPr>
          <w:p w14:paraId="49511D4B" w14:textId="77777777" w:rsidR="00651766" w:rsidRDefault="00382ECA">
            <w:pPr>
              <w:tabs>
                <w:tab w:val="left" w:pos="640"/>
                <w:tab w:val="left" w:pos="1377"/>
              </w:tabs>
              <w:autoSpaceDE w:val="0"/>
              <w:autoSpaceDN w:val="0"/>
              <w:adjustRightInd w:val="0"/>
              <w:spacing w:after="120" w:line="252" w:lineRule="auto"/>
            </w:pPr>
            <w:r>
              <w:t>Develop separately</w:t>
            </w:r>
          </w:p>
        </w:tc>
        <w:tc>
          <w:tcPr>
            <w:tcW w:w="1471" w:type="dxa"/>
          </w:tcPr>
          <w:p w14:paraId="47DD8F73"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19D51A6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F61A86C"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0086FF0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5F216BE" w14:textId="77777777" w:rsidR="00651766" w:rsidRDefault="00382ECA">
            <w:pPr>
              <w:tabs>
                <w:tab w:val="left" w:pos="640"/>
                <w:tab w:val="left" w:pos="1377"/>
              </w:tabs>
              <w:autoSpaceDE w:val="0"/>
              <w:autoSpaceDN w:val="0"/>
              <w:adjustRightInd w:val="0"/>
              <w:spacing w:after="120" w:line="252" w:lineRule="auto"/>
            </w:pPr>
            <w:r>
              <w:t>Yes</w:t>
            </w:r>
          </w:p>
        </w:tc>
      </w:tr>
      <w:tr w:rsidR="00651766" w14:paraId="34C14C16" w14:textId="77777777">
        <w:tc>
          <w:tcPr>
            <w:tcW w:w="1798" w:type="dxa"/>
          </w:tcPr>
          <w:p w14:paraId="39F8F392" w14:textId="77777777" w:rsidR="00651766" w:rsidRDefault="00382ECA">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14:paraId="1EA4F07F"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38AB046A"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3D52CE7" w14:textId="77777777" w:rsidR="00651766" w:rsidRDefault="00382ECA">
            <w:pPr>
              <w:tabs>
                <w:tab w:val="left" w:pos="640"/>
                <w:tab w:val="left" w:pos="1377"/>
              </w:tabs>
              <w:autoSpaceDE w:val="0"/>
              <w:autoSpaceDN w:val="0"/>
              <w:adjustRightInd w:val="0"/>
              <w:spacing w:after="120" w:line="252" w:lineRule="auto"/>
            </w:pPr>
            <w:r>
              <w:t>Difficult</w:t>
            </w:r>
          </w:p>
        </w:tc>
        <w:tc>
          <w:tcPr>
            <w:tcW w:w="1501" w:type="dxa"/>
          </w:tcPr>
          <w:p w14:paraId="74285DF3"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4BA930C8" w14:textId="77777777" w:rsidR="00651766" w:rsidRDefault="00382ECA">
            <w:pPr>
              <w:tabs>
                <w:tab w:val="left" w:pos="640"/>
                <w:tab w:val="left" w:pos="1377"/>
              </w:tabs>
              <w:autoSpaceDE w:val="0"/>
              <w:autoSpaceDN w:val="0"/>
              <w:adjustRightInd w:val="0"/>
              <w:spacing w:after="120" w:line="252" w:lineRule="auto"/>
            </w:pPr>
            <w:r>
              <w:t>Yes</w:t>
            </w:r>
          </w:p>
        </w:tc>
      </w:tr>
      <w:tr w:rsidR="00651766" w14:paraId="76472059" w14:textId="77777777">
        <w:tc>
          <w:tcPr>
            <w:tcW w:w="1798" w:type="dxa"/>
          </w:tcPr>
          <w:p w14:paraId="7690C340" w14:textId="77777777" w:rsidR="00651766" w:rsidRDefault="00382ECA">
            <w:pPr>
              <w:tabs>
                <w:tab w:val="left" w:pos="640"/>
                <w:tab w:val="left" w:pos="1377"/>
              </w:tabs>
              <w:autoSpaceDE w:val="0"/>
              <w:autoSpaceDN w:val="0"/>
              <w:adjustRightInd w:val="0"/>
              <w:spacing w:after="120" w:line="252" w:lineRule="auto"/>
            </w:pPr>
            <w:r>
              <w:t>Single model at UE</w:t>
            </w:r>
          </w:p>
        </w:tc>
        <w:tc>
          <w:tcPr>
            <w:tcW w:w="1471" w:type="dxa"/>
          </w:tcPr>
          <w:p w14:paraId="2A9F7798"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42BBDA1C" w14:textId="77777777" w:rsidR="00651766" w:rsidRDefault="00382ECA">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3BAB407C" w14:textId="77777777" w:rsidR="00651766" w:rsidRDefault="00382ECA">
            <w:pPr>
              <w:tabs>
                <w:tab w:val="left" w:pos="640"/>
                <w:tab w:val="left" w:pos="1377"/>
              </w:tabs>
              <w:autoSpaceDE w:val="0"/>
              <w:autoSpaceDN w:val="0"/>
              <w:adjustRightInd w:val="0"/>
              <w:spacing w:after="120" w:line="252" w:lineRule="auto"/>
            </w:pPr>
            <w:r>
              <w:t xml:space="preserve">Difficult </w:t>
            </w:r>
          </w:p>
        </w:tc>
        <w:tc>
          <w:tcPr>
            <w:tcW w:w="1501" w:type="dxa"/>
          </w:tcPr>
          <w:p w14:paraId="33D5A67F"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26611AA0" w14:textId="77777777" w:rsidR="00651766" w:rsidRDefault="00382ECA">
            <w:pPr>
              <w:tabs>
                <w:tab w:val="left" w:pos="640"/>
                <w:tab w:val="left" w:pos="1377"/>
              </w:tabs>
              <w:autoSpaceDE w:val="0"/>
              <w:autoSpaceDN w:val="0"/>
              <w:adjustRightInd w:val="0"/>
              <w:spacing w:after="120" w:line="252" w:lineRule="auto"/>
            </w:pPr>
            <w:r>
              <w:t>Performance might degrade</w:t>
            </w:r>
          </w:p>
        </w:tc>
      </w:tr>
      <w:tr w:rsidR="00651766" w14:paraId="699A99CA" w14:textId="77777777">
        <w:tc>
          <w:tcPr>
            <w:tcW w:w="1798" w:type="dxa"/>
          </w:tcPr>
          <w:p w14:paraId="21B0E753" w14:textId="77777777" w:rsidR="00651766" w:rsidRDefault="00382ECA">
            <w:pPr>
              <w:tabs>
                <w:tab w:val="left" w:pos="640"/>
                <w:tab w:val="left" w:pos="1377"/>
              </w:tabs>
              <w:autoSpaceDE w:val="0"/>
              <w:autoSpaceDN w:val="0"/>
              <w:adjustRightInd w:val="0"/>
              <w:spacing w:after="120" w:line="252" w:lineRule="auto"/>
            </w:pPr>
            <w:r>
              <w:t xml:space="preserve">Extendibility </w:t>
            </w:r>
          </w:p>
          <w:p w14:paraId="1AA731B2" w14:textId="77777777" w:rsidR="00651766" w:rsidRDefault="00651766">
            <w:pPr>
              <w:tabs>
                <w:tab w:val="left" w:pos="640"/>
                <w:tab w:val="left" w:pos="1377"/>
              </w:tabs>
              <w:autoSpaceDE w:val="0"/>
              <w:autoSpaceDN w:val="0"/>
              <w:adjustRightInd w:val="0"/>
              <w:spacing w:after="120" w:line="252" w:lineRule="auto"/>
            </w:pPr>
          </w:p>
        </w:tc>
        <w:tc>
          <w:tcPr>
            <w:tcW w:w="1471" w:type="dxa"/>
          </w:tcPr>
          <w:p w14:paraId="1B2A4BA3" w14:textId="77777777" w:rsidR="00651766" w:rsidRDefault="00382ECA">
            <w:pPr>
              <w:tabs>
                <w:tab w:val="left" w:pos="640"/>
                <w:tab w:val="left" w:pos="1377"/>
              </w:tabs>
              <w:autoSpaceDE w:val="0"/>
              <w:autoSpaceDN w:val="0"/>
              <w:adjustRightInd w:val="0"/>
              <w:spacing w:after="120" w:line="252" w:lineRule="auto"/>
            </w:pPr>
            <w:r>
              <w:t>Limited</w:t>
            </w:r>
          </w:p>
        </w:tc>
        <w:tc>
          <w:tcPr>
            <w:tcW w:w="1370" w:type="dxa"/>
          </w:tcPr>
          <w:p w14:paraId="40A47B1D"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0113EBA5"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7443BFD4" w14:textId="77777777" w:rsidR="00651766" w:rsidRDefault="00382ECA">
            <w:pPr>
              <w:tabs>
                <w:tab w:val="left" w:pos="640"/>
                <w:tab w:val="left" w:pos="1377"/>
              </w:tabs>
              <w:autoSpaceDE w:val="0"/>
              <w:autoSpaceDN w:val="0"/>
              <w:adjustRightInd w:val="0"/>
              <w:spacing w:after="120" w:line="252" w:lineRule="auto"/>
            </w:pPr>
            <w:r>
              <w:t>Limited</w:t>
            </w:r>
          </w:p>
        </w:tc>
        <w:tc>
          <w:tcPr>
            <w:tcW w:w="1369" w:type="dxa"/>
          </w:tcPr>
          <w:p w14:paraId="66230C45" w14:textId="77777777" w:rsidR="00651766" w:rsidRDefault="00382ECA">
            <w:pPr>
              <w:tabs>
                <w:tab w:val="left" w:pos="640"/>
                <w:tab w:val="left" w:pos="1377"/>
              </w:tabs>
              <w:autoSpaceDE w:val="0"/>
              <w:autoSpaceDN w:val="0"/>
              <w:adjustRightInd w:val="0"/>
              <w:spacing w:after="120" w:line="252" w:lineRule="auto"/>
            </w:pPr>
            <w:r>
              <w:t>Limited</w:t>
            </w:r>
          </w:p>
        </w:tc>
      </w:tr>
      <w:tr w:rsidR="00651766" w14:paraId="46425A94" w14:textId="77777777">
        <w:tc>
          <w:tcPr>
            <w:tcW w:w="1798" w:type="dxa"/>
          </w:tcPr>
          <w:p w14:paraId="6B0ADBB5" w14:textId="77777777" w:rsidR="00651766" w:rsidRDefault="00382ECA">
            <w:pPr>
              <w:tabs>
                <w:tab w:val="left" w:pos="640"/>
                <w:tab w:val="left" w:pos="1377"/>
              </w:tabs>
              <w:autoSpaceDE w:val="0"/>
              <w:autoSpaceDN w:val="0"/>
              <w:adjustRightInd w:val="0"/>
              <w:spacing w:after="120" w:line="252" w:lineRule="auto"/>
            </w:pPr>
            <w:r>
              <w:t>Device specific training data</w:t>
            </w:r>
          </w:p>
        </w:tc>
        <w:tc>
          <w:tcPr>
            <w:tcW w:w="1471" w:type="dxa"/>
          </w:tcPr>
          <w:p w14:paraId="1A9B9C3A"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5EC51F15" w14:textId="77777777" w:rsidR="00651766" w:rsidRDefault="00382ECA">
            <w:pPr>
              <w:tabs>
                <w:tab w:val="left" w:pos="640"/>
                <w:tab w:val="left" w:pos="1377"/>
              </w:tabs>
              <w:autoSpaceDE w:val="0"/>
              <w:autoSpaceDN w:val="0"/>
              <w:adjustRightInd w:val="0"/>
              <w:spacing w:after="120" w:line="252" w:lineRule="auto"/>
            </w:pPr>
            <w:r>
              <w:t>Yes, with UE assisted info</w:t>
            </w:r>
          </w:p>
        </w:tc>
        <w:tc>
          <w:tcPr>
            <w:tcW w:w="1501" w:type="dxa"/>
          </w:tcPr>
          <w:p w14:paraId="4B46437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6196259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82CB5AC" w14:textId="77777777" w:rsidR="00651766" w:rsidRDefault="00382ECA">
            <w:pPr>
              <w:tabs>
                <w:tab w:val="left" w:pos="640"/>
                <w:tab w:val="left" w:pos="1377"/>
              </w:tabs>
              <w:autoSpaceDE w:val="0"/>
              <w:autoSpaceDN w:val="0"/>
              <w:adjustRightInd w:val="0"/>
              <w:spacing w:after="120" w:line="252" w:lineRule="auto"/>
            </w:pPr>
            <w:r>
              <w:t>Yes, with UE assisted info</w:t>
            </w:r>
          </w:p>
        </w:tc>
      </w:tr>
      <w:tr w:rsidR="00651766" w14:paraId="345AE273" w14:textId="77777777">
        <w:tc>
          <w:tcPr>
            <w:tcW w:w="1798" w:type="dxa"/>
          </w:tcPr>
          <w:p w14:paraId="7A99CA76" w14:textId="77777777" w:rsidR="00651766" w:rsidRDefault="00382ECA">
            <w:pPr>
              <w:tabs>
                <w:tab w:val="left" w:pos="640"/>
                <w:tab w:val="left" w:pos="1377"/>
              </w:tabs>
              <w:autoSpaceDE w:val="0"/>
              <w:autoSpaceDN w:val="0"/>
              <w:adjustRightInd w:val="0"/>
              <w:spacing w:after="120" w:line="252" w:lineRule="auto"/>
            </w:pPr>
            <w:r>
              <w:t>Device capability considered in training</w:t>
            </w:r>
          </w:p>
        </w:tc>
        <w:tc>
          <w:tcPr>
            <w:tcW w:w="1471" w:type="dxa"/>
          </w:tcPr>
          <w:p w14:paraId="78F903E1"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0416C80D"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7905513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5C08C706"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7C825B1" w14:textId="77777777" w:rsidR="00651766" w:rsidRDefault="00382ECA">
            <w:pPr>
              <w:tabs>
                <w:tab w:val="left" w:pos="640"/>
                <w:tab w:val="left" w:pos="1377"/>
              </w:tabs>
              <w:autoSpaceDE w:val="0"/>
              <w:autoSpaceDN w:val="0"/>
              <w:adjustRightInd w:val="0"/>
              <w:spacing w:after="120" w:line="252" w:lineRule="auto"/>
            </w:pPr>
            <w:r>
              <w:t>Yes</w:t>
            </w:r>
          </w:p>
        </w:tc>
      </w:tr>
    </w:tbl>
    <w:p w14:paraId="1DAE25E1" w14:textId="77777777" w:rsidR="00651766" w:rsidRDefault="00651766">
      <w:pPr>
        <w:tabs>
          <w:tab w:val="left" w:pos="640"/>
          <w:tab w:val="left" w:pos="1377"/>
        </w:tabs>
        <w:autoSpaceDE w:val="0"/>
        <w:autoSpaceDN w:val="0"/>
        <w:adjustRightInd w:val="0"/>
        <w:spacing w:after="120" w:line="252" w:lineRule="auto"/>
      </w:pPr>
    </w:p>
    <w:p w14:paraId="3CEFE2E2" w14:textId="77777777" w:rsidR="00651766" w:rsidRDefault="00651766"/>
    <w:p w14:paraId="59DFD024" w14:textId="77777777" w:rsidR="00651766" w:rsidRDefault="00651766">
      <w:pPr>
        <w:rPr>
          <w:b/>
          <w:bCs/>
          <w:lang w:val="en-GB"/>
        </w:rPr>
      </w:pPr>
    </w:p>
    <w:p w14:paraId="7A40DF53" w14:textId="77777777" w:rsidR="00651766" w:rsidRDefault="00651766">
      <w:pPr>
        <w:rPr>
          <w:b/>
          <w:bCs/>
          <w:i/>
          <w:iCs/>
          <w:sz w:val="20"/>
          <w:szCs w:val="20"/>
          <w:u w:val="single"/>
        </w:rPr>
      </w:pPr>
    </w:p>
    <w:p w14:paraId="25C462B9" w14:textId="77777777" w:rsidR="00651766" w:rsidRDefault="00382ECA">
      <w:pPr>
        <w:pStyle w:val="Heading1"/>
      </w:pPr>
      <w:r>
        <w:t>Appendix: Previous meeting agreements</w:t>
      </w:r>
    </w:p>
    <w:p w14:paraId="7A0C1883" w14:textId="77777777" w:rsidR="00651766" w:rsidRDefault="00382ECA">
      <w:pPr>
        <w:pStyle w:val="Heading2"/>
        <w:numPr>
          <w:ilvl w:val="0"/>
          <w:numId w:val="0"/>
        </w:numPr>
        <w:ind w:left="576" w:hanging="576"/>
        <w:rPr>
          <w:sz w:val="20"/>
          <w:szCs w:val="20"/>
        </w:rPr>
      </w:pPr>
      <w:bookmarkStart w:id="37" w:name="_Toc104974217"/>
      <w:r>
        <w:rPr>
          <w:sz w:val="20"/>
          <w:szCs w:val="20"/>
        </w:rPr>
        <w:t>RAN1 #109e</w:t>
      </w:r>
      <w:bookmarkEnd w:id="37"/>
    </w:p>
    <w:p w14:paraId="3D155A78" w14:textId="77777777" w:rsidR="00651766" w:rsidRDefault="00382ECA">
      <w:pPr>
        <w:shd w:val="clear" w:color="auto" w:fill="FFFFFF"/>
        <w:rPr>
          <w:sz w:val="20"/>
          <w:szCs w:val="20"/>
          <w:highlight w:val="green"/>
        </w:rPr>
      </w:pPr>
      <w:r>
        <w:rPr>
          <w:sz w:val="20"/>
          <w:szCs w:val="20"/>
          <w:highlight w:val="green"/>
        </w:rPr>
        <w:t xml:space="preserve">Agreement </w:t>
      </w:r>
    </w:p>
    <w:p w14:paraId="773C7140" w14:textId="77777777" w:rsidR="00651766" w:rsidRDefault="00382ECA">
      <w:pPr>
        <w:shd w:val="clear" w:color="auto" w:fill="FFFFFF"/>
        <w:rPr>
          <w:sz w:val="20"/>
          <w:szCs w:val="20"/>
        </w:rPr>
      </w:pPr>
      <w:r>
        <w:rPr>
          <w:sz w:val="20"/>
          <w:szCs w:val="20"/>
        </w:rPr>
        <w:t>Spatial-frequency domain CSI compression using two-sided AI model is selected as one representative sub use case. </w:t>
      </w:r>
    </w:p>
    <w:p w14:paraId="64D1A546" w14:textId="77777777" w:rsidR="00651766" w:rsidRDefault="00382ECA">
      <w:pPr>
        <w:numPr>
          <w:ilvl w:val="1"/>
          <w:numId w:val="79"/>
        </w:numPr>
        <w:shd w:val="clear" w:color="auto" w:fill="FFFFFF"/>
        <w:tabs>
          <w:tab w:val="left" w:pos="840"/>
        </w:tabs>
        <w:rPr>
          <w:sz w:val="20"/>
          <w:szCs w:val="20"/>
        </w:rPr>
      </w:pPr>
      <w:r>
        <w:rPr>
          <w:sz w:val="20"/>
          <w:szCs w:val="20"/>
        </w:rPr>
        <w:t>Note: Study of other sub use cases is not precluded.</w:t>
      </w:r>
    </w:p>
    <w:p w14:paraId="59BE668A" w14:textId="77777777" w:rsidR="00651766" w:rsidRDefault="00382ECA">
      <w:pPr>
        <w:numPr>
          <w:ilvl w:val="1"/>
          <w:numId w:val="7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78709C7D" w14:textId="77777777" w:rsidR="00651766" w:rsidRDefault="00651766">
      <w:pPr>
        <w:shd w:val="clear" w:color="auto" w:fill="FFFFFF"/>
        <w:rPr>
          <w:rFonts w:eastAsia="DengXian"/>
          <w:sz w:val="20"/>
          <w:szCs w:val="20"/>
        </w:rPr>
      </w:pPr>
    </w:p>
    <w:p w14:paraId="133057E1" w14:textId="77777777" w:rsidR="00651766" w:rsidRDefault="00382ECA">
      <w:pPr>
        <w:shd w:val="clear" w:color="auto" w:fill="FFFFFF"/>
        <w:rPr>
          <w:rFonts w:eastAsia="DengXian"/>
          <w:sz w:val="20"/>
          <w:szCs w:val="20"/>
        </w:rPr>
      </w:pPr>
      <w:r>
        <w:rPr>
          <w:rFonts w:eastAsia="DengXian"/>
          <w:sz w:val="20"/>
          <w:szCs w:val="20"/>
        </w:rPr>
        <w:t>Conclusion</w:t>
      </w:r>
    </w:p>
    <w:p w14:paraId="40A81EF1" w14:textId="77777777" w:rsidR="00651766" w:rsidRDefault="00382ECA">
      <w:pPr>
        <w:numPr>
          <w:ilvl w:val="0"/>
          <w:numId w:val="8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0CB7D2FA" w14:textId="77777777" w:rsidR="00651766" w:rsidRDefault="00382ECA">
      <w:pPr>
        <w:numPr>
          <w:ilvl w:val="0"/>
          <w:numId w:val="8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32588FB" w14:textId="77777777" w:rsidR="00651766" w:rsidRDefault="00382ECA">
      <w:pPr>
        <w:numPr>
          <w:ilvl w:val="0"/>
          <w:numId w:val="8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5204B596" w14:textId="77777777" w:rsidR="00651766" w:rsidRDefault="00382ECA">
      <w:pPr>
        <w:numPr>
          <w:ilvl w:val="0"/>
          <w:numId w:val="8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19B72260" w14:textId="77777777" w:rsidR="00651766" w:rsidRDefault="00382ECA">
      <w:pPr>
        <w:numPr>
          <w:ilvl w:val="0"/>
          <w:numId w:val="8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21AE700E" w14:textId="77777777" w:rsidR="00651766" w:rsidRDefault="00382ECA">
      <w:pPr>
        <w:numPr>
          <w:ilvl w:val="0"/>
          <w:numId w:val="8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3C0D7EE3" w14:textId="77777777" w:rsidR="00651766" w:rsidRDefault="00651766">
      <w:pPr>
        <w:rPr>
          <w:sz w:val="20"/>
          <w:szCs w:val="20"/>
        </w:rPr>
      </w:pPr>
    </w:p>
    <w:p w14:paraId="6CC98DF9" w14:textId="77777777" w:rsidR="00651766" w:rsidRDefault="00382ECA">
      <w:pPr>
        <w:pStyle w:val="Heading2"/>
        <w:numPr>
          <w:ilvl w:val="0"/>
          <w:numId w:val="0"/>
        </w:numPr>
        <w:ind w:left="576" w:hanging="576"/>
        <w:rPr>
          <w:sz w:val="20"/>
          <w:szCs w:val="20"/>
        </w:rPr>
      </w:pPr>
      <w:bookmarkStart w:id="38" w:name="_Toc104974218"/>
      <w:r>
        <w:rPr>
          <w:sz w:val="20"/>
          <w:szCs w:val="20"/>
        </w:rPr>
        <w:lastRenderedPageBreak/>
        <w:t>RAN1 110</w:t>
      </w:r>
      <w:bookmarkEnd w:id="38"/>
    </w:p>
    <w:p w14:paraId="0B587C8D"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5CAEE0B2" w14:textId="77777777" w:rsidR="00651766" w:rsidRDefault="00382ECA">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3BEF04B3" w14:textId="77777777" w:rsidR="00651766" w:rsidRDefault="00382ECA">
      <w:pPr>
        <w:pStyle w:val="ListParagraph"/>
        <w:numPr>
          <w:ilvl w:val="0"/>
          <w:numId w:val="8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B94206A" w14:textId="77777777" w:rsidR="00651766" w:rsidRDefault="00382ECA">
      <w:pPr>
        <w:pStyle w:val="ListParagraph"/>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5CAC7718" w14:textId="77777777" w:rsidR="00651766" w:rsidRDefault="00382ECA">
      <w:pPr>
        <w:pStyle w:val="ListParagraph"/>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5F61C5D5" w14:textId="77777777" w:rsidR="00651766" w:rsidRDefault="00382ECA">
      <w:pPr>
        <w:pStyle w:val="ListParagraph"/>
        <w:numPr>
          <w:ilvl w:val="0"/>
          <w:numId w:val="8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44EF6EB8"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07769BA"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701FD916" w14:textId="77777777" w:rsidR="00651766" w:rsidRDefault="00651766">
      <w:pPr>
        <w:rPr>
          <w:rFonts w:eastAsia="DengXian"/>
          <w:iCs/>
          <w:color w:val="000000"/>
          <w:sz w:val="20"/>
          <w:szCs w:val="20"/>
        </w:rPr>
      </w:pPr>
    </w:p>
    <w:p w14:paraId="10D81D00" w14:textId="77777777" w:rsidR="00651766" w:rsidRDefault="00382ECA">
      <w:pPr>
        <w:pStyle w:val="3GPPNormalText"/>
        <w:rPr>
          <w:b/>
          <w:bCs/>
          <w:sz w:val="20"/>
          <w:szCs w:val="20"/>
          <w:lang w:val="en-US"/>
        </w:rPr>
      </w:pPr>
      <w:r>
        <w:rPr>
          <w:b/>
          <w:bCs/>
          <w:sz w:val="20"/>
          <w:szCs w:val="20"/>
          <w:lang w:val="en-US"/>
        </w:rPr>
        <w:t>Conclusion</w:t>
      </w:r>
    </w:p>
    <w:p w14:paraId="4DDD5427" w14:textId="77777777" w:rsidR="00651766" w:rsidRDefault="00382ECA">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3EF23D20" w14:textId="77777777" w:rsidR="00651766" w:rsidRDefault="00651766">
      <w:pPr>
        <w:rPr>
          <w:sz w:val="20"/>
          <w:szCs w:val="20"/>
        </w:rPr>
      </w:pPr>
    </w:p>
    <w:p w14:paraId="6E1FD01C" w14:textId="77777777" w:rsidR="00651766" w:rsidRDefault="00382ECA">
      <w:pPr>
        <w:pStyle w:val="3GPPNormalText"/>
        <w:rPr>
          <w:b/>
          <w:bCs/>
          <w:sz w:val="20"/>
          <w:szCs w:val="20"/>
          <w:lang w:val="en-US"/>
        </w:rPr>
      </w:pPr>
      <w:r>
        <w:rPr>
          <w:b/>
          <w:bCs/>
          <w:sz w:val="20"/>
          <w:szCs w:val="20"/>
          <w:lang w:val="en-US"/>
        </w:rPr>
        <w:t>Conclusion</w:t>
      </w:r>
    </w:p>
    <w:p w14:paraId="557FBA0E" w14:textId="77777777" w:rsidR="00651766" w:rsidRDefault="00382ECA">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0119CE7" w14:textId="77777777" w:rsidR="00651766" w:rsidRDefault="00651766">
      <w:pPr>
        <w:rPr>
          <w:rFonts w:eastAsia="DengXian"/>
          <w:iCs/>
          <w:color w:val="000000"/>
          <w:sz w:val="20"/>
          <w:szCs w:val="20"/>
        </w:rPr>
      </w:pPr>
    </w:p>
    <w:p w14:paraId="5EBD2062" w14:textId="77777777" w:rsidR="00651766" w:rsidRDefault="00382ECA">
      <w:pPr>
        <w:rPr>
          <w:iCs/>
          <w:color w:val="000000"/>
          <w:sz w:val="20"/>
          <w:szCs w:val="20"/>
          <w:highlight w:val="green"/>
        </w:rPr>
      </w:pPr>
      <w:r>
        <w:rPr>
          <w:iCs/>
          <w:color w:val="000000"/>
          <w:sz w:val="20"/>
          <w:szCs w:val="20"/>
          <w:highlight w:val="green"/>
        </w:rPr>
        <w:t>Agreement</w:t>
      </w:r>
    </w:p>
    <w:p w14:paraId="189040F9" w14:textId="77777777" w:rsidR="00651766" w:rsidRDefault="00382ECA">
      <w:pPr>
        <w:rPr>
          <w:iCs/>
          <w:color w:val="000000"/>
          <w:sz w:val="20"/>
          <w:szCs w:val="20"/>
        </w:rPr>
      </w:pPr>
      <w:r>
        <w:rPr>
          <w:iCs/>
          <w:color w:val="000000"/>
          <w:sz w:val="20"/>
          <w:szCs w:val="20"/>
        </w:rPr>
        <w:t>In CSI compression using two-sided model use case, further study potential specification impact on CSI report, including at least</w:t>
      </w:r>
    </w:p>
    <w:p w14:paraId="71193D1D"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704A6543"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711BB28C"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4E9DA4C3" w14:textId="77777777" w:rsidR="00651766" w:rsidRDefault="00651766">
      <w:pPr>
        <w:rPr>
          <w:rFonts w:eastAsia="DengXian"/>
          <w:iCs/>
          <w:color w:val="000000"/>
          <w:sz w:val="20"/>
          <w:szCs w:val="20"/>
        </w:rPr>
      </w:pPr>
    </w:p>
    <w:p w14:paraId="10C6A914" w14:textId="77777777" w:rsidR="00651766" w:rsidRDefault="00382ECA">
      <w:pPr>
        <w:pStyle w:val="3GPPNormalText"/>
        <w:rPr>
          <w:b/>
          <w:bCs/>
          <w:i/>
          <w:iCs/>
          <w:sz w:val="20"/>
          <w:szCs w:val="20"/>
          <w:highlight w:val="green"/>
        </w:rPr>
      </w:pPr>
      <w:r>
        <w:rPr>
          <w:sz w:val="20"/>
          <w:szCs w:val="20"/>
          <w:highlight w:val="green"/>
        </w:rPr>
        <w:t>Agreement</w:t>
      </w:r>
    </w:p>
    <w:p w14:paraId="30512EBF" w14:textId="77777777" w:rsidR="00651766" w:rsidRDefault="00382ECA">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357B1DFE" w14:textId="77777777" w:rsidR="00651766" w:rsidRDefault="00382ECA">
      <w:pPr>
        <w:pStyle w:val="ListParagraph"/>
        <w:numPr>
          <w:ilvl w:val="0"/>
          <w:numId w:val="8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4F3A737D" w14:textId="77777777" w:rsidR="00651766" w:rsidRDefault="00651766">
      <w:pPr>
        <w:rPr>
          <w:sz w:val="20"/>
          <w:szCs w:val="20"/>
        </w:rPr>
      </w:pPr>
    </w:p>
    <w:p w14:paraId="106D5090"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4CB86919" w14:textId="77777777" w:rsidR="00651766" w:rsidRDefault="00382ECA">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59A4B42E"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1EA12939"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27B72163"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lastRenderedPageBreak/>
        <w:t xml:space="preserve">Delivery of the datasets.  </w:t>
      </w:r>
    </w:p>
    <w:p w14:paraId="378896DA" w14:textId="77777777" w:rsidR="00651766" w:rsidRDefault="00651766">
      <w:pPr>
        <w:rPr>
          <w:sz w:val="20"/>
          <w:szCs w:val="20"/>
          <w:lang w:val="en-GB" w:eastAsia="en-US"/>
        </w:rPr>
      </w:pPr>
    </w:p>
    <w:p w14:paraId="0E0FF267" w14:textId="77777777" w:rsidR="00651766" w:rsidRDefault="00651766">
      <w:pPr>
        <w:rPr>
          <w:sz w:val="20"/>
          <w:szCs w:val="20"/>
        </w:rPr>
      </w:pPr>
    </w:p>
    <w:p w14:paraId="14D31EA8" w14:textId="77777777" w:rsidR="00651766" w:rsidRDefault="00382ECA">
      <w:pPr>
        <w:pStyle w:val="Heading2"/>
        <w:numPr>
          <w:ilvl w:val="0"/>
          <w:numId w:val="0"/>
        </w:numPr>
        <w:ind w:left="576" w:hanging="576"/>
        <w:rPr>
          <w:sz w:val="20"/>
          <w:szCs w:val="20"/>
        </w:rPr>
      </w:pPr>
      <w:r>
        <w:rPr>
          <w:sz w:val="20"/>
          <w:szCs w:val="20"/>
        </w:rPr>
        <w:t>RAN1 #110bis-e</w:t>
      </w:r>
    </w:p>
    <w:p w14:paraId="024BC038" w14:textId="77777777" w:rsidR="00651766" w:rsidRDefault="00382ECA">
      <w:pPr>
        <w:rPr>
          <w:sz w:val="20"/>
          <w:szCs w:val="20"/>
        </w:rPr>
      </w:pPr>
      <w:r>
        <w:rPr>
          <w:sz w:val="20"/>
          <w:szCs w:val="20"/>
        </w:rPr>
        <w:t xml:space="preserve">Conclusion </w:t>
      </w:r>
    </w:p>
    <w:p w14:paraId="2F19C5C3" w14:textId="77777777" w:rsidR="00651766" w:rsidRDefault="00382ECA">
      <w:pPr>
        <w:rPr>
          <w:sz w:val="20"/>
          <w:szCs w:val="20"/>
        </w:rPr>
      </w:pPr>
      <w:r>
        <w:rPr>
          <w:sz w:val="20"/>
          <w:szCs w:val="20"/>
        </w:rPr>
        <w:t>Joint CSI prediction and CSI compression is NOT selected as one representative sub-use case for CSI feedback enhancement use case.</w:t>
      </w:r>
    </w:p>
    <w:p w14:paraId="0AC4A422" w14:textId="77777777" w:rsidR="00651766" w:rsidRDefault="00382ECA">
      <w:pPr>
        <w:rPr>
          <w:sz w:val="20"/>
          <w:szCs w:val="20"/>
        </w:rPr>
      </w:pPr>
      <w:r>
        <w:rPr>
          <w:sz w:val="20"/>
          <w:szCs w:val="20"/>
        </w:rPr>
        <w:t>Conclusion</w:t>
      </w:r>
    </w:p>
    <w:p w14:paraId="34D9721C" w14:textId="77777777" w:rsidR="00651766" w:rsidRDefault="00382ECA">
      <w:pPr>
        <w:rPr>
          <w:sz w:val="20"/>
          <w:szCs w:val="20"/>
        </w:rPr>
      </w:pPr>
      <w:r>
        <w:rPr>
          <w:sz w:val="20"/>
          <w:szCs w:val="20"/>
        </w:rPr>
        <w:t>CSI accuracy enhancement based on traditional codebook design is NOT selected as one representative sub-use case for CSI feedback enhancement use case.</w:t>
      </w:r>
    </w:p>
    <w:p w14:paraId="14FB7A23" w14:textId="77777777" w:rsidR="00651766" w:rsidRDefault="00382ECA">
      <w:pPr>
        <w:rPr>
          <w:rFonts w:eastAsia="DengXian"/>
          <w:sz w:val="20"/>
          <w:szCs w:val="20"/>
        </w:rPr>
      </w:pPr>
      <w:r>
        <w:rPr>
          <w:rFonts w:eastAsia="DengXian"/>
          <w:sz w:val="20"/>
          <w:szCs w:val="20"/>
        </w:rPr>
        <w:t>Conclusion</w:t>
      </w:r>
    </w:p>
    <w:p w14:paraId="0E893BA7" w14:textId="77777777" w:rsidR="00651766" w:rsidRDefault="00382ECA">
      <w:pPr>
        <w:rPr>
          <w:sz w:val="20"/>
          <w:szCs w:val="20"/>
        </w:rPr>
      </w:pPr>
      <w:r>
        <w:rPr>
          <w:sz w:val="20"/>
          <w:szCs w:val="20"/>
        </w:rPr>
        <w:t xml:space="preserve">Temporal-spatial-frequency domain CSI compression using two-sided model is NOT selected as one representative sub-use case for CSI enhancement use case. </w:t>
      </w:r>
    </w:p>
    <w:p w14:paraId="41C22C37" w14:textId="77777777" w:rsidR="00651766" w:rsidRDefault="00382ECA">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51271CCF" w14:textId="77777777" w:rsidR="00651766" w:rsidRDefault="00651766">
      <w:pPr>
        <w:rPr>
          <w:rFonts w:eastAsia="DengXian"/>
          <w:sz w:val="20"/>
          <w:szCs w:val="20"/>
        </w:rPr>
      </w:pPr>
    </w:p>
    <w:p w14:paraId="64892171"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7BD4C9A2" w14:textId="77777777" w:rsidR="00651766" w:rsidRDefault="00382ECA">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2D484709" w14:textId="77777777" w:rsidR="00651766" w:rsidRDefault="00382ECA">
      <w:pPr>
        <w:pStyle w:val="ListParagraph"/>
        <w:numPr>
          <w:ilvl w:val="0"/>
          <w:numId w:val="87"/>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8D9EF6C" w14:textId="77777777" w:rsidR="00651766" w:rsidRDefault="00382ECA">
      <w:pPr>
        <w:pStyle w:val="ListParagraph"/>
        <w:numPr>
          <w:ilvl w:val="0"/>
          <w:numId w:val="87"/>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6BC2E330" w14:textId="77777777" w:rsidR="00651766" w:rsidRDefault="00651766">
      <w:pPr>
        <w:rPr>
          <w:sz w:val="20"/>
          <w:szCs w:val="20"/>
        </w:rPr>
      </w:pPr>
    </w:p>
    <w:p w14:paraId="2E92AA4A"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4B9BAA7B" w14:textId="77777777" w:rsidR="00651766" w:rsidRDefault="00382ECA">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2DE8031B" w14:textId="77777777" w:rsidR="00651766" w:rsidRDefault="00651766">
      <w:pPr>
        <w:rPr>
          <w:rFonts w:eastAsia="Malgun Gothic"/>
          <w:b/>
          <w:bCs/>
          <w:i/>
          <w:iCs/>
          <w:sz w:val="20"/>
          <w:szCs w:val="20"/>
        </w:rPr>
      </w:pPr>
    </w:p>
    <w:p w14:paraId="38CBF528"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0388CAEA" w14:textId="77777777" w:rsidR="00651766" w:rsidRDefault="00382ECA">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1DD1C25" w14:textId="77777777" w:rsidR="00651766" w:rsidRDefault="00651766">
      <w:pPr>
        <w:rPr>
          <w:rFonts w:eastAsia="DengXian"/>
          <w:sz w:val="20"/>
          <w:szCs w:val="20"/>
        </w:rPr>
      </w:pPr>
    </w:p>
    <w:p w14:paraId="0A8D8692" w14:textId="77777777" w:rsidR="00651766" w:rsidRDefault="00382ECA">
      <w:pPr>
        <w:rPr>
          <w:rFonts w:eastAsia="DengXian"/>
          <w:b/>
          <w:bCs/>
          <w:i/>
          <w:iCs/>
          <w:sz w:val="20"/>
          <w:szCs w:val="20"/>
        </w:rPr>
      </w:pPr>
      <w:r>
        <w:rPr>
          <w:rFonts w:eastAsia="DengXian"/>
          <w:b/>
          <w:bCs/>
          <w:i/>
          <w:iCs/>
          <w:sz w:val="20"/>
          <w:szCs w:val="20"/>
          <w:highlight w:val="green"/>
        </w:rPr>
        <w:t>Agreement</w:t>
      </w:r>
    </w:p>
    <w:p w14:paraId="72703B52" w14:textId="77777777" w:rsidR="00651766" w:rsidRDefault="00382ECA">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6A0A00A"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6B28852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C895475"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0B79C8F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5A1FC256" w14:textId="77777777" w:rsidR="00651766" w:rsidRDefault="00382ECA">
      <w:pPr>
        <w:numPr>
          <w:ilvl w:val="1"/>
          <w:numId w:val="88"/>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0F6F3AD5" w14:textId="77777777" w:rsidR="00651766" w:rsidRDefault="00651766">
      <w:pPr>
        <w:rPr>
          <w:rFonts w:eastAsia="DengXian"/>
          <w:sz w:val="20"/>
          <w:szCs w:val="20"/>
        </w:rPr>
      </w:pPr>
    </w:p>
    <w:p w14:paraId="3930ABD6" w14:textId="77777777" w:rsidR="00651766" w:rsidRDefault="00382ECA">
      <w:pPr>
        <w:tabs>
          <w:tab w:val="left" w:pos="990"/>
        </w:tabs>
        <w:rPr>
          <w:rFonts w:eastAsia="DengXian"/>
          <w:b/>
          <w:bCs/>
          <w:i/>
          <w:iCs/>
          <w:sz w:val="20"/>
          <w:szCs w:val="20"/>
          <w:highlight w:val="green"/>
        </w:rPr>
      </w:pPr>
      <w:r>
        <w:rPr>
          <w:rFonts w:eastAsia="DengXian"/>
          <w:b/>
          <w:bCs/>
          <w:i/>
          <w:iCs/>
          <w:sz w:val="20"/>
          <w:szCs w:val="20"/>
          <w:highlight w:val="green"/>
        </w:rPr>
        <w:t>Agreement</w:t>
      </w:r>
    </w:p>
    <w:p w14:paraId="1B3CFBE6" w14:textId="77777777" w:rsidR="00651766" w:rsidRDefault="00382ECA">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w:t>
      </w:r>
      <w:proofErr w:type="spellStart"/>
      <w:r>
        <w:rPr>
          <w:rFonts w:eastAsia="Malgun Gothic"/>
          <w:sz w:val="20"/>
          <w:szCs w:val="20"/>
        </w:rPr>
        <w:t>gNB</w:t>
      </w:r>
      <w:proofErr w:type="spellEnd"/>
      <w:r>
        <w:rPr>
          <w:rFonts w:eastAsia="Malgun Gothic"/>
          <w:sz w:val="20"/>
          <w:szCs w:val="20"/>
        </w:rPr>
        <w:t xml:space="preserve">: </w:t>
      </w:r>
    </w:p>
    <w:p w14:paraId="0D986127" w14:textId="77777777" w:rsidR="00651766" w:rsidRDefault="00382ECA">
      <w:pPr>
        <w:pStyle w:val="ListParagraph"/>
        <w:numPr>
          <w:ilvl w:val="0"/>
          <w:numId w:val="8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29D3CA4B" w14:textId="77777777" w:rsidR="00651766" w:rsidRDefault="00382ECA">
      <w:pPr>
        <w:pStyle w:val="Heading2"/>
        <w:numPr>
          <w:ilvl w:val="0"/>
          <w:numId w:val="0"/>
        </w:numPr>
        <w:ind w:left="576" w:hanging="576"/>
        <w:rPr>
          <w:sz w:val="20"/>
          <w:szCs w:val="20"/>
        </w:rPr>
      </w:pPr>
      <w:r>
        <w:rPr>
          <w:sz w:val="20"/>
          <w:szCs w:val="20"/>
        </w:rPr>
        <w:lastRenderedPageBreak/>
        <w:t>RAN1 #111</w:t>
      </w:r>
    </w:p>
    <w:p w14:paraId="3D0470C5" w14:textId="77777777" w:rsidR="00651766" w:rsidRDefault="00382ECA">
      <w:pPr>
        <w:rPr>
          <w:rFonts w:eastAsia="DengXian"/>
          <w:b/>
          <w:bCs/>
          <w:sz w:val="20"/>
          <w:szCs w:val="20"/>
          <w:highlight w:val="green"/>
        </w:rPr>
      </w:pPr>
      <w:r>
        <w:rPr>
          <w:rFonts w:eastAsia="DengXian"/>
          <w:b/>
          <w:bCs/>
          <w:sz w:val="20"/>
          <w:szCs w:val="20"/>
          <w:highlight w:val="green"/>
        </w:rPr>
        <w:t>Agreement</w:t>
      </w:r>
    </w:p>
    <w:p w14:paraId="6E670104" w14:textId="77777777" w:rsidR="00651766" w:rsidRDefault="00382ECA">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009EF34A" w14:textId="77777777" w:rsidR="00651766" w:rsidRDefault="00382ECA">
      <w:pPr>
        <w:rPr>
          <w:rFonts w:eastAsia="DengXian"/>
          <w:sz w:val="20"/>
          <w:szCs w:val="20"/>
        </w:rPr>
      </w:pPr>
      <w:r>
        <w:rPr>
          <w:rFonts w:eastAsia="DengXian"/>
          <w:sz w:val="20"/>
          <w:szCs w:val="20"/>
        </w:rPr>
        <w:t>Note: Continue evaluation discussion in 9.2.2.1.</w:t>
      </w:r>
    </w:p>
    <w:p w14:paraId="6CE802AC" w14:textId="77777777" w:rsidR="00651766" w:rsidRDefault="00382ECA">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1BBB6172" w14:textId="77777777" w:rsidR="00651766" w:rsidRDefault="00382ECA">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7E961313" w14:textId="77777777" w:rsidR="00651766" w:rsidRDefault="00651766">
      <w:pPr>
        <w:rPr>
          <w:rFonts w:eastAsia="DengXian"/>
          <w:sz w:val="20"/>
          <w:szCs w:val="20"/>
        </w:rPr>
      </w:pPr>
    </w:p>
    <w:p w14:paraId="5E66B6BD" w14:textId="77777777" w:rsidR="00651766" w:rsidRDefault="00382ECA">
      <w:pPr>
        <w:rPr>
          <w:rFonts w:eastAsia="Malgun Gothic"/>
          <w:sz w:val="20"/>
          <w:szCs w:val="20"/>
        </w:rPr>
      </w:pPr>
      <w:r>
        <w:rPr>
          <w:rFonts w:eastAsia="Malgun Gothic"/>
          <w:sz w:val="20"/>
          <w:szCs w:val="20"/>
        </w:rPr>
        <w:t>Conclusion</w:t>
      </w:r>
    </w:p>
    <w:p w14:paraId="257D4DCC" w14:textId="77777777" w:rsidR="00651766" w:rsidRDefault="00382ECA">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31E5C7B" w14:textId="77777777" w:rsidR="00651766" w:rsidRDefault="00651766">
      <w:pPr>
        <w:rPr>
          <w:rFonts w:eastAsia="Malgun Gothic"/>
          <w:sz w:val="20"/>
          <w:szCs w:val="20"/>
        </w:rPr>
      </w:pPr>
    </w:p>
    <w:p w14:paraId="4ECEBE90" w14:textId="77777777" w:rsidR="00651766" w:rsidRDefault="00382ECA">
      <w:pPr>
        <w:rPr>
          <w:rFonts w:eastAsia="Malgun Gothic"/>
          <w:sz w:val="20"/>
          <w:szCs w:val="20"/>
        </w:rPr>
      </w:pPr>
      <w:r>
        <w:rPr>
          <w:rFonts w:eastAsia="Malgun Gothic"/>
          <w:sz w:val="20"/>
          <w:szCs w:val="20"/>
        </w:rPr>
        <w:t xml:space="preserve">Note: </w:t>
      </w:r>
    </w:p>
    <w:p w14:paraId="6C717905" w14:textId="77777777" w:rsidR="00651766" w:rsidRDefault="00382ECA">
      <w:pPr>
        <w:numPr>
          <w:ilvl w:val="0"/>
          <w:numId w:val="90"/>
        </w:numPr>
        <w:rPr>
          <w:rFonts w:eastAsia="Malgun Gothic"/>
          <w:sz w:val="20"/>
          <w:szCs w:val="20"/>
        </w:rPr>
      </w:pPr>
      <w:r>
        <w:rPr>
          <w:rFonts w:eastAsia="Malgun Gothic"/>
          <w:sz w:val="20"/>
          <w:szCs w:val="20"/>
        </w:rPr>
        <w:t>To align terminology, output CSI assumed at UE in previous agreement will be referred as output-CSI-UE.</w:t>
      </w:r>
    </w:p>
    <w:p w14:paraId="583CA56F" w14:textId="77777777" w:rsidR="00651766" w:rsidRDefault="00382ECA">
      <w:pPr>
        <w:numPr>
          <w:ilvl w:val="0"/>
          <w:numId w:val="90"/>
        </w:numPr>
        <w:rPr>
          <w:rFonts w:eastAsia="Malgun Gothic"/>
          <w:sz w:val="20"/>
          <w:szCs w:val="20"/>
        </w:rPr>
      </w:pPr>
      <w:r>
        <w:rPr>
          <w:rFonts w:eastAsia="Malgun Gothic"/>
          <w:sz w:val="20"/>
          <w:szCs w:val="20"/>
        </w:rPr>
        <w:t xml:space="preserve">To align terminology, input-CSI-NW is the input CSI assumed at NW </w:t>
      </w:r>
    </w:p>
    <w:p w14:paraId="29A36D77" w14:textId="77777777" w:rsidR="00651766" w:rsidRDefault="00651766">
      <w:pPr>
        <w:rPr>
          <w:sz w:val="20"/>
          <w:szCs w:val="20"/>
          <w:lang w:eastAsia="en-US"/>
        </w:rPr>
      </w:pPr>
    </w:p>
    <w:p w14:paraId="7DAB3569" w14:textId="77777777" w:rsidR="00651766" w:rsidRDefault="00382ECA">
      <w:pPr>
        <w:pStyle w:val="Heading2"/>
        <w:numPr>
          <w:ilvl w:val="0"/>
          <w:numId w:val="0"/>
        </w:numPr>
        <w:ind w:left="576" w:hanging="576"/>
        <w:rPr>
          <w:sz w:val="20"/>
          <w:szCs w:val="20"/>
        </w:rPr>
      </w:pPr>
      <w:r>
        <w:rPr>
          <w:sz w:val="20"/>
          <w:szCs w:val="20"/>
        </w:rPr>
        <w:t>RAN1 #112</w:t>
      </w:r>
    </w:p>
    <w:p w14:paraId="2C2CEC6A" w14:textId="77777777" w:rsidR="00651766" w:rsidRDefault="00382ECA">
      <w:pPr>
        <w:rPr>
          <w:i/>
          <w:iCs/>
          <w:sz w:val="20"/>
          <w:szCs w:val="20"/>
          <w:lang w:eastAsia="en-US"/>
        </w:rPr>
      </w:pPr>
      <w:r>
        <w:rPr>
          <w:i/>
          <w:iCs/>
          <w:sz w:val="20"/>
          <w:szCs w:val="20"/>
          <w:lang w:eastAsia="en-US"/>
        </w:rPr>
        <w:t>Agreement</w:t>
      </w:r>
    </w:p>
    <w:p w14:paraId="52766E4E" w14:textId="77777777" w:rsidR="00651766" w:rsidRDefault="00382ECA">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24729156" w14:textId="77777777" w:rsidR="00651766" w:rsidRDefault="00382ECA">
      <w:pPr>
        <w:numPr>
          <w:ilvl w:val="0"/>
          <w:numId w:val="91"/>
        </w:numPr>
        <w:rPr>
          <w:sz w:val="20"/>
          <w:szCs w:val="20"/>
          <w:lang w:eastAsia="en-US"/>
        </w:rPr>
      </w:pPr>
      <w:r>
        <w:rPr>
          <w:sz w:val="20"/>
          <w:szCs w:val="20"/>
          <w:lang w:eastAsia="en-US"/>
        </w:rPr>
        <w:t>Option 1: Precoding matrix</w:t>
      </w:r>
    </w:p>
    <w:p w14:paraId="5A3E5267" w14:textId="77777777" w:rsidR="00651766" w:rsidRDefault="00382ECA">
      <w:pPr>
        <w:numPr>
          <w:ilvl w:val="1"/>
          <w:numId w:val="92"/>
        </w:numPr>
        <w:rPr>
          <w:sz w:val="20"/>
          <w:szCs w:val="20"/>
          <w:lang w:eastAsia="en-US"/>
        </w:rPr>
      </w:pPr>
      <w:r>
        <w:rPr>
          <w:sz w:val="20"/>
          <w:szCs w:val="20"/>
          <w:lang w:eastAsia="en-US"/>
        </w:rPr>
        <w:t xml:space="preserve">1a: The precoding matrix in spatial-frequency domain </w:t>
      </w:r>
    </w:p>
    <w:p w14:paraId="23EC222B" w14:textId="77777777" w:rsidR="00651766" w:rsidRDefault="00382ECA">
      <w:pPr>
        <w:numPr>
          <w:ilvl w:val="1"/>
          <w:numId w:val="92"/>
        </w:numPr>
        <w:rPr>
          <w:sz w:val="20"/>
          <w:szCs w:val="20"/>
          <w:lang w:eastAsia="en-US"/>
        </w:rPr>
      </w:pPr>
      <w:r>
        <w:rPr>
          <w:sz w:val="20"/>
          <w:szCs w:val="20"/>
          <w:lang w:eastAsia="en-US"/>
        </w:rPr>
        <w:t>1b: The precoding matrix represented using angular-delay domain projection</w:t>
      </w:r>
    </w:p>
    <w:p w14:paraId="34E7A2EA" w14:textId="77777777" w:rsidR="00651766" w:rsidRDefault="00382ECA">
      <w:pPr>
        <w:numPr>
          <w:ilvl w:val="0"/>
          <w:numId w:val="92"/>
        </w:numPr>
        <w:rPr>
          <w:sz w:val="20"/>
          <w:szCs w:val="20"/>
          <w:lang w:eastAsia="en-US"/>
        </w:rPr>
      </w:pPr>
      <w:r>
        <w:rPr>
          <w:sz w:val="20"/>
          <w:szCs w:val="20"/>
          <w:lang w:eastAsia="en-US"/>
        </w:rPr>
        <w:t>Option 2: Explicit channel matrix (i.e., full Tx * Rx MIMO channel)</w:t>
      </w:r>
    </w:p>
    <w:p w14:paraId="3561B5F0" w14:textId="77777777" w:rsidR="00651766" w:rsidRDefault="00382ECA">
      <w:pPr>
        <w:numPr>
          <w:ilvl w:val="1"/>
          <w:numId w:val="92"/>
        </w:numPr>
        <w:rPr>
          <w:sz w:val="20"/>
          <w:szCs w:val="20"/>
          <w:lang w:eastAsia="en-US"/>
        </w:rPr>
      </w:pPr>
      <w:r>
        <w:rPr>
          <w:sz w:val="20"/>
          <w:szCs w:val="20"/>
          <w:lang w:eastAsia="en-US"/>
        </w:rPr>
        <w:t>2a: raw channel is in spatial-frequency domain</w:t>
      </w:r>
    </w:p>
    <w:p w14:paraId="008D843E" w14:textId="77777777" w:rsidR="00651766" w:rsidRDefault="00382ECA">
      <w:pPr>
        <w:numPr>
          <w:ilvl w:val="1"/>
          <w:numId w:val="92"/>
        </w:numPr>
        <w:rPr>
          <w:sz w:val="20"/>
          <w:szCs w:val="20"/>
          <w:lang w:eastAsia="en-US"/>
        </w:rPr>
      </w:pPr>
      <w:r>
        <w:rPr>
          <w:sz w:val="20"/>
          <w:szCs w:val="20"/>
          <w:lang w:eastAsia="en-US"/>
        </w:rPr>
        <w:t xml:space="preserve">2b: raw channel is in angular-delay domain </w:t>
      </w:r>
    </w:p>
    <w:p w14:paraId="50170003" w14:textId="77777777" w:rsidR="00651766" w:rsidRDefault="00382ECA">
      <w:pPr>
        <w:numPr>
          <w:ilvl w:val="0"/>
          <w:numId w:val="92"/>
        </w:numPr>
        <w:rPr>
          <w:sz w:val="20"/>
          <w:szCs w:val="20"/>
          <w:lang w:eastAsia="en-US"/>
        </w:rPr>
      </w:pPr>
      <w:r>
        <w:rPr>
          <w:sz w:val="20"/>
          <w:szCs w:val="20"/>
          <w:lang w:eastAsia="en-US"/>
        </w:rPr>
        <w:t>Note: Whether Option 2 is also studied depends on the performance evaluations in 9.2.2.1.</w:t>
      </w:r>
    </w:p>
    <w:p w14:paraId="1D68437E" w14:textId="77777777" w:rsidR="00651766" w:rsidRDefault="00382ECA">
      <w:pPr>
        <w:numPr>
          <w:ilvl w:val="0"/>
          <w:numId w:val="92"/>
        </w:numPr>
        <w:rPr>
          <w:sz w:val="20"/>
          <w:szCs w:val="20"/>
          <w:lang w:eastAsia="en-US"/>
        </w:rPr>
      </w:pPr>
      <w:r>
        <w:rPr>
          <w:sz w:val="20"/>
          <w:szCs w:val="20"/>
          <w:lang w:eastAsia="en-US"/>
        </w:rPr>
        <w:t>Note: RI and CQI will be discussed separately</w:t>
      </w:r>
    </w:p>
    <w:p w14:paraId="43F1F3E4" w14:textId="77777777" w:rsidR="00651766" w:rsidRDefault="00382ECA">
      <w:pPr>
        <w:rPr>
          <w:sz w:val="20"/>
          <w:szCs w:val="20"/>
          <w:lang w:eastAsia="en-US"/>
        </w:rPr>
      </w:pPr>
      <w:r>
        <w:rPr>
          <w:sz w:val="20"/>
          <w:szCs w:val="20"/>
          <w:lang w:eastAsia="en-US"/>
        </w:rPr>
        <w:t xml:space="preserve"> </w:t>
      </w:r>
    </w:p>
    <w:p w14:paraId="342657BB" w14:textId="77777777" w:rsidR="00651766" w:rsidRDefault="00382ECA">
      <w:pPr>
        <w:rPr>
          <w:sz w:val="20"/>
          <w:szCs w:val="20"/>
          <w:lang w:eastAsia="en-US"/>
        </w:rPr>
      </w:pPr>
      <w:r>
        <w:rPr>
          <w:sz w:val="20"/>
          <w:szCs w:val="20"/>
          <w:lang w:eastAsia="en-US"/>
        </w:rPr>
        <w:t>Agreement</w:t>
      </w:r>
    </w:p>
    <w:p w14:paraId="3E007BF9" w14:textId="77777777" w:rsidR="00651766" w:rsidRDefault="00382ECA">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3A0CD89" w14:textId="77777777" w:rsidR="00651766" w:rsidRDefault="00382ECA">
      <w:pPr>
        <w:numPr>
          <w:ilvl w:val="0"/>
          <w:numId w:val="93"/>
        </w:numPr>
        <w:rPr>
          <w:sz w:val="20"/>
          <w:szCs w:val="20"/>
          <w:lang w:eastAsia="en-US"/>
        </w:rPr>
      </w:pPr>
      <w:r>
        <w:rPr>
          <w:sz w:val="20"/>
          <w:szCs w:val="20"/>
          <w:lang w:eastAsia="en-US"/>
        </w:rPr>
        <w:t>Option 1: CQI is NOT calculated based on the output of CSI reconstruction part from the realistic channel estimation, including</w:t>
      </w:r>
    </w:p>
    <w:p w14:paraId="3AF9BE96" w14:textId="77777777" w:rsidR="00651766" w:rsidRDefault="00382ECA">
      <w:pPr>
        <w:numPr>
          <w:ilvl w:val="1"/>
          <w:numId w:val="94"/>
        </w:numPr>
        <w:rPr>
          <w:sz w:val="20"/>
          <w:szCs w:val="20"/>
          <w:lang w:eastAsia="en-US"/>
        </w:rPr>
      </w:pPr>
      <w:r>
        <w:rPr>
          <w:sz w:val="20"/>
          <w:szCs w:val="20"/>
          <w:lang w:eastAsia="en-US"/>
        </w:rPr>
        <w:t xml:space="preserve">Option 1a: CQI is calculated based on target CSI with realistic channel measurement  </w:t>
      </w:r>
    </w:p>
    <w:p w14:paraId="1A1154B7" w14:textId="77777777" w:rsidR="00651766" w:rsidRDefault="00382ECA">
      <w:pPr>
        <w:numPr>
          <w:ilvl w:val="1"/>
          <w:numId w:val="94"/>
        </w:numPr>
        <w:rPr>
          <w:sz w:val="20"/>
          <w:szCs w:val="20"/>
          <w:lang w:eastAsia="en-US"/>
        </w:rPr>
      </w:pPr>
      <w:r>
        <w:rPr>
          <w:sz w:val="20"/>
          <w:szCs w:val="20"/>
          <w:lang w:eastAsia="en-US"/>
        </w:rPr>
        <w:t xml:space="preserve">Option 1b: CQI is calculated based on target CSI with realistic channel measurement and potential adjustment </w:t>
      </w:r>
    </w:p>
    <w:p w14:paraId="25EBAA41" w14:textId="77777777" w:rsidR="00651766" w:rsidRDefault="00382ECA">
      <w:pPr>
        <w:numPr>
          <w:ilvl w:val="1"/>
          <w:numId w:val="94"/>
        </w:numPr>
        <w:rPr>
          <w:sz w:val="20"/>
          <w:szCs w:val="20"/>
          <w:lang w:eastAsia="en-US"/>
        </w:rPr>
      </w:pPr>
      <w:r>
        <w:rPr>
          <w:sz w:val="20"/>
          <w:szCs w:val="20"/>
          <w:lang w:eastAsia="en-US"/>
        </w:rPr>
        <w:t>Option 1c: CQI is calculated based on legacy codebook</w:t>
      </w:r>
    </w:p>
    <w:p w14:paraId="5CEF34D0" w14:textId="77777777" w:rsidR="00651766" w:rsidRDefault="00382ECA">
      <w:pPr>
        <w:numPr>
          <w:ilvl w:val="0"/>
          <w:numId w:val="93"/>
        </w:numPr>
        <w:rPr>
          <w:sz w:val="20"/>
          <w:szCs w:val="20"/>
          <w:lang w:eastAsia="en-US"/>
        </w:rPr>
      </w:pPr>
      <w:r>
        <w:rPr>
          <w:sz w:val="20"/>
          <w:szCs w:val="20"/>
          <w:lang w:eastAsia="en-US"/>
        </w:rPr>
        <w:t>Option 2: CQI is calculated based on the output of CSI reconstruction part from the realistic channel estimation, including</w:t>
      </w:r>
    </w:p>
    <w:p w14:paraId="5FC9E80D" w14:textId="77777777" w:rsidR="00651766" w:rsidRDefault="00382ECA">
      <w:pPr>
        <w:numPr>
          <w:ilvl w:val="1"/>
          <w:numId w:val="9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5FD8286B" w14:textId="77777777" w:rsidR="00651766" w:rsidRDefault="00382ECA">
      <w:pPr>
        <w:numPr>
          <w:ilvl w:val="2"/>
          <w:numId w:val="9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029367B8" w14:textId="77777777" w:rsidR="00651766" w:rsidRDefault="00382ECA">
      <w:pPr>
        <w:numPr>
          <w:ilvl w:val="1"/>
          <w:numId w:val="9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6BFE9EF6" w14:textId="77777777" w:rsidR="00651766" w:rsidRDefault="00382ECA">
      <w:pPr>
        <w:numPr>
          <w:ilvl w:val="0"/>
          <w:numId w:val="94"/>
        </w:numPr>
        <w:rPr>
          <w:sz w:val="20"/>
          <w:szCs w:val="20"/>
          <w:lang w:eastAsia="en-US"/>
        </w:rPr>
      </w:pPr>
      <w:r>
        <w:rPr>
          <w:sz w:val="20"/>
          <w:szCs w:val="20"/>
          <w:lang w:eastAsia="en-US"/>
        </w:rPr>
        <w:t>Other options are not precluded</w:t>
      </w:r>
    </w:p>
    <w:p w14:paraId="22252826" w14:textId="77777777" w:rsidR="00651766" w:rsidRDefault="00382ECA">
      <w:pPr>
        <w:numPr>
          <w:ilvl w:val="0"/>
          <w:numId w:val="94"/>
        </w:numPr>
        <w:rPr>
          <w:sz w:val="20"/>
          <w:szCs w:val="20"/>
          <w:lang w:eastAsia="en-US"/>
        </w:rPr>
      </w:pPr>
      <w:r>
        <w:rPr>
          <w:sz w:val="20"/>
          <w:szCs w:val="20"/>
          <w:lang w:eastAsia="en-US"/>
        </w:rPr>
        <w:t xml:space="preserve">Note1: feasibility of different options should be evaluated </w:t>
      </w:r>
    </w:p>
    <w:p w14:paraId="0682100D" w14:textId="77777777" w:rsidR="00651766" w:rsidRDefault="00382ECA">
      <w:pPr>
        <w:numPr>
          <w:ilvl w:val="0"/>
          <w:numId w:val="9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46AE78D2" w14:textId="77777777" w:rsidR="00651766" w:rsidRDefault="00382ECA">
      <w:pPr>
        <w:numPr>
          <w:ilvl w:val="0"/>
          <w:numId w:val="94"/>
        </w:numPr>
        <w:rPr>
          <w:sz w:val="20"/>
          <w:szCs w:val="20"/>
          <w:lang w:eastAsia="en-US"/>
        </w:rPr>
      </w:pPr>
      <w:r>
        <w:rPr>
          <w:sz w:val="20"/>
          <w:szCs w:val="20"/>
          <w:lang w:eastAsia="en-US"/>
        </w:rPr>
        <w:t>Note3: Complexity of CQI calculation needs to be evaluated, including the computing complexity and potential RS/signaling overhead</w:t>
      </w:r>
    </w:p>
    <w:p w14:paraId="2E5DEFAD" w14:textId="77777777" w:rsidR="00651766" w:rsidRDefault="00382ECA">
      <w:pPr>
        <w:rPr>
          <w:sz w:val="20"/>
          <w:szCs w:val="20"/>
          <w:lang w:eastAsia="en-US"/>
        </w:rPr>
      </w:pPr>
      <w:r>
        <w:rPr>
          <w:sz w:val="20"/>
          <w:szCs w:val="20"/>
          <w:lang w:eastAsia="en-US"/>
        </w:rPr>
        <w:t xml:space="preserve"> </w:t>
      </w:r>
    </w:p>
    <w:p w14:paraId="64C07C17" w14:textId="77777777" w:rsidR="00651766" w:rsidRDefault="00382ECA">
      <w:pPr>
        <w:rPr>
          <w:sz w:val="20"/>
          <w:szCs w:val="20"/>
          <w:lang w:eastAsia="en-US"/>
        </w:rPr>
      </w:pPr>
      <w:r>
        <w:rPr>
          <w:sz w:val="20"/>
          <w:szCs w:val="20"/>
          <w:lang w:eastAsia="en-US"/>
        </w:rPr>
        <w:t>Conclusion</w:t>
      </w:r>
    </w:p>
    <w:p w14:paraId="476559B1" w14:textId="77777777" w:rsidR="00651766" w:rsidRDefault="00382ECA">
      <w:pPr>
        <w:rPr>
          <w:sz w:val="20"/>
          <w:szCs w:val="20"/>
          <w:lang w:eastAsia="en-US"/>
        </w:rPr>
      </w:pPr>
      <w:r>
        <w:rPr>
          <w:sz w:val="20"/>
          <w:szCs w:val="20"/>
          <w:lang w:eastAsia="en-US"/>
        </w:rPr>
        <w:lastRenderedPageBreak/>
        <w:t xml:space="preserve">In CSI compression using two-sided model use case, further discuss the pros/cons of different offline training collaboration types including at least the following aspects: </w:t>
      </w:r>
    </w:p>
    <w:p w14:paraId="162EC541" w14:textId="77777777" w:rsidR="00651766" w:rsidRDefault="00382ECA">
      <w:pPr>
        <w:numPr>
          <w:ilvl w:val="0"/>
          <w:numId w:val="95"/>
        </w:numPr>
        <w:rPr>
          <w:sz w:val="20"/>
          <w:szCs w:val="20"/>
          <w:lang w:eastAsia="en-US"/>
        </w:rPr>
      </w:pPr>
      <w:r>
        <w:rPr>
          <w:sz w:val="20"/>
          <w:szCs w:val="20"/>
          <w:lang w:eastAsia="en-US"/>
        </w:rPr>
        <w:t xml:space="preserve">Whether model can be kept proprietary </w:t>
      </w:r>
    </w:p>
    <w:p w14:paraId="1B51FBF3" w14:textId="77777777" w:rsidR="00651766" w:rsidRDefault="00382ECA">
      <w:pPr>
        <w:numPr>
          <w:ilvl w:val="0"/>
          <w:numId w:val="95"/>
        </w:numPr>
        <w:rPr>
          <w:sz w:val="20"/>
          <w:szCs w:val="20"/>
          <w:lang w:eastAsia="en-US"/>
        </w:rPr>
      </w:pPr>
      <w:r>
        <w:rPr>
          <w:sz w:val="20"/>
          <w:szCs w:val="20"/>
          <w:lang w:eastAsia="en-US"/>
        </w:rPr>
        <w:t xml:space="preserve">Requirements on privacy-sensitive dataset sharing </w:t>
      </w:r>
    </w:p>
    <w:p w14:paraId="333B48A2" w14:textId="77777777" w:rsidR="00651766" w:rsidRDefault="00382ECA">
      <w:pPr>
        <w:numPr>
          <w:ilvl w:val="0"/>
          <w:numId w:val="95"/>
        </w:numPr>
        <w:rPr>
          <w:sz w:val="20"/>
          <w:szCs w:val="20"/>
          <w:lang w:eastAsia="en-US"/>
        </w:rPr>
      </w:pPr>
      <w:r>
        <w:rPr>
          <w:sz w:val="20"/>
          <w:szCs w:val="20"/>
          <w:lang w:eastAsia="en-US"/>
        </w:rPr>
        <w:t>Flexibility to support cell/site/scenario/configuration specific model</w:t>
      </w:r>
    </w:p>
    <w:p w14:paraId="045E40E7" w14:textId="77777777" w:rsidR="00651766" w:rsidRDefault="00382ECA">
      <w:pPr>
        <w:numPr>
          <w:ilvl w:val="0"/>
          <w:numId w:val="95"/>
        </w:numPr>
        <w:rPr>
          <w:sz w:val="20"/>
          <w:szCs w:val="20"/>
          <w:lang w:eastAsia="en-US"/>
        </w:rPr>
      </w:pPr>
      <w:proofErr w:type="spellStart"/>
      <w:r>
        <w:rPr>
          <w:sz w:val="20"/>
          <w:szCs w:val="20"/>
          <w:lang w:eastAsia="en-US"/>
        </w:rPr>
        <w:t>gNB</w:t>
      </w:r>
      <w:proofErr w:type="spellEnd"/>
      <w:r>
        <w:rPr>
          <w:sz w:val="20"/>
          <w:szCs w:val="20"/>
          <w:lang w:eastAsia="en-US"/>
        </w:rPr>
        <w:t xml:space="preserve">/device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2EEC8D6D" w14:textId="77777777" w:rsidR="00651766" w:rsidRDefault="00382ECA">
      <w:pPr>
        <w:numPr>
          <w:ilvl w:val="0"/>
          <w:numId w:val="95"/>
        </w:numPr>
        <w:rPr>
          <w:sz w:val="20"/>
          <w:szCs w:val="20"/>
          <w:lang w:eastAsia="en-US"/>
        </w:rPr>
      </w:pPr>
      <w:r>
        <w:rPr>
          <w:sz w:val="20"/>
          <w:szCs w:val="20"/>
          <w:lang w:eastAsia="en-US"/>
        </w:rPr>
        <w:t>Model update flexibility after deployment</w:t>
      </w:r>
    </w:p>
    <w:p w14:paraId="43FA4838" w14:textId="77777777" w:rsidR="00651766" w:rsidRDefault="00382ECA">
      <w:pPr>
        <w:numPr>
          <w:ilvl w:val="0"/>
          <w:numId w:val="95"/>
        </w:numPr>
        <w:rPr>
          <w:sz w:val="20"/>
          <w:szCs w:val="20"/>
          <w:lang w:eastAsia="en-US"/>
        </w:rPr>
      </w:pPr>
      <w:r>
        <w:rPr>
          <w:sz w:val="20"/>
          <w:szCs w:val="20"/>
          <w:lang w:eastAsia="en-US"/>
        </w:rPr>
        <w:t>feasibility of allowing UE side and NW side to develop/update models separately</w:t>
      </w:r>
    </w:p>
    <w:p w14:paraId="73B159F7" w14:textId="77777777" w:rsidR="00651766" w:rsidRDefault="00382ECA">
      <w:pPr>
        <w:numPr>
          <w:ilvl w:val="0"/>
          <w:numId w:val="95"/>
        </w:numPr>
        <w:rPr>
          <w:sz w:val="20"/>
          <w:szCs w:val="20"/>
          <w:lang w:eastAsia="en-US"/>
        </w:rPr>
      </w:pPr>
      <w:r>
        <w:rPr>
          <w:sz w:val="20"/>
          <w:szCs w:val="20"/>
          <w:lang w:eastAsia="en-US"/>
        </w:rPr>
        <w:t>Model performance based on evaluation in 9.2.2.1</w:t>
      </w:r>
    </w:p>
    <w:p w14:paraId="75D55FD3" w14:textId="77777777" w:rsidR="00651766" w:rsidRDefault="00382ECA">
      <w:pPr>
        <w:numPr>
          <w:ilvl w:val="0"/>
          <w:numId w:val="95"/>
        </w:numPr>
        <w:rPr>
          <w:sz w:val="20"/>
          <w:szCs w:val="20"/>
          <w:lang w:eastAsia="en-US"/>
        </w:rPr>
      </w:pPr>
      <w:r>
        <w:rPr>
          <w:sz w:val="20"/>
          <w:szCs w:val="20"/>
          <w:lang w:eastAsia="en-US"/>
        </w:rPr>
        <w:t xml:space="preserve">Whether </w:t>
      </w:r>
      <w:proofErr w:type="spellStart"/>
      <w:r>
        <w:rPr>
          <w:sz w:val="20"/>
          <w:szCs w:val="20"/>
          <w:lang w:eastAsia="en-US"/>
        </w:rPr>
        <w:t>gNB</w:t>
      </w:r>
      <w:proofErr w:type="spellEnd"/>
      <w:r>
        <w:rPr>
          <w:sz w:val="20"/>
          <w:szCs w:val="20"/>
          <w:lang w:eastAsia="en-US"/>
        </w:rPr>
        <w:t xml:space="preserve"> can maintain/store a single/unified model</w:t>
      </w:r>
    </w:p>
    <w:p w14:paraId="15CA0EAD" w14:textId="77777777" w:rsidR="00651766" w:rsidRDefault="00382ECA">
      <w:pPr>
        <w:numPr>
          <w:ilvl w:val="0"/>
          <w:numId w:val="95"/>
        </w:numPr>
        <w:rPr>
          <w:sz w:val="20"/>
          <w:szCs w:val="20"/>
          <w:lang w:eastAsia="en-US"/>
        </w:rPr>
      </w:pPr>
      <w:r>
        <w:rPr>
          <w:sz w:val="20"/>
          <w:szCs w:val="20"/>
          <w:lang w:eastAsia="en-US"/>
        </w:rPr>
        <w:t>Whether UE device can maintain/store a single/unified model</w:t>
      </w:r>
    </w:p>
    <w:p w14:paraId="03A1C16B" w14:textId="77777777" w:rsidR="00651766" w:rsidRDefault="00382ECA">
      <w:pPr>
        <w:numPr>
          <w:ilvl w:val="0"/>
          <w:numId w:val="9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6F85CCAE" w14:textId="77777777" w:rsidR="00651766" w:rsidRDefault="00382ECA">
      <w:pPr>
        <w:numPr>
          <w:ilvl w:val="0"/>
          <w:numId w:val="95"/>
        </w:numPr>
        <w:rPr>
          <w:sz w:val="20"/>
          <w:szCs w:val="20"/>
          <w:lang w:eastAsia="en-US"/>
        </w:rPr>
      </w:pPr>
      <w:r>
        <w:rPr>
          <w:sz w:val="20"/>
          <w:szCs w:val="20"/>
          <w:lang w:eastAsia="en-US"/>
        </w:rPr>
        <w:t>Whether training data distribution can be matched to the device that will use the model for inference</w:t>
      </w:r>
    </w:p>
    <w:p w14:paraId="7B0A32DB" w14:textId="77777777" w:rsidR="00651766" w:rsidRDefault="00382ECA">
      <w:pPr>
        <w:numPr>
          <w:ilvl w:val="0"/>
          <w:numId w:val="95"/>
        </w:numPr>
        <w:rPr>
          <w:sz w:val="20"/>
          <w:szCs w:val="20"/>
          <w:lang w:eastAsia="en-US"/>
        </w:rPr>
      </w:pPr>
      <w:r>
        <w:rPr>
          <w:sz w:val="20"/>
          <w:szCs w:val="20"/>
          <w:lang w:eastAsia="en-US"/>
        </w:rPr>
        <w:t>Whether device capability can be considered for model development</w:t>
      </w:r>
    </w:p>
    <w:p w14:paraId="514E014E" w14:textId="77777777" w:rsidR="00651766" w:rsidRDefault="00382ECA">
      <w:pPr>
        <w:numPr>
          <w:ilvl w:val="0"/>
          <w:numId w:val="95"/>
        </w:numPr>
        <w:rPr>
          <w:sz w:val="20"/>
          <w:szCs w:val="20"/>
          <w:lang w:eastAsia="en-US"/>
        </w:rPr>
      </w:pPr>
      <w:r>
        <w:rPr>
          <w:sz w:val="20"/>
          <w:szCs w:val="20"/>
          <w:lang w:eastAsia="en-US"/>
        </w:rPr>
        <w:t>Other aspects are not precluded</w:t>
      </w:r>
    </w:p>
    <w:p w14:paraId="3894F004" w14:textId="77777777" w:rsidR="00651766" w:rsidRDefault="00382ECA">
      <w:pPr>
        <w:numPr>
          <w:ilvl w:val="0"/>
          <w:numId w:val="95"/>
        </w:numPr>
        <w:rPr>
          <w:sz w:val="20"/>
          <w:szCs w:val="20"/>
          <w:lang w:eastAsia="en-US"/>
        </w:rPr>
      </w:pPr>
      <w:r>
        <w:rPr>
          <w:sz w:val="20"/>
          <w:szCs w:val="20"/>
          <w:lang w:eastAsia="en-US"/>
        </w:rPr>
        <w:t xml:space="preserve">Note: training data collection and dataset/model delivery will be discussed separately </w:t>
      </w:r>
    </w:p>
    <w:p w14:paraId="44C8ABC2" w14:textId="77777777" w:rsidR="00651766" w:rsidRDefault="00382ECA">
      <w:pPr>
        <w:rPr>
          <w:sz w:val="20"/>
          <w:szCs w:val="20"/>
          <w:lang w:eastAsia="en-US"/>
        </w:rPr>
      </w:pPr>
      <w:r>
        <w:rPr>
          <w:sz w:val="20"/>
          <w:szCs w:val="20"/>
          <w:lang w:eastAsia="en-US"/>
        </w:rPr>
        <w:t>Agreement</w:t>
      </w:r>
    </w:p>
    <w:p w14:paraId="6172174D" w14:textId="77777777" w:rsidR="00651766" w:rsidRDefault="00382ECA">
      <w:pPr>
        <w:numPr>
          <w:ilvl w:val="0"/>
          <w:numId w:val="9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70F4DF67" w14:textId="77777777" w:rsidR="00651766" w:rsidRDefault="00382ECA">
      <w:pPr>
        <w:numPr>
          <w:ilvl w:val="0"/>
          <w:numId w:val="97"/>
        </w:numPr>
        <w:rPr>
          <w:sz w:val="20"/>
          <w:szCs w:val="20"/>
          <w:lang w:eastAsia="en-US"/>
        </w:rPr>
      </w:pPr>
      <w:r>
        <w:rPr>
          <w:sz w:val="20"/>
          <w:szCs w:val="20"/>
          <w:lang w:eastAsia="en-US"/>
        </w:rPr>
        <w:t>Enhancement of CSI-RS configuration to enable higher accuracy measurement.</w:t>
      </w:r>
    </w:p>
    <w:p w14:paraId="7D2B6AF9" w14:textId="77777777" w:rsidR="00651766" w:rsidRDefault="00382ECA">
      <w:pPr>
        <w:numPr>
          <w:ilvl w:val="0"/>
          <w:numId w:val="97"/>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05B3DCB4" w14:textId="77777777" w:rsidR="00651766" w:rsidRDefault="00382ECA">
      <w:pPr>
        <w:numPr>
          <w:ilvl w:val="1"/>
          <w:numId w:val="97"/>
        </w:numPr>
        <w:rPr>
          <w:sz w:val="20"/>
          <w:szCs w:val="20"/>
          <w:lang w:eastAsia="en-US"/>
        </w:rPr>
      </w:pPr>
      <w:r>
        <w:rPr>
          <w:sz w:val="20"/>
          <w:szCs w:val="20"/>
          <w:lang w:eastAsia="en-US"/>
        </w:rPr>
        <w:t>The provision of assistance information needs to consider feasibility of disclosing proprietary information to the other side.</w:t>
      </w:r>
    </w:p>
    <w:p w14:paraId="60269DCF"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448105C9" w14:textId="77777777" w:rsidR="00651766" w:rsidRDefault="00382ECA">
      <w:pPr>
        <w:numPr>
          <w:ilvl w:val="0"/>
          <w:numId w:val="98"/>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4C7C5F7" w14:textId="77777777" w:rsidR="00651766" w:rsidRDefault="00382ECA">
      <w:pPr>
        <w:numPr>
          <w:ilvl w:val="0"/>
          <w:numId w:val="97"/>
        </w:numPr>
        <w:rPr>
          <w:sz w:val="20"/>
          <w:szCs w:val="20"/>
          <w:lang w:eastAsia="en-US"/>
        </w:rPr>
      </w:pPr>
      <w:r>
        <w:rPr>
          <w:sz w:val="20"/>
          <w:szCs w:val="20"/>
          <w:lang w:eastAsia="en-US"/>
        </w:rPr>
        <w:t xml:space="preserve">Enhancement of SRS and/or CSI-RS measurement and/or CSI reporting to enable higher accuracy measurement. </w:t>
      </w:r>
    </w:p>
    <w:p w14:paraId="1F025552" w14:textId="77777777" w:rsidR="00651766" w:rsidRDefault="00382ECA">
      <w:pPr>
        <w:numPr>
          <w:ilvl w:val="0"/>
          <w:numId w:val="97"/>
        </w:numPr>
        <w:rPr>
          <w:sz w:val="20"/>
          <w:szCs w:val="20"/>
          <w:lang w:eastAsia="en-US"/>
        </w:rPr>
      </w:pPr>
      <w:r>
        <w:rPr>
          <w:sz w:val="20"/>
          <w:szCs w:val="20"/>
          <w:lang w:eastAsia="en-US"/>
        </w:rPr>
        <w:t xml:space="preserve">Contents of the ground-truth CSI including:  </w:t>
      </w:r>
    </w:p>
    <w:p w14:paraId="378FF44B" w14:textId="77777777" w:rsidR="00651766" w:rsidRDefault="00382ECA">
      <w:pPr>
        <w:numPr>
          <w:ilvl w:val="1"/>
          <w:numId w:val="97"/>
        </w:numPr>
        <w:rPr>
          <w:sz w:val="20"/>
          <w:szCs w:val="20"/>
          <w:lang w:eastAsia="en-US"/>
        </w:rPr>
      </w:pPr>
      <w:r>
        <w:rPr>
          <w:sz w:val="20"/>
          <w:szCs w:val="20"/>
          <w:lang w:eastAsia="en-US"/>
        </w:rPr>
        <w:t>Data sample type, e.g., precoding matrix, channel matrix etc.</w:t>
      </w:r>
    </w:p>
    <w:p w14:paraId="289BC25B" w14:textId="77777777" w:rsidR="00651766" w:rsidRDefault="00382ECA">
      <w:pPr>
        <w:numPr>
          <w:ilvl w:val="1"/>
          <w:numId w:val="97"/>
        </w:numPr>
        <w:rPr>
          <w:sz w:val="20"/>
          <w:szCs w:val="20"/>
          <w:lang w:eastAsia="en-US"/>
        </w:rPr>
      </w:pPr>
      <w:r>
        <w:rPr>
          <w:sz w:val="20"/>
          <w:szCs w:val="20"/>
          <w:lang w:eastAsia="en-US"/>
        </w:rPr>
        <w:t xml:space="preserve">Data sample format: scaler quantization and/or codebook-based quantization (e.g., e-type II like). </w:t>
      </w:r>
    </w:p>
    <w:p w14:paraId="7A7BE01E" w14:textId="77777777" w:rsidR="00651766" w:rsidRDefault="00382ECA">
      <w:pPr>
        <w:numPr>
          <w:ilvl w:val="1"/>
          <w:numId w:val="97"/>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51CE8A" w14:textId="77777777" w:rsidR="00651766" w:rsidRDefault="00382ECA">
      <w:pPr>
        <w:numPr>
          <w:ilvl w:val="0"/>
          <w:numId w:val="97"/>
        </w:numPr>
        <w:rPr>
          <w:sz w:val="20"/>
          <w:szCs w:val="20"/>
          <w:lang w:eastAsia="en-US"/>
        </w:rPr>
      </w:pPr>
      <w:r>
        <w:rPr>
          <w:sz w:val="20"/>
          <w:szCs w:val="20"/>
          <w:lang w:eastAsia="en-US"/>
        </w:rPr>
        <w:t>Latency requirement for data collection</w:t>
      </w:r>
    </w:p>
    <w:p w14:paraId="466D76D9"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70754044" w14:textId="77777777" w:rsidR="00651766" w:rsidRDefault="00382ECA">
      <w:pPr>
        <w:rPr>
          <w:sz w:val="20"/>
          <w:szCs w:val="20"/>
          <w:lang w:eastAsia="en-US"/>
        </w:rPr>
      </w:pPr>
      <w:r>
        <w:rPr>
          <w:sz w:val="20"/>
          <w:szCs w:val="20"/>
          <w:lang w:eastAsia="en-US"/>
        </w:rPr>
        <w:t xml:space="preserve"> </w:t>
      </w:r>
    </w:p>
    <w:p w14:paraId="5D2F5DF2" w14:textId="77777777" w:rsidR="00651766" w:rsidRDefault="00382ECA">
      <w:pPr>
        <w:rPr>
          <w:sz w:val="20"/>
          <w:szCs w:val="20"/>
          <w:lang w:eastAsia="en-US"/>
        </w:rPr>
      </w:pPr>
      <w:r>
        <w:rPr>
          <w:sz w:val="20"/>
          <w:szCs w:val="20"/>
          <w:lang w:eastAsia="en-US"/>
        </w:rPr>
        <w:t>Agreement</w:t>
      </w:r>
    </w:p>
    <w:p w14:paraId="7D3406D2" w14:textId="77777777" w:rsidR="00651766" w:rsidRDefault="00382ECA">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4FF6946F" w14:textId="77777777" w:rsidR="00651766" w:rsidRDefault="00382ECA">
      <w:pPr>
        <w:numPr>
          <w:ilvl w:val="0"/>
          <w:numId w:val="99"/>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A940C3" w14:textId="77777777" w:rsidR="00651766" w:rsidRDefault="00382ECA">
      <w:pPr>
        <w:numPr>
          <w:ilvl w:val="0"/>
          <w:numId w:val="99"/>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15265BE6" w14:textId="77777777" w:rsidR="00651766" w:rsidRDefault="00382ECA">
      <w:pPr>
        <w:rPr>
          <w:sz w:val="20"/>
          <w:szCs w:val="20"/>
          <w:lang w:eastAsia="en-US"/>
        </w:rPr>
      </w:pPr>
      <w:r>
        <w:rPr>
          <w:sz w:val="20"/>
          <w:szCs w:val="20"/>
          <w:lang w:eastAsia="en-US"/>
        </w:rPr>
        <w:t xml:space="preserve"> </w:t>
      </w:r>
    </w:p>
    <w:p w14:paraId="7BA03EF9" w14:textId="77777777" w:rsidR="00651766" w:rsidRDefault="00382ECA">
      <w:pPr>
        <w:rPr>
          <w:sz w:val="20"/>
          <w:szCs w:val="20"/>
          <w:lang w:eastAsia="en-US"/>
        </w:rPr>
      </w:pPr>
      <w:r>
        <w:rPr>
          <w:sz w:val="20"/>
          <w:szCs w:val="20"/>
          <w:lang w:eastAsia="en-US"/>
        </w:rPr>
        <w:t>Agreement</w:t>
      </w:r>
    </w:p>
    <w:p w14:paraId="4D9CCE0B" w14:textId="77777777" w:rsidR="00651766" w:rsidRDefault="00382ECA">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39951F1" w14:textId="77777777" w:rsidR="00651766" w:rsidRDefault="00382ECA">
      <w:pPr>
        <w:numPr>
          <w:ilvl w:val="0"/>
          <w:numId w:val="99"/>
        </w:numPr>
        <w:rPr>
          <w:sz w:val="20"/>
          <w:szCs w:val="20"/>
          <w:lang w:eastAsia="en-US"/>
        </w:rPr>
      </w:pPr>
      <w:r>
        <w:rPr>
          <w:sz w:val="20"/>
          <w:szCs w:val="20"/>
          <w:lang w:eastAsia="en-US"/>
        </w:rPr>
        <w:t>The priority rule regarding CSI collision handling and CSI omission</w:t>
      </w:r>
    </w:p>
    <w:p w14:paraId="7BE94B23" w14:textId="77777777" w:rsidR="00651766" w:rsidRDefault="00382ECA">
      <w:pPr>
        <w:numPr>
          <w:ilvl w:val="0"/>
          <w:numId w:val="99"/>
        </w:numPr>
        <w:rPr>
          <w:sz w:val="20"/>
          <w:szCs w:val="20"/>
          <w:lang w:eastAsia="en-US"/>
        </w:rPr>
      </w:pPr>
      <w:r>
        <w:rPr>
          <w:sz w:val="20"/>
          <w:szCs w:val="20"/>
          <w:lang w:eastAsia="en-US"/>
        </w:rPr>
        <w:t>Codebook subset restriction</w:t>
      </w:r>
    </w:p>
    <w:p w14:paraId="3FF46D95" w14:textId="77777777" w:rsidR="00651766" w:rsidRDefault="00382ECA">
      <w:pPr>
        <w:numPr>
          <w:ilvl w:val="0"/>
          <w:numId w:val="99"/>
        </w:numPr>
        <w:rPr>
          <w:sz w:val="20"/>
          <w:szCs w:val="20"/>
          <w:lang w:eastAsia="en-US"/>
        </w:rPr>
      </w:pPr>
      <w:r>
        <w:rPr>
          <w:sz w:val="20"/>
          <w:szCs w:val="20"/>
          <w:lang w:eastAsia="en-US"/>
        </w:rPr>
        <w:t>CSI processing Unit</w:t>
      </w:r>
    </w:p>
    <w:p w14:paraId="1F1CCE50" w14:textId="77777777" w:rsidR="00651766" w:rsidRDefault="00382ECA">
      <w:pPr>
        <w:rPr>
          <w:sz w:val="20"/>
          <w:szCs w:val="20"/>
          <w:lang w:eastAsia="en-US"/>
        </w:rPr>
      </w:pPr>
      <w:r>
        <w:rPr>
          <w:sz w:val="20"/>
          <w:szCs w:val="20"/>
          <w:lang w:eastAsia="en-US"/>
        </w:rPr>
        <w:t xml:space="preserve"> Agreement</w:t>
      </w:r>
    </w:p>
    <w:p w14:paraId="2F239D18" w14:textId="77777777" w:rsidR="00651766" w:rsidRDefault="00382ECA">
      <w:pPr>
        <w:rPr>
          <w:sz w:val="20"/>
          <w:szCs w:val="20"/>
          <w:lang w:eastAsia="en-US"/>
        </w:rPr>
      </w:pPr>
      <w:r>
        <w:rPr>
          <w:sz w:val="20"/>
          <w:szCs w:val="20"/>
          <w:lang w:eastAsia="en-US"/>
        </w:rPr>
        <w:lastRenderedPageBreak/>
        <w:t>In CSI compression using two-sided model use case, further study the necessity, feasibility, and potential specification impact for intermediate KPIs based monitoring including at least:</w:t>
      </w:r>
    </w:p>
    <w:p w14:paraId="044E66E2" w14:textId="77777777" w:rsidR="00651766" w:rsidRDefault="00382ECA">
      <w:pPr>
        <w:numPr>
          <w:ilvl w:val="0"/>
          <w:numId w:val="100"/>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ECD9250" w14:textId="77777777" w:rsidR="00651766" w:rsidRDefault="00382ECA">
      <w:pPr>
        <w:numPr>
          <w:ilvl w:val="0"/>
          <w:numId w:val="100"/>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3F72F954"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38D3E56E" w14:textId="77777777" w:rsidR="00651766" w:rsidRDefault="00382ECA">
      <w:pPr>
        <w:numPr>
          <w:ilvl w:val="0"/>
          <w:numId w:val="100"/>
        </w:numPr>
        <w:rPr>
          <w:sz w:val="20"/>
          <w:szCs w:val="20"/>
          <w:lang w:eastAsia="en-US"/>
        </w:rPr>
      </w:pPr>
      <w:r>
        <w:rPr>
          <w:sz w:val="20"/>
          <w:szCs w:val="20"/>
          <w:lang w:eastAsia="en-US"/>
        </w:rPr>
        <w:t>UE-side monitoring based on the output of the CSI reconstruction model at the UE-side</w:t>
      </w:r>
    </w:p>
    <w:p w14:paraId="3415859A" w14:textId="77777777" w:rsidR="00651766" w:rsidRDefault="00382ECA">
      <w:pPr>
        <w:numPr>
          <w:ilvl w:val="1"/>
          <w:numId w:val="100"/>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38B33A37"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4ECD1E94" w14:textId="77777777" w:rsidR="00651766" w:rsidRDefault="00382ECA">
      <w:pPr>
        <w:numPr>
          <w:ilvl w:val="0"/>
          <w:numId w:val="100"/>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2E1B025C" w14:textId="77777777" w:rsidR="00651766" w:rsidRDefault="00382ECA">
      <w:pPr>
        <w:rPr>
          <w:sz w:val="20"/>
          <w:szCs w:val="20"/>
          <w:lang w:eastAsia="en-US"/>
        </w:rPr>
      </w:pPr>
      <w:r>
        <w:rPr>
          <w:sz w:val="20"/>
          <w:szCs w:val="20"/>
          <w:lang w:eastAsia="en-US"/>
        </w:rPr>
        <w:t>Note: Monitoring approaches not based on intermediate KPI are not precluded</w:t>
      </w:r>
    </w:p>
    <w:p w14:paraId="5D366128" w14:textId="77777777" w:rsidR="00651766" w:rsidRDefault="00382ECA">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0A3A1E4A" w14:textId="77777777" w:rsidR="00651766" w:rsidRDefault="00651766">
      <w:pPr>
        <w:rPr>
          <w:sz w:val="20"/>
          <w:szCs w:val="20"/>
          <w:lang w:eastAsia="en-US"/>
        </w:rPr>
      </w:pPr>
    </w:p>
    <w:p w14:paraId="72A8BFCA" w14:textId="77777777" w:rsidR="00651766" w:rsidRDefault="00382ECA">
      <w:pPr>
        <w:pStyle w:val="Heading1"/>
      </w:pPr>
      <w:r>
        <w:t xml:space="preserve">Reference </w:t>
      </w:r>
    </w:p>
    <w:p w14:paraId="4ED2B074" w14:textId="77777777" w:rsidR="00651766" w:rsidRDefault="00382ECA">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03C82697" w14:textId="77777777" w:rsidR="00651766" w:rsidRDefault="00382ECA">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307D172B" w14:textId="77777777" w:rsidR="00651766" w:rsidRDefault="00382ECA">
      <w:pPr>
        <w:rPr>
          <w:sz w:val="20"/>
          <w:szCs w:val="20"/>
        </w:rPr>
      </w:pPr>
      <w:r>
        <w:rPr>
          <w:sz w:val="20"/>
          <w:szCs w:val="20"/>
        </w:rPr>
        <w:t>R1-2302438</w:t>
      </w:r>
      <w:r>
        <w:rPr>
          <w:sz w:val="20"/>
          <w:szCs w:val="20"/>
        </w:rPr>
        <w:tab/>
        <w:t>Discussion on other aspects for AI CSI feedback enhancement</w:t>
      </w:r>
      <w:r>
        <w:rPr>
          <w:sz w:val="20"/>
          <w:szCs w:val="20"/>
        </w:rPr>
        <w:tab/>
        <w:t>ZTE</w:t>
      </w:r>
    </w:p>
    <w:p w14:paraId="49EE9BD2" w14:textId="77777777" w:rsidR="00651766" w:rsidRDefault="00382ECA">
      <w:pPr>
        <w:rPr>
          <w:sz w:val="20"/>
          <w:szCs w:val="20"/>
        </w:rPr>
      </w:pPr>
      <w:r>
        <w:rPr>
          <w:sz w:val="20"/>
          <w:szCs w:val="20"/>
        </w:rPr>
        <w:t>R1-2302478</w:t>
      </w:r>
      <w:r>
        <w:rPr>
          <w:sz w:val="20"/>
          <w:szCs w:val="20"/>
        </w:rPr>
        <w:tab/>
        <w:t>Other aspects on AI/ML for CSI feedback enhancement</w:t>
      </w:r>
      <w:r>
        <w:rPr>
          <w:sz w:val="20"/>
          <w:szCs w:val="20"/>
        </w:rPr>
        <w:tab/>
        <w:t>vivo</w:t>
      </w:r>
    </w:p>
    <w:p w14:paraId="61DCA0E7" w14:textId="77777777" w:rsidR="00651766" w:rsidRDefault="00382ECA">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815A10C" w14:textId="77777777" w:rsidR="00651766" w:rsidRDefault="00382ECA">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20D02F1D" w14:textId="77777777" w:rsidR="00651766" w:rsidRDefault="00382ECA">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6DAC38A2" w14:textId="77777777" w:rsidR="00651766" w:rsidRDefault="00382ECA">
      <w:pPr>
        <w:rPr>
          <w:sz w:val="20"/>
          <w:szCs w:val="20"/>
        </w:rPr>
      </w:pPr>
      <w:r>
        <w:rPr>
          <w:sz w:val="20"/>
          <w:szCs w:val="20"/>
        </w:rPr>
        <w:t>R1-2302696</w:t>
      </w:r>
      <w:r>
        <w:rPr>
          <w:sz w:val="20"/>
          <w:szCs w:val="20"/>
        </w:rPr>
        <w:tab/>
        <w:t>Discussion on AI/ML-based CSI feedback enhancement</w:t>
      </w:r>
      <w:r>
        <w:rPr>
          <w:sz w:val="20"/>
          <w:szCs w:val="20"/>
        </w:rPr>
        <w:tab/>
        <w:t>CATT</w:t>
      </w:r>
    </w:p>
    <w:p w14:paraId="03059B89" w14:textId="77777777" w:rsidR="00651766" w:rsidRDefault="00382ECA">
      <w:pPr>
        <w:rPr>
          <w:sz w:val="20"/>
          <w:szCs w:val="20"/>
        </w:rPr>
      </w:pPr>
      <w:r>
        <w:rPr>
          <w:sz w:val="20"/>
          <w:szCs w:val="20"/>
        </w:rPr>
        <w:t>R1-2302750</w:t>
      </w:r>
      <w:r>
        <w:rPr>
          <w:sz w:val="20"/>
          <w:szCs w:val="20"/>
        </w:rPr>
        <w:tab/>
        <w:t>Discussion on AI/ML for CSI feedback enhancement</w:t>
      </w:r>
      <w:r>
        <w:rPr>
          <w:sz w:val="20"/>
          <w:szCs w:val="20"/>
        </w:rPr>
        <w:tab/>
        <w:t>NEC</w:t>
      </w:r>
    </w:p>
    <w:p w14:paraId="092C93D7" w14:textId="77777777" w:rsidR="00651766" w:rsidRDefault="00382ECA">
      <w:pPr>
        <w:rPr>
          <w:sz w:val="20"/>
          <w:szCs w:val="20"/>
        </w:rPr>
      </w:pPr>
      <w:r>
        <w:rPr>
          <w:sz w:val="20"/>
          <w:szCs w:val="20"/>
        </w:rPr>
        <w:t>R1-2302791</w:t>
      </w:r>
      <w:r>
        <w:rPr>
          <w:sz w:val="20"/>
          <w:szCs w:val="20"/>
        </w:rPr>
        <w:tab/>
        <w:t>On other aspects on AI/ML for CSI feedback</w:t>
      </w:r>
      <w:r>
        <w:rPr>
          <w:sz w:val="20"/>
          <w:szCs w:val="20"/>
        </w:rPr>
        <w:tab/>
        <w:t>Intel Corporation</w:t>
      </w:r>
    </w:p>
    <w:p w14:paraId="0E305403" w14:textId="77777777" w:rsidR="00651766" w:rsidRDefault="00382ECA">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F13A456" w14:textId="77777777" w:rsidR="00651766" w:rsidRDefault="00382ECA">
      <w:pPr>
        <w:rPr>
          <w:sz w:val="20"/>
          <w:szCs w:val="20"/>
        </w:rPr>
      </w:pPr>
      <w:r>
        <w:rPr>
          <w:sz w:val="20"/>
          <w:szCs w:val="20"/>
        </w:rPr>
        <w:t>R1-2302842</w:t>
      </w:r>
      <w:r>
        <w:rPr>
          <w:sz w:val="20"/>
          <w:szCs w:val="20"/>
        </w:rPr>
        <w:tab/>
        <w:t>Considerations on CSI measurement enhancements via AI/ML</w:t>
      </w:r>
      <w:r>
        <w:rPr>
          <w:sz w:val="20"/>
          <w:szCs w:val="20"/>
        </w:rPr>
        <w:tab/>
        <w:t>Sony</w:t>
      </w:r>
    </w:p>
    <w:p w14:paraId="5F945D1B" w14:textId="77777777" w:rsidR="00651766" w:rsidRDefault="00382ECA">
      <w:pPr>
        <w:rPr>
          <w:sz w:val="20"/>
          <w:szCs w:val="20"/>
        </w:rPr>
      </w:pPr>
      <w:r>
        <w:rPr>
          <w:sz w:val="20"/>
          <w:szCs w:val="20"/>
        </w:rPr>
        <w:t>R1-2302905</w:t>
      </w:r>
      <w:r>
        <w:rPr>
          <w:sz w:val="20"/>
          <w:szCs w:val="20"/>
        </w:rPr>
        <w:tab/>
        <w:t>Views on specification impact for CSI feedback enhancement</w:t>
      </w:r>
      <w:r>
        <w:rPr>
          <w:sz w:val="20"/>
          <w:szCs w:val="20"/>
        </w:rPr>
        <w:tab/>
        <w:t>Fujitsu</w:t>
      </w:r>
    </w:p>
    <w:p w14:paraId="59C4BF95" w14:textId="77777777" w:rsidR="00651766" w:rsidRDefault="00382ECA">
      <w:pPr>
        <w:rPr>
          <w:sz w:val="20"/>
          <w:szCs w:val="20"/>
        </w:rPr>
      </w:pPr>
      <w:r>
        <w:rPr>
          <w:sz w:val="20"/>
          <w:szCs w:val="20"/>
        </w:rPr>
        <w:t>R1-2302919</w:t>
      </w:r>
      <w:r>
        <w:rPr>
          <w:sz w:val="20"/>
          <w:szCs w:val="20"/>
        </w:rPr>
        <w:tab/>
        <w:t>Discussion on AI-CSI</w:t>
      </w:r>
      <w:r>
        <w:rPr>
          <w:sz w:val="20"/>
          <w:szCs w:val="20"/>
        </w:rPr>
        <w:tab/>
        <w:t>Ericsson</w:t>
      </w:r>
    </w:p>
    <w:p w14:paraId="6BF68ABF" w14:textId="77777777" w:rsidR="00651766" w:rsidRDefault="00382ECA">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C35B67F" w14:textId="77777777" w:rsidR="00651766" w:rsidRDefault="00382ECA">
      <w:pPr>
        <w:rPr>
          <w:sz w:val="20"/>
          <w:szCs w:val="20"/>
        </w:rPr>
      </w:pPr>
      <w:r>
        <w:rPr>
          <w:sz w:val="20"/>
          <w:szCs w:val="20"/>
        </w:rPr>
        <w:t>R1-2303026</w:t>
      </w:r>
      <w:r>
        <w:rPr>
          <w:sz w:val="20"/>
          <w:szCs w:val="20"/>
        </w:rPr>
        <w:tab/>
        <w:t>Discussion on AI/ML for CSI feedback enhancement</w:t>
      </w:r>
      <w:r>
        <w:rPr>
          <w:sz w:val="20"/>
          <w:szCs w:val="20"/>
        </w:rPr>
        <w:tab/>
        <w:t>China Telecom</w:t>
      </w:r>
    </w:p>
    <w:p w14:paraId="63A722BE" w14:textId="77777777" w:rsidR="00651766" w:rsidRDefault="00382ECA">
      <w:pPr>
        <w:rPr>
          <w:sz w:val="20"/>
          <w:szCs w:val="20"/>
        </w:rPr>
      </w:pPr>
      <w:r>
        <w:rPr>
          <w:sz w:val="20"/>
          <w:szCs w:val="20"/>
        </w:rPr>
        <w:t>R1-2303038</w:t>
      </w:r>
      <w:r>
        <w:rPr>
          <w:sz w:val="20"/>
          <w:szCs w:val="20"/>
        </w:rPr>
        <w:tab/>
        <w:t>Discussion on AI/ML for CSI feedback enhancement</w:t>
      </w:r>
      <w:r>
        <w:rPr>
          <w:sz w:val="20"/>
          <w:szCs w:val="20"/>
        </w:rPr>
        <w:tab/>
        <w:t>Panasonic</w:t>
      </w:r>
    </w:p>
    <w:p w14:paraId="1DECAF90" w14:textId="77777777" w:rsidR="00651766" w:rsidRDefault="00382ECA">
      <w:pPr>
        <w:rPr>
          <w:sz w:val="20"/>
          <w:szCs w:val="20"/>
        </w:rPr>
      </w:pPr>
      <w:r>
        <w:rPr>
          <w:sz w:val="20"/>
          <w:szCs w:val="20"/>
        </w:rPr>
        <w:t>R1-2303051</w:t>
      </w:r>
      <w:r>
        <w:rPr>
          <w:sz w:val="20"/>
          <w:szCs w:val="20"/>
        </w:rPr>
        <w:tab/>
        <w:t>On Enhancement of AI/ML based CSI</w:t>
      </w:r>
      <w:r>
        <w:rPr>
          <w:sz w:val="20"/>
          <w:szCs w:val="20"/>
        </w:rPr>
        <w:tab/>
        <w:t>Google</w:t>
      </w:r>
    </w:p>
    <w:p w14:paraId="1C17E74E" w14:textId="77777777" w:rsidR="00651766" w:rsidRDefault="00382ECA">
      <w:pPr>
        <w:rPr>
          <w:sz w:val="20"/>
          <w:szCs w:val="20"/>
        </w:rPr>
      </w:pPr>
      <w:r>
        <w:rPr>
          <w:sz w:val="20"/>
          <w:szCs w:val="20"/>
        </w:rPr>
        <w:t>R1-2303077</w:t>
      </w:r>
      <w:r>
        <w:rPr>
          <w:sz w:val="20"/>
          <w:szCs w:val="20"/>
        </w:rPr>
        <w:tab/>
        <w:t>Other aspects on AI/ML for CSI feedback enhancement</w:t>
      </w:r>
      <w:r>
        <w:rPr>
          <w:sz w:val="20"/>
          <w:szCs w:val="20"/>
        </w:rPr>
        <w:tab/>
        <w:t>LG Electronics</w:t>
      </w:r>
    </w:p>
    <w:p w14:paraId="5C115375" w14:textId="77777777" w:rsidR="00651766" w:rsidRDefault="00382ECA">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1FBB8B38" w14:textId="77777777" w:rsidR="00651766" w:rsidRDefault="00382ECA">
      <w:pPr>
        <w:rPr>
          <w:sz w:val="20"/>
          <w:szCs w:val="20"/>
        </w:rPr>
      </w:pPr>
      <w:r>
        <w:rPr>
          <w:sz w:val="20"/>
          <w:szCs w:val="20"/>
        </w:rPr>
        <w:t>R1-2303184</w:t>
      </w:r>
      <w:r>
        <w:rPr>
          <w:sz w:val="20"/>
          <w:szCs w:val="20"/>
        </w:rPr>
        <w:tab/>
        <w:t>Discussions on AI-ML for CSI feedback</w:t>
      </w:r>
      <w:r>
        <w:rPr>
          <w:sz w:val="20"/>
          <w:szCs w:val="20"/>
        </w:rPr>
        <w:tab/>
        <w:t>CAICT</w:t>
      </w:r>
    </w:p>
    <w:p w14:paraId="78D8A368" w14:textId="77777777" w:rsidR="00651766" w:rsidRDefault="00382ECA">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A01B23C" w14:textId="77777777" w:rsidR="00651766" w:rsidRDefault="00382ECA">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1E1F7F8A" w14:textId="77777777" w:rsidR="00651766" w:rsidRDefault="00382ECA">
      <w:pPr>
        <w:rPr>
          <w:sz w:val="20"/>
          <w:szCs w:val="20"/>
        </w:rPr>
      </w:pPr>
      <w:r>
        <w:rPr>
          <w:sz w:val="20"/>
          <w:szCs w:val="20"/>
        </w:rPr>
        <w:t>R1-2303337</w:t>
      </w:r>
      <w:r>
        <w:rPr>
          <w:sz w:val="20"/>
          <w:szCs w:val="20"/>
        </w:rPr>
        <w:tab/>
        <w:t>Other aspects on AI/ML for CSI feedback enhancement</w:t>
      </w:r>
      <w:r>
        <w:rPr>
          <w:sz w:val="20"/>
          <w:szCs w:val="20"/>
        </w:rPr>
        <w:tab/>
        <w:t>MediaTek Inc.</w:t>
      </w:r>
    </w:p>
    <w:p w14:paraId="396C9F82" w14:textId="77777777" w:rsidR="00651766" w:rsidRDefault="00382ECA">
      <w:pPr>
        <w:rPr>
          <w:sz w:val="20"/>
          <w:szCs w:val="20"/>
        </w:rPr>
      </w:pPr>
      <w:r>
        <w:rPr>
          <w:sz w:val="20"/>
          <w:szCs w:val="20"/>
        </w:rPr>
        <w:t>R1-2303436</w:t>
      </w:r>
      <w:r>
        <w:rPr>
          <w:sz w:val="20"/>
          <w:szCs w:val="20"/>
        </w:rPr>
        <w:tab/>
        <w:t>AI and ML for CSI feedback enhancement</w:t>
      </w:r>
      <w:r>
        <w:rPr>
          <w:sz w:val="20"/>
          <w:szCs w:val="20"/>
        </w:rPr>
        <w:tab/>
        <w:t>NVIDIA</w:t>
      </w:r>
    </w:p>
    <w:p w14:paraId="173017EB" w14:textId="77777777" w:rsidR="00651766" w:rsidRDefault="00382ECA">
      <w:pPr>
        <w:rPr>
          <w:sz w:val="20"/>
          <w:szCs w:val="20"/>
        </w:rPr>
      </w:pPr>
      <w:r>
        <w:rPr>
          <w:sz w:val="20"/>
          <w:szCs w:val="20"/>
        </w:rPr>
        <w:t>R1-2303476</w:t>
      </w:r>
      <w:r>
        <w:rPr>
          <w:sz w:val="20"/>
          <w:szCs w:val="20"/>
        </w:rPr>
        <w:tab/>
        <w:t>Discussion on other aspects of AI/ML for CSI enhancement</w:t>
      </w:r>
      <w:r>
        <w:rPr>
          <w:sz w:val="20"/>
          <w:szCs w:val="20"/>
        </w:rPr>
        <w:tab/>
        <w:t>Apple</w:t>
      </w:r>
    </w:p>
    <w:p w14:paraId="2B12561C" w14:textId="77777777" w:rsidR="00651766" w:rsidRDefault="00382ECA">
      <w:pPr>
        <w:rPr>
          <w:sz w:val="20"/>
          <w:szCs w:val="20"/>
        </w:rPr>
      </w:pPr>
      <w:r>
        <w:rPr>
          <w:sz w:val="20"/>
          <w:szCs w:val="20"/>
        </w:rPr>
        <w:t>R1-2303525</w:t>
      </w:r>
      <w:r>
        <w:rPr>
          <w:sz w:val="20"/>
          <w:szCs w:val="20"/>
        </w:rPr>
        <w:tab/>
        <w:t>Further aspects of AI/ML for CSI feedback</w:t>
      </w:r>
      <w:r>
        <w:rPr>
          <w:sz w:val="20"/>
          <w:szCs w:val="20"/>
        </w:rPr>
        <w:tab/>
        <w:t>Lenovo</w:t>
      </w:r>
    </w:p>
    <w:p w14:paraId="797E2B70" w14:textId="77777777" w:rsidR="00651766" w:rsidRDefault="00382ECA">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8555B86" w14:textId="77777777" w:rsidR="00651766" w:rsidRDefault="00382ECA">
      <w:pPr>
        <w:rPr>
          <w:sz w:val="20"/>
          <w:szCs w:val="20"/>
        </w:rPr>
      </w:pPr>
      <w:r>
        <w:rPr>
          <w:sz w:val="20"/>
          <w:szCs w:val="20"/>
        </w:rPr>
        <w:t>R1-2303655</w:t>
      </w:r>
      <w:r>
        <w:rPr>
          <w:sz w:val="20"/>
          <w:szCs w:val="20"/>
        </w:rPr>
        <w:tab/>
        <w:t>Discussion on AI/ML for CSI feedback enhancement</w:t>
      </w:r>
      <w:r>
        <w:rPr>
          <w:sz w:val="20"/>
          <w:szCs w:val="20"/>
        </w:rPr>
        <w:tab/>
        <w:t>AT&amp;T</w:t>
      </w:r>
    </w:p>
    <w:p w14:paraId="7DA51CFC" w14:textId="77777777" w:rsidR="00651766" w:rsidRDefault="00382ECA">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4255F2BF" w14:textId="77777777" w:rsidR="00651766" w:rsidRDefault="00382ECA">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E6552" w14:textId="77777777" w:rsidR="00651766" w:rsidRDefault="00382ECA">
      <w:pPr>
        <w:rPr>
          <w:sz w:val="20"/>
          <w:szCs w:val="20"/>
          <w:lang w:val="en-GB" w:eastAsia="en-US"/>
        </w:rPr>
      </w:pPr>
      <w:r>
        <w:rPr>
          <w:sz w:val="20"/>
          <w:szCs w:val="20"/>
          <w:lang w:eastAsia="en-US"/>
        </w:rPr>
        <w:t xml:space="preserve"> </w:t>
      </w:r>
    </w:p>
    <w:sectPr w:rsidR="0065176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1415" w14:textId="77777777" w:rsidR="00382ECA" w:rsidRDefault="00382ECA" w:rsidP="00026CAC">
      <w:r>
        <w:separator/>
      </w:r>
    </w:p>
  </w:endnote>
  <w:endnote w:type="continuationSeparator" w:id="0">
    <w:p w14:paraId="660AF481" w14:textId="77777777" w:rsidR="00382ECA" w:rsidRDefault="00382ECA" w:rsidP="0002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KaiTi_GB2312">
    <w:altName w:val="楷体"/>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NSimSun">
    <w:altName w:val="新宋体"/>
    <w:panose1 w:val="02010609030101010101"/>
    <w:charset w:val="86"/>
    <w:family w:val="modern"/>
    <w:pitch w:val="fixed"/>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7110" w14:textId="77777777" w:rsidR="00382ECA" w:rsidRDefault="00382ECA" w:rsidP="00026CAC">
      <w:r>
        <w:separator/>
      </w:r>
    </w:p>
  </w:footnote>
  <w:footnote w:type="continuationSeparator" w:id="0">
    <w:p w14:paraId="72185C6E" w14:textId="77777777" w:rsidR="00382ECA" w:rsidRDefault="00382ECA" w:rsidP="0002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9"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8"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9"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1"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5"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6"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88"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788040104">
    <w:abstractNumId w:val="5"/>
  </w:num>
  <w:num w:numId="2" w16cid:durableId="189068005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341392557">
    <w:abstractNumId w:val="43"/>
  </w:num>
  <w:num w:numId="4" w16cid:durableId="1869677932">
    <w:abstractNumId w:val="33"/>
  </w:num>
  <w:num w:numId="5" w16cid:durableId="378669277">
    <w:abstractNumId w:val="59"/>
  </w:num>
  <w:num w:numId="6" w16cid:durableId="996035136">
    <w:abstractNumId w:val="93"/>
  </w:num>
  <w:num w:numId="7" w16cid:durableId="1000081887">
    <w:abstractNumId w:val="4"/>
  </w:num>
  <w:num w:numId="8" w16cid:durableId="2111466999">
    <w:abstractNumId w:val="7"/>
  </w:num>
  <w:num w:numId="9" w16cid:durableId="1019086528">
    <w:abstractNumId w:val="89"/>
  </w:num>
  <w:num w:numId="10" w16cid:durableId="2041278703">
    <w:abstractNumId w:val="19"/>
  </w:num>
  <w:num w:numId="11" w16cid:durableId="1576428638">
    <w:abstractNumId w:val="10"/>
  </w:num>
  <w:num w:numId="12" w16cid:durableId="1589655694">
    <w:abstractNumId w:val="58"/>
  </w:num>
  <w:num w:numId="13" w16cid:durableId="40524870">
    <w:abstractNumId w:val="6"/>
  </w:num>
  <w:num w:numId="14" w16cid:durableId="137574005">
    <w:abstractNumId w:val="49"/>
  </w:num>
  <w:num w:numId="15" w16cid:durableId="1908370768">
    <w:abstractNumId w:val="96"/>
  </w:num>
  <w:num w:numId="16" w16cid:durableId="754938791">
    <w:abstractNumId w:val="47"/>
    <w:lvlOverride w:ilvl="0">
      <w:startOverride w:val="1"/>
    </w:lvlOverride>
  </w:num>
  <w:num w:numId="17" w16cid:durableId="256447817">
    <w:abstractNumId w:val="38"/>
  </w:num>
  <w:num w:numId="18" w16cid:durableId="1996299397">
    <w:abstractNumId w:val="79"/>
  </w:num>
  <w:num w:numId="19" w16cid:durableId="382028157">
    <w:abstractNumId w:val="87"/>
  </w:num>
  <w:num w:numId="20" w16cid:durableId="1816528551">
    <w:abstractNumId w:val="56"/>
  </w:num>
  <w:num w:numId="21" w16cid:durableId="1092748287">
    <w:abstractNumId w:val="30"/>
  </w:num>
  <w:num w:numId="22" w16cid:durableId="1116677183">
    <w:abstractNumId w:val="18"/>
  </w:num>
  <w:num w:numId="23" w16cid:durableId="1940793621">
    <w:abstractNumId w:val="86"/>
  </w:num>
  <w:num w:numId="24" w16cid:durableId="723603060">
    <w:abstractNumId w:val="84"/>
  </w:num>
  <w:num w:numId="25" w16cid:durableId="1746609211">
    <w:abstractNumId w:val="95"/>
  </w:num>
  <w:num w:numId="26" w16cid:durableId="1769501742">
    <w:abstractNumId w:val="1"/>
  </w:num>
  <w:num w:numId="27" w16cid:durableId="60638642">
    <w:abstractNumId w:val="44"/>
  </w:num>
  <w:num w:numId="28" w16cid:durableId="520120380">
    <w:abstractNumId w:val="36"/>
  </w:num>
  <w:num w:numId="29" w16cid:durableId="226957496">
    <w:abstractNumId w:val="99"/>
  </w:num>
  <w:num w:numId="30" w16cid:durableId="489248663">
    <w:abstractNumId w:val="97"/>
  </w:num>
  <w:num w:numId="31" w16cid:durableId="1800368715">
    <w:abstractNumId w:val="20"/>
  </w:num>
  <w:num w:numId="32" w16cid:durableId="1505973615">
    <w:abstractNumId w:val="45"/>
  </w:num>
  <w:num w:numId="33" w16cid:durableId="86853648">
    <w:abstractNumId w:val="41"/>
  </w:num>
  <w:num w:numId="34" w16cid:durableId="806900702">
    <w:abstractNumId w:val="16"/>
  </w:num>
  <w:num w:numId="35" w16cid:durableId="1557352333">
    <w:abstractNumId w:val="55"/>
  </w:num>
  <w:num w:numId="36" w16cid:durableId="336926253">
    <w:abstractNumId w:val="0"/>
  </w:num>
  <w:num w:numId="37" w16cid:durableId="1297419799">
    <w:abstractNumId w:val="80"/>
  </w:num>
  <w:num w:numId="38" w16cid:durableId="748699157">
    <w:abstractNumId w:val="42"/>
  </w:num>
  <w:num w:numId="39" w16cid:durableId="356279297">
    <w:abstractNumId w:val="77"/>
  </w:num>
  <w:num w:numId="40" w16cid:durableId="1791439457">
    <w:abstractNumId w:val="62"/>
  </w:num>
  <w:num w:numId="41" w16cid:durableId="1619288960">
    <w:abstractNumId w:val="28"/>
  </w:num>
  <w:num w:numId="42" w16cid:durableId="1132794334">
    <w:abstractNumId w:val="68"/>
  </w:num>
  <w:num w:numId="43" w16cid:durableId="283923587">
    <w:abstractNumId w:val="78"/>
  </w:num>
  <w:num w:numId="44" w16cid:durableId="261453178">
    <w:abstractNumId w:val="34"/>
  </w:num>
  <w:num w:numId="45" w16cid:durableId="575214211">
    <w:abstractNumId w:val="12"/>
  </w:num>
  <w:num w:numId="46" w16cid:durableId="1820924196">
    <w:abstractNumId w:val="21"/>
  </w:num>
  <w:num w:numId="47" w16cid:durableId="1436747823">
    <w:abstractNumId w:val="54"/>
  </w:num>
  <w:num w:numId="48" w16cid:durableId="1229805642">
    <w:abstractNumId w:val="25"/>
  </w:num>
  <w:num w:numId="49" w16cid:durableId="440034282">
    <w:abstractNumId w:val="17"/>
  </w:num>
  <w:num w:numId="50" w16cid:durableId="1081685597">
    <w:abstractNumId w:val="51"/>
  </w:num>
  <w:num w:numId="51" w16cid:durableId="31005380">
    <w:abstractNumId w:val="14"/>
  </w:num>
  <w:num w:numId="52" w16cid:durableId="1038624825">
    <w:abstractNumId w:val="37"/>
  </w:num>
  <w:num w:numId="53" w16cid:durableId="753823997">
    <w:abstractNumId w:val="65"/>
  </w:num>
  <w:num w:numId="54" w16cid:durableId="1852602979">
    <w:abstractNumId w:val="31"/>
  </w:num>
  <w:num w:numId="55" w16cid:durableId="294214087">
    <w:abstractNumId w:val="70"/>
  </w:num>
  <w:num w:numId="56" w16cid:durableId="1627198248">
    <w:abstractNumId w:val="24"/>
  </w:num>
  <w:num w:numId="57" w16cid:durableId="1125538962">
    <w:abstractNumId w:val="23"/>
  </w:num>
  <w:num w:numId="58" w16cid:durableId="1102455180">
    <w:abstractNumId w:val="75"/>
  </w:num>
  <w:num w:numId="59" w16cid:durableId="2095738871">
    <w:abstractNumId w:val="48"/>
  </w:num>
  <w:num w:numId="60" w16cid:durableId="1840122284">
    <w:abstractNumId w:val="8"/>
  </w:num>
  <w:num w:numId="61" w16cid:durableId="936444173">
    <w:abstractNumId w:val="57"/>
  </w:num>
  <w:num w:numId="62" w16cid:durableId="267201481">
    <w:abstractNumId w:val="52"/>
  </w:num>
  <w:num w:numId="63" w16cid:durableId="1814836055">
    <w:abstractNumId w:val="61"/>
  </w:num>
  <w:num w:numId="64" w16cid:durableId="2069987112">
    <w:abstractNumId w:val="98"/>
  </w:num>
  <w:num w:numId="65" w16cid:durableId="1148328428">
    <w:abstractNumId w:val="53"/>
  </w:num>
  <w:num w:numId="66" w16cid:durableId="1978677155">
    <w:abstractNumId w:val="35"/>
  </w:num>
  <w:num w:numId="67" w16cid:durableId="530993403">
    <w:abstractNumId w:val="27"/>
  </w:num>
  <w:num w:numId="68" w16cid:durableId="1849323632">
    <w:abstractNumId w:val="69"/>
  </w:num>
  <w:num w:numId="69" w16cid:durableId="1539783068">
    <w:abstractNumId w:val="2"/>
  </w:num>
  <w:num w:numId="70" w16cid:durableId="20012774">
    <w:abstractNumId w:val="40"/>
  </w:num>
  <w:num w:numId="71" w16cid:durableId="2037147465">
    <w:abstractNumId w:val="22"/>
  </w:num>
  <w:num w:numId="72" w16cid:durableId="1506289087">
    <w:abstractNumId w:val="74"/>
  </w:num>
  <w:num w:numId="73" w16cid:durableId="1873182695">
    <w:abstractNumId w:val="15"/>
  </w:num>
  <w:num w:numId="74" w16cid:durableId="374426245">
    <w:abstractNumId w:val="39"/>
  </w:num>
  <w:num w:numId="75" w16cid:durableId="1954365073">
    <w:abstractNumId w:val="88"/>
  </w:num>
  <w:num w:numId="76" w16cid:durableId="1170409161">
    <w:abstractNumId w:val="46"/>
  </w:num>
  <w:num w:numId="77" w16cid:durableId="1976791301">
    <w:abstractNumId w:val="94"/>
  </w:num>
  <w:num w:numId="78" w16cid:durableId="825167972">
    <w:abstractNumId w:val="71"/>
  </w:num>
  <w:num w:numId="79" w16cid:durableId="1980526666">
    <w:abstractNumId w:val="81"/>
  </w:num>
  <w:num w:numId="80" w16cid:durableId="1460999324">
    <w:abstractNumId w:val="29"/>
  </w:num>
  <w:num w:numId="81" w16cid:durableId="583882617">
    <w:abstractNumId w:val="50"/>
  </w:num>
  <w:num w:numId="82" w16cid:durableId="666714336">
    <w:abstractNumId w:val="9"/>
  </w:num>
  <w:num w:numId="83" w16cid:durableId="2048210904">
    <w:abstractNumId w:val="66"/>
  </w:num>
  <w:num w:numId="84" w16cid:durableId="1205215517">
    <w:abstractNumId w:val="13"/>
  </w:num>
  <w:num w:numId="85" w16cid:durableId="1546412066">
    <w:abstractNumId w:val="85"/>
  </w:num>
  <w:num w:numId="86" w16cid:durableId="64189300">
    <w:abstractNumId w:val="92"/>
  </w:num>
  <w:num w:numId="87" w16cid:durableId="496651612">
    <w:abstractNumId w:val="11"/>
  </w:num>
  <w:num w:numId="88" w16cid:durableId="221983848">
    <w:abstractNumId w:val="60"/>
  </w:num>
  <w:num w:numId="89" w16cid:durableId="595288493">
    <w:abstractNumId w:val="26"/>
  </w:num>
  <w:num w:numId="90" w16cid:durableId="1609461617">
    <w:abstractNumId w:val="73"/>
  </w:num>
  <w:num w:numId="91" w16cid:durableId="1067066908">
    <w:abstractNumId w:val="32"/>
  </w:num>
  <w:num w:numId="92" w16cid:durableId="219483963">
    <w:abstractNumId w:val="82"/>
  </w:num>
  <w:num w:numId="93" w16cid:durableId="167602357">
    <w:abstractNumId w:val="72"/>
  </w:num>
  <w:num w:numId="94" w16cid:durableId="1303271966">
    <w:abstractNumId w:val="63"/>
  </w:num>
  <w:num w:numId="95" w16cid:durableId="1815756532">
    <w:abstractNumId w:val="67"/>
  </w:num>
  <w:num w:numId="96" w16cid:durableId="591865273">
    <w:abstractNumId w:val="90"/>
  </w:num>
  <w:num w:numId="97" w16cid:durableId="1867062209">
    <w:abstractNumId w:val="91"/>
  </w:num>
  <w:num w:numId="98" w16cid:durableId="847907268">
    <w:abstractNumId w:val="83"/>
  </w:num>
  <w:num w:numId="99" w16cid:durableId="158816467">
    <w:abstractNumId w:val="64"/>
  </w:num>
  <w:num w:numId="100" w16cid:durableId="1940019039">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6DA"/>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D61"/>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898"/>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8D1"/>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766"/>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A6C66"/>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5A8F"/>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4C53"/>
    <w:rsid w:val="008A5229"/>
    <w:rsid w:val="008A651F"/>
    <w:rsid w:val="008A65A1"/>
    <w:rsid w:val="008A6FEF"/>
    <w:rsid w:val="008A70AE"/>
    <w:rsid w:val="008A7917"/>
    <w:rsid w:val="008B06EF"/>
    <w:rsid w:val="008B0B3E"/>
    <w:rsid w:val="008B0DEE"/>
    <w:rsid w:val="008B1963"/>
    <w:rsid w:val="008B1A38"/>
    <w:rsid w:val="008B24BF"/>
    <w:rsid w:val="008B59C1"/>
    <w:rsid w:val="008B5BC9"/>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0DA2"/>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5AF8"/>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0AAA"/>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5712"/>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891"/>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75AF"/>
    <w:rsid w:val="00D77E65"/>
    <w:rsid w:val="00D77F87"/>
    <w:rsid w:val="00D802E5"/>
    <w:rsid w:val="00D80371"/>
    <w:rsid w:val="00D804F5"/>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5DDA"/>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6659A"/>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0D76"/>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4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rPr>
      <w:rFonts w:ascii="Times New Roman" w:eastAsia="Times New Roman" w:hAnsi="Times New Roman" w:cs="Times New Roman"/>
      <w:sz w:val="24"/>
      <w:szCs w:val="24"/>
      <w:lang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cs="Times New Roman"/>
      <w:sz w:val="24"/>
      <w:szCs w:val="24"/>
      <w:lang w:eastAsia="zh-CN"/>
    </w:rPr>
  </w:style>
  <w:style w:type="paragraph" w:customStyle="1" w:styleId="2">
    <w:name w:val="修订2"/>
    <w:hidden/>
    <w:uiPriority w:val="99"/>
    <w:semiHidden/>
    <w:qFormat/>
    <w:rPr>
      <w:rFonts w:ascii="Times New Roman" w:eastAsia="Times New Roman" w:hAnsi="Times New Roman" w:cs="Times New Roman"/>
      <w:sz w:val="24"/>
      <w:szCs w:val="24"/>
      <w:lang w:eastAsia="zh-CN"/>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7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m.akoum@at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far.tariq@at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am.kheirkhah@mediatek.com" TargetMode="External"/><Relationship Id="rId5" Type="http://schemas.openxmlformats.org/officeDocument/2006/relationships/settings" Target="settings.xml"/><Relationship Id="rId15" Type="http://schemas.openxmlformats.org/officeDocument/2006/relationships/hyperlink" Target="mailto:Moonil.lee@interdigital.com" TargetMode="External"/><Relationship Id="rId10" Type="http://schemas.openxmlformats.org/officeDocument/2006/relationships/hyperlink" Target="mailto:Gyubum.kyung@mediatek.com" TargetMode="External"/><Relationship Id="rId4" Type="http://schemas.openxmlformats.org/officeDocument/2006/relationships/styles" Target="styles.xml"/><Relationship Id="rId9" Type="http://schemas.openxmlformats.org/officeDocument/2006/relationships/hyperlink" Target="mailto:caleb.lo@samsung.com" TargetMode="External"/><Relationship Id="rId14" Type="http://schemas.openxmlformats.org/officeDocument/2006/relationships/hyperlink" Target="mailto:liyuan3@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4724E-6E88-4106-8D22-4C9FE715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30022</Words>
  <Characters>171126</Characters>
  <Application>Microsoft Office Word</Application>
  <DocSecurity>0</DocSecurity>
  <Lines>1426</Lines>
  <Paragraphs>401</Paragraphs>
  <ScaleCrop>false</ScaleCrop>
  <LinksUpToDate>false</LinksUpToDate>
  <CharactersWithSpaces>200747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2023-04-17T19:02:00Z</dcterms:created>
  <dcterms:modified xsi:type="dcterms:W3CDTF">2023-04-17T19:49:00Z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2023-04-17T15:28:56Z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5ecccb7d-f875-487b-9af7-438c0d7e340c</vt:lpwstr>
  </property>
  <property fmtid="{D5CDD505-2E9C-101B-9397-08002B2CF9AE}" pid="8" name="MSIP_Label_a7295cc1-d279-42ac-ab4d-3b0f4fece050_ContentBits">
    <vt:lpwstr>0</vt:lpwstr>
  </property>
  <property fmtid="{D5CDD505-2E9C-101B-9397-08002B2CF9AE}" pid="9" name="KSOProductBuildVer">
    <vt:lpwstr>2052-11.8.2.9022</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2023-04-17T19:01:59Z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261e6496-bd64-448e-b926-7f3b30ff46b1</vt:lpwstr>
  </property>
  <property fmtid="{D5CDD505-2E9C-101B-9397-08002B2CF9AE}" pid="16" name="MSIP_Label_83bcef13-7cac-433f-ba1d-47a323951816_ContentBits">
    <vt:lpwstr>0</vt:lpwstr>
  </property>
</Properties>
</file>