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B3D5" w14:textId="4E8556AF" w:rsidR="006A58E7" w:rsidRPr="00F712CD" w:rsidRDefault="00D47606">
      <w:pPr>
        <w:rPr>
          <w:rFonts w:eastAsia="MS Mincho"/>
          <w:b/>
          <w:bCs/>
          <w:sz w:val="20"/>
          <w:szCs w:val="20"/>
          <w:lang w:eastAsia="ja-JP"/>
        </w:rPr>
      </w:pPr>
      <w:r w:rsidRPr="00F712CD">
        <w:rPr>
          <w:rFonts w:eastAsia="MS Mincho"/>
          <w:b/>
          <w:bCs/>
          <w:sz w:val="20"/>
          <w:szCs w:val="20"/>
          <w:lang w:eastAsia="ja-JP"/>
        </w:rPr>
        <w:t>3GPP TSG-</w:t>
      </w:r>
      <w:r w:rsidRPr="00F712CD">
        <w:rPr>
          <w:rFonts w:eastAsia="MS Mincho"/>
          <w:b/>
          <w:bCs/>
          <w:sz w:val="20"/>
          <w:szCs w:val="20"/>
          <w:lang w:eastAsia="ja-JP"/>
        </w:rPr>
        <w:fldChar w:fldCharType="begin"/>
      </w:r>
      <w:r w:rsidRPr="00F712CD">
        <w:rPr>
          <w:rFonts w:eastAsia="MS Mincho"/>
          <w:b/>
          <w:bCs/>
          <w:sz w:val="20"/>
          <w:szCs w:val="20"/>
          <w:lang w:eastAsia="ja-JP"/>
        </w:rPr>
        <w:instrText xml:space="preserve"> DOCPROPERTY  TSG/WGRef  \* MERGEFORMAT </w:instrText>
      </w:r>
      <w:r w:rsidRPr="00F712CD">
        <w:rPr>
          <w:rFonts w:eastAsia="MS Mincho"/>
          <w:b/>
          <w:bCs/>
          <w:sz w:val="20"/>
          <w:szCs w:val="20"/>
          <w:lang w:eastAsia="ja-JP"/>
        </w:rPr>
        <w:fldChar w:fldCharType="separate"/>
      </w:r>
      <w:r w:rsidRPr="00F712CD">
        <w:rPr>
          <w:rFonts w:eastAsia="MS Mincho"/>
          <w:b/>
          <w:bCs/>
          <w:sz w:val="20"/>
          <w:szCs w:val="20"/>
          <w:lang w:eastAsia="ja-JP"/>
        </w:rPr>
        <w:t xml:space="preserve"> RAN WG1</w:t>
      </w:r>
      <w:r w:rsidRPr="00F712CD">
        <w:rPr>
          <w:rFonts w:eastAsia="MS Mincho"/>
          <w:b/>
          <w:bCs/>
          <w:sz w:val="20"/>
          <w:szCs w:val="20"/>
          <w:lang w:eastAsia="ja-JP"/>
        </w:rPr>
        <w:fldChar w:fldCharType="end"/>
      </w:r>
      <w:r w:rsidRPr="00F712CD">
        <w:rPr>
          <w:rFonts w:eastAsia="MS Mincho"/>
          <w:b/>
          <w:bCs/>
          <w:sz w:val="20"/>
          <w:szCs w:val="20"/>
          <w:lang w:eastAsia="ja-JP"/>
        </w:rPr>
        <w:t xml:space="preserve"> Meeting #112</w:t>
      </w:r>
      <w:r w:rsidR="00486291" w:rsidRPr="00F712CD">
        <w:rPr>
          <w:rFonts w:eastAsia="MS Mincho"/>
          <w:b/>
          <w:bCs/>
          <w:sz w:val="20"/>
          <w:szCs w:val="20"/>
          <w:lang w:eastAsia="ja-JP"/>
        </w:rPr>
        <w:t>bis-e</w:t>
      </w:r>
      <w:r w:rsidRPr="00F712CD">
        <w:rPr>
          <w:rFonts w:eastAsia="MS Mincho"/>
          <w:b/>
          <w:bCs/>
          <w:sz w:val="20"/>
          <w:szCs w:val="20"/>
          <w:lang w:eastAsia="ja-JP"/>
        </w:rPr>
        <w:t xml:space="preserve">                                          R1-</w:t>
      </w:r>
      <w:r w:rsidRPr="00F712CD">
        <w:rPr>
          <w:color w:val="000000"/>
          <w:sz w:val="20"/>
          <w:szCs w:val="20"/>
        </w:rPr>
        <w:t xml:space="preserve"> </w:t>
      </w:r>
      <w:r w:rsidRPr="00F712CD">
        <w:rPr>
          <w:rFonts w:eastAsia="MS Mincho"/>
          <w:b/>
          <w:bCs/>
          <w:sz w:val="20"/>
          <w:szCs w:val="20"/>
          <w:lang w:eastAsia="ja-JP"/>
        </w:rPr>
        <w:t>230</w:t>
      </w:r>
      <w:r w:rsidR="00486291" w:rsidRPr="00F712CD">
        <w:rPr>
          <w:rFonts w:eastAsia="MS Mincho"/>
          <w:b/>
          <w:bCs/>
          <w:sz w:val="20"/>
          <w:szCs w:val="20"/>
          <w:lang w:eastAsia="ja-JP"/>
        </w:rPr>
        <w:t>xxxx</w:t>
      </w:r>
    </w:p>
    <w:p w14:paraId="4D20B8A9" w14:textId="5A26F4E9" w:rsidR="006A58E7" w:rsidRPr="00F712CD" w:rsidRDefault="00486291">
      <w:pPr>
        <w:tabs>
          <w:tab w:val="center" w:pos="4536"/>
          <w:tab w:val="right" w:pos="9072"/>
        </w:tabs>
        <w:rPr>
          <w:rFonts w:eastAsia="MS Mincho"/>
          <w:b/>
          <w:bCs/>
          <w:sz w:val="20"/>
          <w:szCs w:val="20"/>
          <w:lang w:eastAsia="ja-JP"/>
        </w:rPr>
      </w:pPr>
      <w:r w:rsidRPr="00F712CD">
        <w:rPr>
          <w:rFonts w:eastAsia="MS Mincho"/>
          <w:b/>
          <w:bCs/>
          <w:sz w:val="20"/>
          <w:szCs w:val="20"/>
          <w:lang w:eastAsia="ja-JP"/>
        </w:rPr>
        <w:t>e-Meeting</w:t>
      </w:r>
      <w:r w:rsidR="00D47606" w:rsidRPr="00F712CD">
        <w:rPr>
          <w:rFonts w:eastAsia="MS Mincho"/>
          <w:b/>
          <w:bCs/>
          <w:sz w:val="20"/>
          <w:szCs w:val="20"/>
          <w:lang w:eastAsia="ja-JP"/>
        </w:rPr>
        <w:t xml:space="preserve">, </w:t>
      </w:r>
      <w:r w:rsidRPr="00F712CD">
        <w:rPr>
          <w:rFonts w:eastAsia="MS Mincho"/>
          <w:b/>
          <w:bCs/>
          <w:sz w:val="20"/>
          <w:szCs w:val="20"/>
          <w:lang w:eastAsia="ja-JP"/>
        </w:rPr>
        <w:t>April</w:t>
      </w:r>
      <w:r w:rsidR="00D47606" w:rsidRPr="00F712CD">
        <w:rPr>
          <w:rFonts w:eastAsia="MS Mincho"/>
          <w:b/>
          <w:bCs/>
          <w:sz w:val="20"/>
          <w:szCs w:val="20"/>
          <w:lang w:eastAsia="ja-JP"/>
        </w:rPr>
        <w:t xml:space="preserve"> </w:t>
      </w:r>
      <w:r w:rsidRPr="00F712CD">
        <w:rPr>
          <w:rFonts w:eastAsia="MS Mincho"/>
          <w:b/>
          <w:bCs/>
          <w:sz w:val="20"/>
          <w:szCs w:val="20"/>
          <w:lang w:eastAsia="ja-JP"/>
        </w:rPr>
        <w:t>17</w:t>
      </w:r>
      <w:r w:rsidR="00D47606" w:rsidRPr="00F712CD">
        <w:rPr>
          <w:rFonts w:eastAsia="MS Mincho"/>
          <w:b/>
          <w:bCs/>
          <w:sz w:val="20"/>
          <w:szCs w:val="20"/>
          <w:vertAlign w:val="superscript"/>
          <w:lang w:eastAsia="ja-JP"/>
        </w:rPr>
        <w:t>th</w:t>
      </w:r>
      <w:r w:rsidR="00D47606" w:rsidRPr="00F712CD">
        <w:rPr>
          <w:rFonts w:eastAsia="MS Mincho"/>
          <w:b/>
          <w:bCs/>
          <w:sz w:val="20"/>
          <w:szCs w:val="20"/>
          <w:lang w:eastAsia="ja-JP"/>
        </w:rPr>
        <w:t xml:space="preserve"> – </w:t>
      </w:r>
      <w:r w:rsidRPr="00F712CD">
        <w:rPr>
          <w:rFonts w:eastAsia="MS Mincho"/>
          <w:b/>
          <w:bCs/>
          <w:sz w:val="20"/>
          <w:szCs w:val="20"/>
          <w:lang w:eastAsia="ja-JP"/>
        </w:rPr>
        <w:t>26</w:t>
      </w:r>
      <w:r w:rsidRPr="00F712CD">
        <w:rPr>
          <w:rFonts w:eastAsia="MS Mincho"/>
          <w:b/>
          <w:bCs/>
          <w:sz w:val="20"/>
          <w:szCs w:val="20"/>
          <w:vertAlign w:val="superscript"/>
          <w:lang w:eastAsia="ja-JP"/>
        </w:rPr>
        <w:t>th</w:t>
      </w:r>
      <w:r w:rsidR="00D47606" w:rsidRPr="00F712CD">
        <w:rPr>
          <w:rFonts w:eastAsia="MS Mincho"/>
          <w:b/>
          <w:bCs/>
          <w:sz w:val="20"/>
          <w:szCs w:val="20"/>
          <w:lang w:eastAsia="ja-JP"/>
        </w:rPr>
        <w:t>, 2023</w:t>
      </w:r>
    </w:p>
    <w:p w14:paraId="7B5913C4" w14:textId="77777777" w:rsidR="006A58E7" w:rsidRPr="00F712CD" w:rsidRDefault="006A58E7">
      <w:pPr>
        <w:tabs>
          <w:tab w:val="center" w:pos="4536"/>
          <w:tab w:val="right" w:pos="9072"/>
        </w:tabs>
        <w:rPr>
          <w:rFonts w:eastAsia="MS Mincho"/>
          <w:b/>
          <w:bCs/>
          <w:sz w:val="20"/>
          <w:szCs w:val="20"/>
          <w:lang w:eastAsia="ja-JP"/>
        </w:rPr>
      </w:pPr>
    </w:p>
    <w:p w14:paraId="23584762" w14:textId="77777777" w:rsidR="006A58E7" w:rsidRPr="00F712CD" w:rsidRDefault="00D47606">
      <w:pPr>
        <w:pStyle w:val="3GPPHeader"/>
        <w:rPr>
          <w:sz w:val="20"/>
          <w:szCs w:val="20"/>
        </w:rPr>
      </w:pPr>
      <w:r w:rsidRPr="00F712CD">
        <w:rPr>
          <w:sz w:val="20"/>
          <w:szCs w:val="20"/>
        </w:rPr>
        <w:t>Agenda Item:</w:t>
      </w:r>
      <w:r w:rsidRPr="00F712CD">
        <w:rPr>
          <w:sz w:val="20"/>
          <w:szCs w:val="20"/>
        </w:rPr>
        <w:tab/>
        <w:t>9.2.2.2</w:t>
      </w:r>
    </w:p>
    <w:p w14:paraId="0CB733C6" w14:textId="77777777" w:rsidR="006A58E7" w:rsidRPr="00F712CD" w:rsidRDefault="00D47606">
      <w:pPr>
        <w:pStyle w:val="3GPPHeader"/>
        <w:rPr>
          <w:sz w:val="20"/>
          <w:szCs w:val="20"/>
        </w:rPr>
      </w:pPr>
      <w:r w:rsidRPr="00F712CD">
        <w:rPr>
          <w:sz w:val="20"/>
          <w:szCs w:val="20"/>
        </w:rPr>
        <w:t>Source:</w:t>
      </w:r>
      <w:r w:rsidRPr="00F712CD">
        <w:rPr>
          <w:sz w:val="20"/>
          <w:szCs w:val="20"/>
        </w:rPr>
        <w:tab/>
        <w:t>Moderator (Apple)</w:t>
      </w:r>
    </w:p>
    <w:p w14:paraId="6B49FD1B" w14:textId="77777777" w:rsidR="006A58E7" w:rsidRPr="00F712CD" w:rsidRDefault="00D47606">
      <w:pPr>
        <w:pStyle w:val="3GPPHeader"/>
        <w:rPr>
          <w:sz w:val="20"/>
          <w:szCs w:val="20"/>
        </w:rPr>
      </w:pPr>
      <w:r w:rsidRPr="00F712CD">
        <w:rPr>
          <w:sz w:val="20"/>
          <w:szCs w:val="20"/>
        </w:rPr>
        <w:t>Title:</w:t>
      </w:r>
      <w:r w:rsidRPr="00F712CD">
        <w:rPr>
          <w:sz w:val="20"/>
          <w:szCs w:val="20"/>
        </w:rPr>
        <w:tab/>
        <w:t xml:space="preserve">Summary #1 on other aspects of AI/ML for CSI enhancement  </w:t>
      </w:r>
    </w:p>
    <w:p w14:paraId="107FEE45" w14:textId="77777777" w:rsidR="006A58E7" w:rsidRPr="00F712CD" w:rsidRDefault="00D47606">
      <w:pPr>
        <w:pStyle w:val="1"/>
        <w:rPr>
          <w:sz w:val="20"/>
          <w:szCs w:val="20"/>
        </w:rPr>
      </w:pPr>
      <w:r w:rsidRPr="00F712CD">
        <w:rPr>
          <w:sz w:val="20"/>
          <w:szCs w:val="20"/>
        </w:rPr>
        <w:t>Introduction</w:t>
      </w:r>
    </w:p>
    <w:p w14:paraId="16E4917B" w14:textId="77777777" w:rsidR="006A58E7" w:rsidRPr="00F712CD" w:rsidRDefault="00D47606">
      <w:pPr>
        <w:rPr>
          <w:sz w:val="20"/>
          <w:szCs w:val="20"/>
        </w:rPr>
      </w:pPr>
      <w:r w:rsidRPr="00F712CD">
        <w:rPr>
          <w:rFonts w:eastAsia="Batang"/>
          <w:sz w:val="20"/>
          <w:szCs w:val="20"/>
          <w:lang w:val="en-GB"/>
        </w:rPr>
        <w:t>This paper summarizes the discussion for agenda item 9.2.2.2</w:t>
      </w:r>
      <w:r w:rsidRPr="00F712CD">
        <w:rPr>
          <w:sz w:val="20"/>
          <w:szCs w:val="20"/>
          <w:lang w:val="en-GB" w:eastAsia="en-US"/>
        </w:rPr>
        <w:t xml:space="preserve">. </w:t>
      </w:r>
      <w:r w:rsidRPr="00F712CD">
        <w:rPr>
          <w:sz w:val="20"/>
          <w:szCs w:val="20"/>
        </w:rPr>
        <w:t xml:space="preserve"> </w:t>
      </w:r>
    </w:p>
    <w:p w14:paraId="59ADC8F0" w14:textId="77777777" w:rsidR="006A58E7" w:rsidRPr="00F712CD" w:rsidRDefault="00D47606">
      <w:pPr>
        <w:pStyle w:val="2"/>
        <w:numPr>
          <w:ilvl w:val="1"/>
          <w:numId w:val="8"/>
        </w:numPr>
        <w:rPr>
          <w:sz w:val="20"/>
          <w:szCs w:val="20"/>
        </w:rPr>
      </w:pPr>
      <w:r w:rsidRPr="00F712CD">
        <w:rPr>
          <w:sz w:val="20"/>
          <w:szCs w:val="20"/>
        </w:rPr>
        <w:t>Contact information</w:t>
      </w:r>
    </w:p>
    <w:p w14:paraId="7B02944C" w14:textId="77777777" w:rsidR="006A58E7" w:rsidRPr="00F712CD" w:rsidRDefault="00D47606">
      <w:pPr>
        <w:spacing w:afterLines="50" w:after="120"/>
        <w:rPr>
          <w:sz w:val="20"/>
          <w:szCs w:val="20"/>
        </w:rPr>
      </w:pPr>
      <w:r w:rsidRPr="00F712CD">
        <w:rPr>
          <w:sz w:val="20"/>
          <w:szCs w:val="20"/>
        </w:rPr>
        <w:t>Please provide your contact information.</w:t>
      </w:r>
    </w:p>
    <w:p w14:paraId="2D002424" w14:textId="77777777" w:rsidR="006A58E7" w:rsidRPr="00F712CD" w:rsidRDefault="006A58E7">
      <w:pPr>
        <w:rPr>
          <w:sz w:val="20"/>
          <w:szCs w:val="20"/>
        </w:rPr>
      </w:pPr>
    </w:p>
    <w:tbl>
      <w:tblPr>
        <w:tblStyle w:val="af5"/>
        <w:tblW w:w="0" w:type="auto"/>
        <w:tblLook w:val="04A0" w:firstRow="1" w:lastRow="0" w:firstColumn="1" w:lastColumn="0" w:noHBand="0" w:noVBand="1"/>
      </w:tblPr>
      <w:tblGrid>
        <w:gridCol w:w="2425"/>
        <w:gridCol w:w="2340"/>
        <w:gridCol w:w="4245"/>
      </w:tblGrid>
      <w:tr w:rsidR="006A58E7" w:rsidRPr="00F712CD" w14:paraId="114EA6A8" w14:textId="77777777">
        <w:tc>
          <w:tcPr>
            <w:tcW w:w="2425" w:type="dxa"/>
          </w:tcPr>
          <w:p w14:paraId="79774EB8" w14:textId="77777777" w:rsidR="006A58E7" w:rsidRPr="00F712CD" w:rsidRDefault="00D47606">
            <w:pPr>
              <w:rPr>
                <w:sz w:val="20"/>
                <w:szCs w:val="20"/>
              </w:rPr>
            </w:pPr>
            <w:r w:rsidRPr="00F712CD">
              <w:rPr>
                <w:sz w:val="20"/>
                <w:szCs w:val="20"/>
              </w:rPr>
              <w:t>Company</w:t>
            </w:r>
          </w:p>
        </w:tc>
        <w:tc>
          <w:tcPr>
            <w:tcW w:w="2340" w:type="dxa"/>
          </w:tcPr>
          <w:p w14:paraId="7113DA48" w14:textId="77777777" w:rsidR="006A58E7" w:rsidRPr="00F712CD" w:rsidRDefault="00D47606">
            <w:pPr>
              <w:rPr>
                <w:sz w:val="20"/>
                <w:szCs w:val="20"/>
              </w:rPr>
            </w:pPr>
            <w:r w:rsidRPr="00F712CD">
              <w:rPr>
                <w:sz w:val="20"/>
                <w:szCs w:val="20"/>
              </w:rPr>
              <w:t>Name</w:t>
            </w:r>
          </w:p>
        </w:tc>
        <w:tc>
          <w:tcPr>
            <w:tcW w:w="4245" w:type="dxa"/>
          </w:tcPr>
          <w:p w14:paraId="21A9FCA9" w14:textId="77777777" w:rsidR="006A58E7" w:rsidRPr="00F712CD" w:rsidRDefault="00D47606">
            <w:pPr>
              <w:rPr>
                <w:sz w:val="20"/>
                <w:szCs w:val="20"/>
              </w:rPr>
            </w:pPr>
            <w:r w:rsidRPr="00F712CD">
              <w:rPr>
                <w:sz w:val="20"/>
                <w:szCs w:val="20"/>
              </w:rPr>
              <w:t>Email</w:t>
            </w:r>
          </w:p>
        </w:tc>
      </w:tr>
      <w:tr w:rsidR="006A58E7" w:rsidRPr="00F712CD" w14:paraId="67D0092B" w14:textId="77777777">
        <w:tc>
          <w:tcPr>
            <w:tcW w:w="2425" w:type="dxa"/>
          </w:tcPr>
          <w:p w14:paraId="115C248B" w14:textId="77777777" w:rsidR="006A58E7" w:rsidRPr="00F712CD" w:rsidRDefault="00D47606">
            <w:pPr>
              <w:rPr>
                <w:sz w:val="20"/>
                <w:szCs w:val="20"/>
              </w:rPr>
            </w:pPr>
            <w:r w:rsidRPr="00F712CD">
              <w:rPr>
                <w:sz w:val="20"/>
                <w:szCs w:val="20"/>
              </w:rPr>
              <w:t>Moderator (Apple)</w:t>
            </w:r>
          </w:p>
        </w:tc>
        <w:tc>
          <w:tcPr>
            <w:tcW w:w="2340" w:type="dxa"/>
          </w:tcPr>
          <w:p w14:paraId="16F2B41A" w14:textId="77777777" w:rsidR="006A58E7" w:rsidRPr="00F712CD" w:rsidRDefault="00D47606">
            <w:pPr>
              <w:rPr>
                <w:sz w:val="20"/>
                <w:szCs w:val="20"/>
              </w:rPr>
            </w:pPr>
            <w:r w:rsidRPr="00F712CD">
              <w:rPr>
                <w:sz w:val="20"/>
                <w:szCs w:val="20"/>
              </w:rPr>
              <w:t>Huaning Niu</w:t>
            </w:r>
          </w:p>
        </w:tc>
        <w:tc>
          <w:tcPr>
            <w:tcW w:w="4245" w:type="dxa"/>
          </w:tcPr>
          <w:p w14:paraId="77F4077C" w14:textId="77777777" w:rsidR="006A58E7" w:rsidRPr="00F712CD" w:rsidRDefault="00D47606">
            <w:pPr>
              <w:rPr>
                <w:sz w:val="20"/>
                <w:szCs w:val="20"/>
              </w:rPr>
            </w:pPr>
            <w:r w:rsidRPr="00F712CD">
              <w:rPr>
                <w:sz w:val="20"/>
                <w:szCs w:val="20"/>
              </w:rPr>
              <w:t>huaning_niu@apple.com</w:t>
            </w:r>
          </w:p>
        </w:tc>
      </w:tr>
      <w:tr w:rsidR="006A58E7" w:rsidRPr="00F712CD" w14:paraId="50019580" w14:textId="77777777">
        <w:tc>
          <w:tcPr>
            <w:tcW w:w="2425" w:type="dxa"/>
          </w:tcPr>
          <w:p w14:paraId="32FCB0D5" w14:textId="77777777" w:rsidR="006A58E7" w:rsidRPr="00F712CD" w:rsidRDefault="00D47606">
            <w:pPr>
              <w:rPr>
                <w:rFonts w:eastAsia="Yu Mincho"/>
                <w:sz w:val="20"/>
                <w:szCs w:val="20"/>
                <w:lang w:eastAsia="ja-JP"/>
              </w:rPr>
            </w:pPr>
            <w:r w:rsidRPr="00F712CD">
              <w:rPr>
                <w:rFonts w:eastAsia="Yu Mincho"/>
                <w:sz w:val="20"/>
                <w:szCs w:val="20"/>
                <w:lang w:eastAsia="ja-JP"/>
              </w:rPr>
              <w:t>NTT DOCOMO</w:t>
            </w:r>
          </w:p>
        </w:tc>
        <w:tc>
          <w:tcPr>
            <w:tcW w:w="2340" w:type="dxa"/>
          </w:tcPr>
          <w:p w14:paraId="231898AC" w14:textId="77777777" w:rsidR="006A58E7" w:rsidRPr="00F712CD" w:rsidRDefault="00D47606">
            <w:pPr>
              <w:rPr>
                <w:rFonts w:eastAsia="Yu Mincho"/>
                <w:sz w:val="20"/>
                <w:szCs w:val="20"/>
                <w:lang w:eastAsia="ja-JP"/>
              </w:rPr>
            </w:pPr>
            <w:r w:rsidRPr="00F712CD">
              <w:rPr>
                <w:rFonts w:eastAsia="Yu Mincho"/>
                <w:sz w:val="20"/>
                <w:szCs w:val="20"/>
                <w:lang w:eastAsia="ja-JP"/>
              </w:rPr>
              <w:t>Haruhi Echigo</w:t>
            </w:r>
          </w:p>
        </w:tc>
        <w:tc>
          <w:tcPr>
            <w:tcW w:w="4245" w:type="dxa"/>
          </w:tcPr>
          <w:p w14:paraId="01A5C84B" w14:textId="77777777" w:rsidR="006A58E7" w:rsidRPr="00F712CD" w:rsidRDefault="00D47606">
            <w:pPr>
              <w:rPr>
                <w:sz w:val="20"/>
                <w:szCs w:val="20"/>
              </w:rPr>
            </w:pPr>
            <w:r w:rsidRPr="00F712CD">
              <w:rPr>
                <w:rFonts w:eastAsia="Yu Mincho"/>
                <w:sz w:val="20"/>
                <w:szCs w:val="20"/>
                <w:lang w:eastAsia="ja-JP"/>
              </w:rPr>
              <w:t>haruhi.echigo.fw@nttdocomo.com</w:t>
            </w:r>
          </w:p>
        </w:tc>
      </w:tr>
      <w:tr w:rsidR="006A58E7" w:rsidRPr="00F712CD" w14:paraId="2CC58924" w14:textId="77777777">
        <w:tc>
          <w:tcPr>
            <w:tcW w:w="2425" w:type="dxa"/>
          </w:tcPr>
          <w:p w14:paraId="67D12870" w14:textId="77777777" w:rsidR="006A58E7" w:rsidRPr="00F712CD" w:rsidRDefault="00D47606">
            <w:pPr>
              <w:rPr>
                <w:rFonts w:eastAsia="Yu Mincho"/>
                <w:sz w:val="20"/>
                <w:szCs w:val="20"/>
                <w:lang w:eastAsia="ja-JP"/>
              </w:rPr>
            </w:pPr>
            <w:r w:rsidRPr="00F712CD">
              <w:rPr>
                <w:sz w:val="20"/>
                <w:szCs w:val="20"/>
              </w:rPr>
              <w:t>Qualcomm</w:t>
            </w:r>
          </w:p>
        </w:tc>
        <w:tc>
          <w:tcPr>
            <w:tcW w:w="2340" w:type="dxa"/>
          </w:tcPr>
          <w:p w14:paraId="5E094D4B" w14:textId="77777777" w:rsidR="006A58E7" w:rsidRPr="00F712CD" w:rsidRDefault="00D47606">
            <w:pPr>
              <w:rPr>
                <w:rFonts w:eastAsia="Yu Mincho"/>
                <w:sz w:val="20"/>
                <w:szCs w:val="20"/>
                <w:lang w:eastAsia="ja-JP"/>
              </w:rPr>
            </w:pPr>
            <w:r w:rsidRPr="00F712CD">
              <w:rPr>
                <w:sz w:val="20"/>
                <w:szCs w:val="20"/>
              </w:rPr>
              <w:t>Jay Kumar Sundararajan</w:t>
            </w:r>
          </w:p>
        </w:tc>
        <w:tc>
          <w:tcPr>
            <w:tcW w:w="4245" w:type="dxa"/>
          </w:tcPr>
          <w:p w14:paraId="25E712B6" w14:textId="77777777" w:rsidR="006A58E7" w:rsidRPr="00F712CD" w:rsidRDefault="00D47606">
            <w:pPr>
              <w:rPr>
                <w:rFonts w:eastAsia="Yu Mincho"/>
                <w:sz w:val="20"/>
                <w:szCs w:val="20"/>
                <w:lang w:eastAsia="ja-JP"/>
              </w:rPr>
            </w:pPr>
            <w:r w:rsidRPr="00F712CD">
              <w:rPr>
                <w:sz w:val="20"/>
                <w:szCs w:val="20"/>
              </w:rPr>
              <w:t>jsundara@qti.qualcomm.com</w:t>
            </w:r>
          </w:p>
        </w:tc>
      </w:tr>
      <w:tr w:rsidR="006A58E7" w:rsidRPr="00F712CD" w14:paraId="17FFED86" w14:textId="77777777">
        <w:tc>
          <w:tcPr>
            <w:tcW w:w="2425" w:type="dxa"/>
          </w:tcPr>
          <w:p w14:paraId="312AE652" w14:textId="77777777" w:rsidR="006A58E7" w:rsidRPr="00F712CD" w:rsidRDefault="00D47606">
            <w:pPr>
              <w:rPr>
                <w:sz w:val="20"/>
                <w:szCs w:val="20"/>
              </w:rPr>
            </w:pPr>
            <w:r w:rsidRPr="00F712CD">
              <w:rPr>
                <w:rFonts w:eastAsiaTheme="minorEastAsia"/>
                <w:sz w:val="20"/>
                <w:szCs w:val="20"/>
              </w:rPr>
              <w:t>NEC</w:t>
            </w:r>
          </w:p>
        </w:tc>
        <w:tc>
          <w:tcPr>
            <w:tcW w:w="2340" w:type="dxa"/>
          </w:tcPr>
          <w:p w14:paraId="55D2B320" w14:textId="77777777" w:rsidR="006A58E7" w:rsidRPr="00F712CD" w:rsidRDefault="00D47606">
            <w:pPr>
              <w:rPr>
                <w:rFonts w:eastAsiaTheme="minorEastAsia"/>
                <w:sz w:val="20"/>
                <w:szCs w:val="20"/>
              </w:rPr>
            </w:pPr>
            <w:r w:rsidRPr="00F712CD">
              <w:rPr>
                <w:rFonts w:eastAsiaTheme="minorEastAsia"/>
                <w:sz w:val="20"/>
                <w:szCs w:val="20"/>
              </w:rPr>
              <w:t>Zhen He</w:t>
            </w:r>
          </w:p>
          <w:p w14:paraId="0F2EBC94" w14:textId="77777777" w:rsidR="006A58E7" w:rsidRPr="00F712CD" w:rsidRDefault="00D47606">
            <w:pPr>
              <w:rPr>
                <w:sz w:val="20"/>
                <w:szCs w:val="20"/>
              </w:rPr>
            </w:pPr>
            <w:r w:rsidRPr="00F712CD">
              <w:rPr>
                <w:rFonts w:eastAsiaTheme="minorEastAsia"/>
                <w:sz w:val="20"/>
                <w:szCs w:val="20"/>
              </w:rPr>
              <w:t>Caroline Liang</w:t>
            </w:r>
          </w:p>
        </w:tc>
        <w:tc>
          <w:tcPr>
            <w:tcW w:w="4245" w:type="dxa"/>
          </w:tcPr>
          <w:p w14:paraId="0F05271A" w14:textId="77777777" w:rsidR="006A58E7" w:rsidRPr="00F712CD" w:rsidRDefault="00D47606">
            <w:pPr>
              <w:rPr>
                <w:rFonts w:eastAsiaTheme="minorEastAsia"/>
                <w:sz w:val="20"/>
                <w:szCs w:val="20"/>
              </w:rPr>
            </w:pPr>
            <w:r w:rsidRPr="00F712CD">
              <w:rPr>
                <w:rFonts w:eastAsiaTheme="minorEastAsia"/>
                <w:sz w:val="20"/>
                <w:szCs w:val="20"/>
              </w:rPr>
              <w:t>he_zhen@nec.cn</w:t>
            </w:r>
          </w:p>
          <w:p w14:paraId="53B9BFCD" w14:textId="77777777" w:rsidR="006A58E7" w:rsidRPr="00F712CD" w:rsidRDefault="00D47606">
            <w:pPr>
              <w:rPr>
                <w:sz w:val="20"/>
                <w:szCs w:val="20"/>
              </w:rPr>
            </w:pPr>
            <w:r w:rsidRPr="00F712CD">
              <w:rPr>
                <w:rFonts w:eastAsiaTheme="minorEastAsia"/>
                <w:sz w:val="20"/>
                <w:szCs w:val="20"/>
              </w:rPr>
              <w:t>caroline.liang@emea.nec.com</w:t>
            </w:r>
          </w:p>
        </w:tc>
      </w:tr>
      <w:tr w:rsidR="006A58E7" w:rsidRPr="00F712CD" w14:paraId="54A746A2" w14:textId="77777777">
        <w:tc>
          <w:tcPr>
            <w:tcW w:w="2425" w:type="dxa"/>
          </w:tcPr>
          <w:p w14:paraId="5047DD2F" w14:textId="77777777" w:rsidR="006A58E7" w:rsidRPr="00F712CD" w:rsidRDefault="00D47606">
            <w:pPr>
              <w:rPr>
                <w:rFonts w:eastAsiaTheme="minorEastAsia"/>
                <w:sz w:val="20"/>
                <w:szCs w:val="20"/>
              </w:rPr>
            </w:pPr>
            <w:r w:rsidRPr="00F712CD">
              <w:rPr>
                <w:rFonts w:eastAsiaTheme="minorEastAsia"/>
                <w:sz w:val="20"/>
                <w:szCs w:val="20"/>
              </w:rPr>
              <w:t>CATT</w:t>
            </w:r>
          </w:p>
        </w:tc>
        <w:tc>
          <w:tcPr>
            <w:tcW w:w="2340" w:type="dxa"/>
          </w:tcPr>
          <w:p w14:paraId="6FFD340E" w14:textId="48DBB58E" w:rsidR="006A58E7" w:rsidRPr="00F712CD" w:rsidRDefault="00A84514">
            <w:pPr>
              <w:rPr>
                <w:rFonts w:eastAsiaTheme="minorEastAsia"/>
                <w:sz w:val="20"/>
                <w:szCs w:val="20"/>
              </w:rPr>
            </w:pPr>
            <w:ins w:id="0" w:author="作者">
              <w:r>
                <w:rPr>
                  <w:rFonts w:eastAsiaTheme="minorEastAsia" w:hint="eastAsia"/>
                  <w:sz w:val="20"/>
                  <w:szCs w:val="20"/>
                </w:rPr>
                <w:t>Yongqiang Fei</w:t>
              </w:r>
            </w:ins>
          </w:p>
        </w:tc>
        <w:tc>
          <w:tcPr>
            <w:tcW w:w="4245" w:type="dxa"/>
          </w:tcPr>
          <w:p w14:paraId="5FC2F113" w14:textId="2FD0EA4B" w:rsidR="006A58E7" w:rsidRPr="00F712CD" w:rsidRDefault="00A84514" w:rsidP="00A84514">
            <w:pPr>
              <w:rPr>
                <w:rFonts w:eastAsiaTheme="minorEastAsia"/>
                <w:sz w:val="20"/>
                <w:szCs w:val="20"/>
              </w:rPr>
            </w:pPr>
            <w:ins w:id="1" w:author="作者">
              <w:r>
                <w:rPr>
                  <w:rFonts w:eastAsiaTheme="minorEastAsia" w:hint="eastAsia"/>
                  <w:sz w:val="20"/>
                  <w:szCs w:val="20"/>
                </w:rPr>
                <w:t>feiyongqiang</w:t>
              </w:r>
            </w:ins>
            <w:r w:rsidR="00D47606" w:rsidRPr="00F712CD">
              <w:rPr>
                <w:rFonts w:eastAsiaTheme="minorEastAsia"/>
                <w:sz w:val="20"/>
                <w:szCs w:val="20"/>
              </w:rPr>
              <w:t>@catt.cn</w:t>
            </w:r>
          </w:p>
        </w:tc>
      </w:tr>
      <w:tr w:rsidR="006A58E7" w:rsidRPr="00F712CD" w14:paraId="101230C4" w14:textId="77777777">
        <w:tc>
          <w:tcPr>
            <w:tcW w:w="2425" w:type="dxa"/>
          </w:tcPr>
          <w:p w14:paraId="304DA1CC" w14:textId="77777777" w:rsidR="006A58E7" w:rsidRPr="00F712CD" w:rsidRDefault="00D47606">
            <w:pPr>
              <w:rPr>
                <w:rFonts w:eastAsiaTheme="minorEastAsia"/>
                <w:sz w:val="20"/>
                <w:szCs w:val="20"/>
              </w:rPr>
            </w:pPr>
            <w:r w:rsidRPr="00F712CD">
              <w:rPr>
                <w:rFonts w:eastAsiaTheme="minorEastAsia"/>
                <w:sz w:val="20"/>
                <w:szCs w:val="20"/>
              </w:rPr>
              <w:t>LG Electronics</w:t>
            </w:r>
          </w:p>
        </w:tc>
        <w:tc>
          <w:tcPr>
            <w:tcW w:w="2340" w:type="dxa"/>
          </w:tcPr>
          <w:p w14:paraId="2D44ECFF" w14:textId="77777777" w:rsidR="006A58E7" w:rsidRPr="00F712CD" w:rsidRDefault="00D47606">
            <w:pPr>
              <w:rPr>
                <w:rFonts w:eastAsiaTheme="minorEastAsia"/>
                <w:sz w:val="20"/>
                <w:szCs w:val="20"/>
              </w:rPr>
            </w:pPr>
            <w:r w:rsidRPr="00F712CD">
              <w:rPr>
                <w:rFonts w:eastAsiaTheme="minorEastAsia"/>
                <w:sz w:val="20"/>
                <w:szCs w:val="20"/>
              </w:rPr>
              <w:t>Haewook Park</w:t>
            </w:r>
          </w:p>
        </w:tc>
        <w:tc>
          <w:tcPr>
            <w:tcW w:w="4245" w:type="dxa"/>
          </w:tcPr>
          <w:p w14:paraId="4844BCF7" w14:textId="77777777" w:rsidR="006A58E7" w:rsidRPr="00F712CD" w:rsidRDefault="00D47606">
            <w:pPr>
              <w:rPr>
                <w:rFonts w:eastAsiaTheme="minorEastAsia"/>
                <w:sz w:val="20"/>
                <w:szCs w:val="20"/>
              </w:rPr>
            </w:pPr>
            <w:r w:rsidRPr="00F712CD">
              <w:rPr>
                <w:rFonts w:eastAsiaTheme="minorEastAsia"/>
                <w:sz w:val="20"/>
                <w:szCs w:val="20"/>
              </w:rPr>
              <w:t>haewook.park@lge.com</w:t>
            </w:r>
          </w:p>
        </w:tc>
      </w:tr>
      <w:tr w:rsidR="006A58E7" w:rsidRPr="00F712CD" w14:paraId="3572C051" w14:textId="77777777">
        <w:tc>
          <w:tcPr>
            <w:tcW w:w="2425" w:type="dxa"/>
          </w:tcPr>
          <w:p w14:paraId="24E58B4C" w14:textId="77777777" w:rsidR="006A58E7" w:rsidRPr="00F712CD" w:rsidRDefault="00D47606">
            <w:pPr>
              <w:rPr>
                <w:rFonts w:eastAsiaTheme="minorEastAsia"/>
                <w:sz w:val="20"/>
                <w:szCs w:val="20"/>
              </w:rPr>
            </w:pPr>
            <w:r w:rsidRPr="00F712CD">
              <w:rPr>
                <w:rFonts w:eastAsiaTheme="minorEastAsia"/>
                <w:sz w:val="20"/>
                <w:szCs w:val="20"/>
              </w:rPr>
              <w:t>Spreadtrum</w:t>
            </w:r>
          </w:p>
        </w:tc>
        <w:tc>
          <w:tcPr>
            <w:tcW w:w="2340" w:type="dxa"/>
          </w:tcPr>
          <w:p w14:paraId="151DB003" w14:textId="77777777" w:rsidR="006A58E7" w:rsidRPr="00F712CD" w:rsidRDefault="00D47606">
            <w:pPr>
              <w:rPr>
                <w:rFonts w:eastAsiaTheme="minorEastAsia"/>
                <w:sz w:val="20"/>
                <w:szCs w:val="20"/>
              </w:rPr>
            </w:pPr>
            <w:r w:rsidRPr="00F712CD">
              <w:rPr>
                <w:rFonts w:eastAsiaTheme="minorEastAsia"/>
                <w:sz w:val="20"/>
                <w:szCs w:val="20"/>
              </w:rPr>
              <w:t>Hualei Wang</w:t>
            </w:r>
          </w:p>
        </w:tc>
        <w:tc>
          <w:tcPr>
            <w:tcW w:w="4245" w:type="dxa"/>
          </w:tcPr>
          <w:p w14:paraId="2EF62EEB" w14:textId="77777777" w:rsidR="006A58E7" w:rsidRPr="00F712CD" w:rsidRDefault="00D47606">
            <w:pPr>
              <w:rPr>
                <w:rFonts w:eastAsiaTheme="minorEastAsia"/>
                <w:sz w:val="20"/>
                <w:szCs w:val="20"/>
              </w:rPr>
            </w:pPr>
            <w:r w:rsidRPr="00F712CD">
              <w:rPr>
                <w:rFonts w:eastAsiaTheme="minorEastAsia"/>
                <w:sz w:val="20"/>
                <w:szCs w:val="20"/>
              </w:rPr>
              <w:t>Hualei.wang@unisoc.com</w:t>
            </w:r>
          </w:p>
        </w:tc>
      </w:tr>
      <w:tr w:rsidR="006A58E7" w:rsidRPr="00F712CD" w14:paraId="212245D7" w14:textId="77777777">
        <w:tc>
          <w:tcPr>
            <w:tcW w:w="2425" w:type="dxa"/>
          </w:tcPr>
          <w:p w14:paraId="0E48C031" w14:textId="77777777" w:rsidR="006A58E7" w:rsidRPr="00F712CD" w:rsidRDefault="00D47606">
            <w:pPr>
              <w:rPr>
                <w:rFonts w:eastAsiaTheme="minorEastAsia"/>
                <w:sz w:val="20"/>
                <w:szCs w:val="20"/>
              </w:rPr>
            </w:pPr>
            <w:r w:rsidRPr="00F712CD">
              <w:rPr>
                <w:rFonts w:eastAsiaTheme="minorEastAsia"/>
                <w:sz w:val="20"/>
                <w:szCs w:val="20"/>
              </w:rPr>
              <w:t>Lenovo</w:t>
            </w:r>
          </w:p>
        </w:tc>
        <w:tc>
          <w:tcPr>
            <w:tcW w:w="2340" w:type="dxa"/>
          </w:tcPr>
          <w:p w14:paraId="1801C656" w14:textId="77777777" w:rsidR="006A58E7" w:rsidRPr="00F712CD" w:rsidRDefault="00D47606">
            <w:pPr>
              <w:rPr>
                <w:rFonts w:eastAsiaTheme="minorEastAsia"/>
                <w:sz w:val="20"/>
                <w:szCs w:val="20"/>
              </w:rPr>
            </w:pPr>
            <w:r w:rsidRPr="00F712CD">
              <w:rPr>
                <w:rFonts w:eastAsiaTheme="minorEastAsia"/>
                <w:sz w:val="20"/>
                <w:szCs w:val="20"/>
              </w:rPr>
              <w:t>Ahmed Hindy</w:t>
            </w:r>
          </w:p>
        </w:tc>
        <w:tc>
          <w:tcPr>
            <w:tcW w:w="4245" w:type="dxa"/>
          </w:tcPr>
          <w:p w14:paraId="17227D01" w14:textId="77777777" w:rsidR="006A58E7" w:rsidRPr="00F712CD" w:rsidRDefault="00D47606">
            <w:pPr>
              <w:rPr>
                <w:rFonts w:eastAsiaTheme="minorEastAsia"/>
                <w:sz w:val="20"/>
                <w:szCs w:val="20"/>
              </w:rPr>
            </w:pPr>
            <w:r w:rsidRPr="00F712CD">
              <w:rPr>
                <w:rFonts w:eastAsiaTheme="minorEastAsia"/>
                <w:sz w:val="20"/>
                <w:szCs w:val="20"/>
              </w:rPr>
              <w:t>ahmedhindy@motorola.com</w:t>
            </w:r>
          </w:p>
        </w:tc>
      </w:tr>
      <w:tr w:rsidR="006A58E7" w:rsidRPr="00F712CD" w14:paraId="6DB307FC" w14:textId="77777777">
        <w:tc>
          <w:tcPr>
            <w:tcW w:w="2425" w:type="dxa"/>
          </w:tcPr>
          <w:p w14:paraId="3ADDFE9B" w14:textId="77777777" w:rsidR="006A58E7" w:rsidRPr="00F712CD" w:rsidRDefault="00D47606">
            <w:pPr>
              <w:rPr>
                <w:rFonts w:eastAsiaTheme="minorEastAsia"/>
                <w:sz w:val="20"/>
                <w:szCs w:val="20"/>
              </w:rPr>
            </w:pPr>
            <w:r w:rsidRPr="00F712CD">
              <w:rPr>
                <w:rFonts w:eastAsiaTheme="minorEastAsia"/>
                <w:sz w:val="20"/>
                <w:szCs w:val="20"/>
              </w:rPr>
              <w:t>Samsung</w:t>
            </w:r>
          </w:p>
        </w:tc>
        <w:tc>
          <w:tcPr>
            <w:tcW w:w="2340" w:type="dxa"/>
          </w:tcPr>
          <w:p w14:paraId="717D4E4E" w14:textId="77777777" w:rsidR="006A58E7" w:rsidRPr="00F712CD" w:rsidRDefault="00D47606">
            <w:pPr>
              <w:rPr>
                <w:rFonts w:eastAsiaTheme="minorEastAsia"/>
                <w:sz w:val="20"/>
                <w:szCs w:val="20"/>
              </w:rPr>
            </w:pPr>
            <w:r w:rsidRPr="00F712CD">
              <w:rPr>
                <w:rFonts w:eastAsiaTheme="minorEastAsia"/>
                <w:sz w:val="20"/>
                <w:szCs w:val="20"/>
              </w:rPr>
              <w:t>Caleb Lo</w:t>
            </w:r>
          </w:p>
        </w:tc>
        <w:tc>
          <w:tcPr>
            <w:tcW w:w="4245" w:type="dxa"/>
          </w:tcPr>
          <w:p w14:paraId="6F3209E8" w14:textId="77777777" w:rsidR="006A58E7" w:rsidRPr="00F712CD" w:rsidRDefault="008E503A">
            <w:pPr>
              <w:rPr>
                <w:rFonts w:eastAsiaTheme="minorEastAsia"/>
                <w:sz w:val="20"/>
                <w:szCs w:val="20"/>
              </w:rPr>
            </w:pPr>
            <w:hyperlink r:id="rId8" w:history="1">
              <w:r w:rsidR="00D47606" w:rsidRPr="00F712CD">
                <w:rPr>
                  <w:rStyle w:val="af9"/>
                  <w:rFonts w:eastAsiaTheme="minorEastAsia"/>
                  <w:sz w:val="20"/>
                  <w:szCs w:val="20"/>
                </w:rPr>
                <w:t>caleb.lo@samsung.com</w:t>
              </w:r>
            </w:hyperlink>
          </w:p>
        </w:tc>
      </w:tr>
      <w:tr w:rsidR="006A58E7" w:rsidRPr="00F712CD" w14:paraId="32D1D7A6" w14:textId="77777777">
        <w:tc>
          <w:tcPr>
            <w:tcW w:w="2425" w:type="dxa"/>
          </w:tcPr>
          <w:p w14:paraId="08462E62" w14:textId="77777777" w:rsidR="006A58E7" w:rsidRPr="00F712CD" w:rsidRDefault="00D47606">
            <w:pPr>
              <w:rPr>
                <w:rFonts w:eastAsiaTheme="minorEastAsia"/>
                <w:sz w:val="20"/>
                <w:szCs w:val="20"/>
              </w:rPr>
            </w:pPr>
            <w:r w:rsidRPr="00F712CD">
              <w:rPr>
                <w:rFonts w:eastAsiaTheme="minorEastAsia"/>
                <w:sz w:val="20"/>
                <w:szCs w:val="20"/>
              </w:rPr>
              <w:t>CMCC</w:t>
            </w:r>
          </w:p>
        </w:tc>
        <w:tc>
          <w:tcPr>
            <w:tcW w:w="2340" w:type="dxa"/>
          </w:tcPr>
          <w:p w14:paraId="076E255F" w14:textId="77777777" w:rsidR="006A58E7" w:rsidRPr="00F712CD" w:rsidRDefault="00D47606">
            <w:pPr>
              <w:rPr>
                <w:rFonts w:eastAsiaTheme="minorEastAsia"/>
                <w:sz w:val="20"/>
                <w:szCs w:val="20"/>
              </w:rPr>
            </w:pPr>
            <w:r w:rsidRPr="00F712CD">
              <w:rPr>
                <w:rFonts w:eastAsiaTheme="minorEastAsia"/>
                <w:sz w:val="20"/>
                <w:szCs w:val="20"/>
              </w:rPr>
              <w:t>Yuhua Cao</w:t>
            </w:r>
          </w:p>
        </w:tc>
        <w:tc>
          <w:tcPr>
            <w:tcW w:w="4245" w:type="dxa"/>
          </w:tcPr>
          <w:p w14:paraId="279C50BB" w14:textId="77777777" w:rsidR="006A58E7" w:rsidRPr="00F712CD" w:rsidRDefault="00D47606">
            <w:pPr>
              <w:rPr>
                <w:rFonts w:eastAsiaTheme="minorEastAsia"/>
                <w:sz w:val="20"/>
                <w:szCs w:val="20"/>
              </w:rPr>
            </w:pPr>
            <w:r w:rsidRPr="00F712CD">
              <w:rPr>
                <w:rFonts w:eastAsiaTheme="minorEastAsia"/>
                <w:sz w:val="20"/>
                <w:szCs w:val="20"/>
              </w:rPr>
              <w:t>caoyuhua@chinamobile.com</w:t>
            </w:r>
          </w:p>
        </w:tc>
      </w:tr>
      <w:tr w:rsidR="006A58E7" w:rsidRPr="00F712CD" w14:paraId="2AA2D488" w14:textId="77777777">
        <w:tc>
          <w:tcPr>
            <w:tcW w:w="2425" w:type="dxa"/>
          </w:tcPr>
          <w:p w14:paraId="374ABA3F" w14:textId="77777777" w:rsidR="006A58E7" w:rsidRPr="00F712CD" w:rsidRDefault="00D47606">
            <w:pPr>
              <w:rPr>
                <w:rFonts w:eastAsiaTheme="minorEastAsia"/>
                <w:sz w:val="20"/>
                <w:szCs w:val="20"/>
              </w:rPr>
            </w:pPr>
            <w:r w:rsidRPr="00F712CD">
              <w:rPr>
                <w:rFonts w:eastAsiaTheme="minorEastAsia"/>
                <w:sz w:val="20"/>
                <w:szCs w:val="20"/>
              </w:rPr>
              <w:t>MediaTek</w:t>
            </w:r>
          </w:p>
        </w:tc>
        <w:tc>
          <w:tcPr>
            <w:tcW w:w="2340" w:type="dxa"/>
          </w:tcPr>
          <w:p w14:paraId="48D7CC8B" w14:textId="77777777" w:rsidR="006A58E7" w:rsidRPr="00F712CD" w:rsidRDefault="00D47606">
            <w:pPr>
              <w:rPr>
                <w:rFonts w:eastAsiaTheme="minorEastAsia"/>
                <w:sz w:val="20"/>
                <w:szCs w:val="20"/>
              </w:rPr>
            </w:pPr>
            <w:r w:rsidRPr="00F712CD">
              <w:rPr>
                <w:rFonts w:eastAsiaTheme="minorEastAsia"/>
                <w:sz w:val="20"/>
                <w:szCs w:val="20"/>
              </w:rPr>
              <w:t>Gyu Bum Kyung</w:t>
            </w:r>
          </w:p>
        </w:tc>
        <w:tc>
          <w:tcPr>
            <w:tcW w:w="4245" w:type="dxa"/>
          </w:tcPr>
          <w:p w14:paraId="19CEB92E" w14:textId="77777777" w:rsidR="006A58E7" w:rsidRPr="00F712CD" w:rsidRDefault="00D47606">
            <w:pPr>
              <w:rPr>
                <w:rFonts w:eastAsiaTheme="minorEastAsia"/>
                <w:sz w:val="20"/>
                <w:szCs w:val="20"/>
              </w:rPr>
            </w:pPr>
            <w:r w:rsidRPr="00F712CD">
              <w:rPr>
                <w:rFonts w:eastAsiaTheme="minorEastAsia"/>
                <w:sz w:val="20"/>
                <w:szCs w:val="20"/>
              </w:rPr>
              <w:t>Gyubum.kyung@mediatek.com</w:t>
            </w:r>
          </w:p>
        </w:tc>
      </w:tr>
      <w:tr w:rsidR="006A58E7" w:rsidRPr="00F712CD" w14:paraId="375E950C" w14:textId="77777777">
        <w:tc>
          <w:tcPr>
            <w:tcW w:w="2425" w:type="dxa"/>
          </w:tcPr>
          <w:p w14:paraId="43C02F6F" w14:textId="77777777" w:rsidR="006A58E7" w:rsidRPr="00F712CD" w:rsidRDefault="00D47606">
            <w:pPr>
              <w:rPr>
                <w:rFonts w:eastAsia="Yu Mincho"/>
                <w:sz w:val="20"/>
                <w:szCs w:val="20"/>
                <w:lang w:eastAsia="ja-JP"/>
              </w:rPr>
            </w:pPr>
            <w:r w:rsidRPr="00F712CD">
              <w:rPr>
                <w:rFonts w:eastAsia="Yu Mincho"/>
                <w:sz w:val="20"/>
                <w:szCs w:val="20"/>
                <w:lang w:eastAsia="ja-JP"/>
              </w:rPr>
              <w:t>Panasonic</w:t>
            </w:r>
          </w:p>
        </w:tc>
        <w:tc>
          <w:tcPr>
            <w:tcW w:w="2340" w:type="dxa"/>
          </w:tcPr>
          <w:p w14:paraId="3EE8A0D9" w14:textId="77777777" w:rsidR="006A58E7" w:rsidRPr="00F712CD" w:rsidRDefault="00D47606">
            <w:pPr>
              <w:rPr>
                <w:rFonts w:eastAsia="Yu Mincho"/>
                <w:sz w:val="20"/>
                <w:szCs w:val="20"/>
                <w:lang w:eastAsia="ja-JP"/>
              </w:rPr>
            </w:pPr>
            <w:r w:rsidRPr="00F712CD">
              <w:rPr>
                <w:rFonts w:eastAsia="Yu Mincho"/>
                <w:sz w:val="20"/>
                <w:szCs w:val="20"/>
                <w:lang w:eastAsia="ja-JP"/>
              </w:rPr>
              <w:t>Tetsuya Yamamoto</w:t>
            </w:r>
          </w:p>
        </w:tc>
        <w:tc>
          <w:tcPr>
            <w:tcW w:w="4245" w:type="dxa"/>
          </w:tcPr>
          <w:p w14:paraId="7D6F7168" w14:textId="77777777" w:rsidR="006A58E7" w:rsidRPr="00F712CD" w:rsidRDefault="00D47606">
            <w:pPr>
              <w:rPr>
                <w:rFonts w:eastAsia="Yu Mincho"/>
                <w:sz w:val="20"/>
                <w:szCs w:val="20"/>
                <w:lang w:eastAsia="ja-JP"/>
              </w:rPr>
            </w:pPr>
            <w:r w:rsidRPr="00F712CD">
              <w:rPr>
                <w:rFonts w:eastAsia="Yu Mincho"/>
                <w:sz w:val="20"/>
                <w:szCs w:val="20"/>
                <w:lang w:eastAsia="ja-JP"/>
              </w:rPr>
              <w:t>yamamoto.tetsuya001@jp.panasonic.com</w:t>
            </w:r>
          </w:p>
        </w:tc>
      </w:tr>
      <w:tr w:rsidR="006A58E7" w:rsidRPr="00F712CD" w14:paraId="181A9801" w14:textId="77777777">
        <w:tc>
          <w:tcPr>
            <w:tcW w:w="2425" w:type="dxa"/>
          </w:tcPr>
          <w:p w14:paraId="4288C759" w14:textId="77777777" w:rsidR="006A58E7" w:rsidRPr="00F712CD" w:rsidRDefault="00D47606">
            <w:pPr>
              <w:rPr>
                <w:rFonts w:eastAsia="Yu Mincho"/>
                <w:sz w:val="20"/>
                <w:szCs w:val="20"/>
                <w:lang w:eastAsia="ja-JP"/>
              </w:rPr>
            </w:pPr>
            <w:r w:rsidRPr="00F712CD">
              <w:rPr>
                <w:rFonts w:eastAsia="Yu Mincho"/>
                <w:sz w:val="20"/>
                <w:szCs w:val="20"/>
                <w:lang w:eastAsia="ja-JP"/>
              </w:rPr>
              <w:t>Xiaomi</w:t>
            </w:r>
          </w:p>
        </w:tc>
        <w:tc>
          <w:tcPr>
            <w:tcW w:w="2340" w:type="dxa"/>
          </w:tcPr>
          <w:p w14:paraId="145480F2" w14:textId="77777777" w:rsidR="006A58E7" w:rsidRPr="00F712CD" w:rsidRDefault="00D47606">
            <w:pPr>
              <w:rPr>
                <w:rFonts w:eastAsia="Yu Mincho"/>
                <w:sz w:val="20"/>
                <w:szCs w:val="20"/>
                <w:lang w:eastAsia="ja-JP"/>
              </w:rPr>
            </w:pPr>
            <w:r w:rsidRPr="00F712CD">
              <w:rPr>
                <w:rFonts w:eastAsiaTheme="minorEastAsia"/>
                <w:sz w:val="20"/>
                <w:szCs w:val="20"/>
              </w:rPr>
              <w:t>Zhengxuan Liu</w:t>
            </w:r>
          </w:p>
        </w:tc>
        <w:tc>
          <w:tcPr>
            <w:tcW w:w="4245" w:type="dxa"/>
          </w:tcPr>
          <w:p w14:paraId="08E36EB4" w14:textId="77777777" w:rsidR="006A58E7" w:rsidRPr="00F712CD" w:rsidRDefault="00D47606">
            <w:pPr>
              <w:rPr>
                <w:rFonts w:eastAsia="Yu Mincho"/>
                <w:sz w:val="20"/>
                <w:szCs w:val="20"/>
                <w:lang w:eastAsia="ja-JP"/>
              </w:rPr>
            </w:pPr>
            <w:r w:rsidRPr="00F712CD">
              <w:rPr>
                <w:rFonts w:eastAsiaTheme="minorEastAsia"/>
                <w:sz w:val="20"/>
                <w:szCs w:val="20"/>
              </w:rPr>
              <w:t>liuzhengxuan@xiaomi.com</w:t>
            </w:r>
          </w:p>
        </w:tc>
      </w:tr>
      <w:tr w:rsidR="006A58E7" w:rsidRPr="00F712CD" w14:paraId="5F409B6F" w14:textId="77777777">
        <w:tc>
          <w:tcPr>
            <w:tcW w:w="2425" w:type="dxa"/>
          </w:tcPr>
          <w:p w14:paraId="4F462312"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50BC5908" w14:textId="77777777" w:rsidR="006A58E7" w:rsidRPr="00F712CD" w:rsidRDefault="00D47606">
            <w:pPr>
              <w:rPr>
                <w:rFonts w:eastAsia="Yu Mincho"/>
                <w:sz w:val="20"/>
                <w:szCs w:val="20"/>
                <w:lang w:eastAsia="ja-JP"/>
              </w:rPr>
            </w:pPr>
            <w:r w:rsidRPr="00F712CD">
              <w:rPr>
                <w:rFonts w:eastAsia="Yu Mincho"/>
                <w:sz w:val="20"/>
                <w:szCs w:val="20"/>
                <w:lang w:eastAsia="ja-JP"/>
              </w:rPr>
              <w:t>Hiroki Matsuda</w:t>
            </w:r>
          </w:p>
        </w:tc>
        <w:tc>
          <w:tcPr>
            <w:tcW w:w="4245" w:type="dxa"/>
          </w:tcPr>
          <w:p w14:paraId="64B06C88" w14:textId="77777777" w:rsidR="006A58E7" w:rsidRPr="00F712CD" w:rsidRDefault="00D47606">
            <w:pPr>
              <w:rPr>
                <w:rFonts w:eastAsiaTheme="minorEastAsia"/>
                <w:sz w:val="20"/>
                <w:szCs w:val="20"/>
              </w:rPr>
            </w:pPr>
            <w:r w:rsidRPr="00F712CD">
              <w:rPr>
                <w:rFonts w:eastAsiaTheme="minorEastAsia"/>
                <w:sz w:val="20"/>
                <w:szCs w:val="20"/>
              </w:rPr>
              <w:t>hiroki.matsuda@sony.com</w:t>
            </w:r>
          </w:p>
        </w:tc>
      </w:tr>
      <w:tr w:rsidR="006A58E7" w:rsidRPr="00F712CD" w14:paraId="44C6596E" w14:textId="77777777">
        <w:tc>
          <w:tcPr>
            <w:tcW w:w="2425" w:type="dxa"/>
          </w:tcPr>
          <w:p w14:paraId="4C97DF18"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79567987" w14:textId="77777777" w:rsidR="006A58E7" w:rsidRPr="00F712CD" w:rsidRDefault="00D47606">
            <w:pPr>
              <w:rPr>
                <w:rFonts w:eastAsiaTheme="minorEastAsia"/>
                <w:sz w:val="20"/>
                <w:szCs w:val="20"/>
              </w:rPr>
            </w:pPr>
            <w:r w:rsidRPr="00F712CD">
              <w:rPr>
                <w:rFonts w:eastAsia="Yu Mincho"/>
                <w:sz w:val="20"/>
                <w:szCs w:val="20"/>
                <w:lang w:eastAsia="ja-JP"/>
              </w:rPr>
              <w:t>Sam Atungsiri</w:t>
            </w:r>
          </w:p>
        </w:tc>
        <w:tc>
          <w:tcPr>
            <w:tcW w:w="4245" w:type="dxa"/>
          </w:tcPr>
          <w:p w14:paraId="058119C5" w14:textId="77777777" w:rsidR="006A58E7" w:rsidRPr="00F712CD" w:rsidRDefault="00D47606">
            <w:pPr>
              <w:rPr>
                <w:rFonts w:eastAsiaTheme="minorEastAsia"/>
                <w:sz w:val="20"/>
                <w:szCs w:val="20"/>
              </w:rPr>
            </w:pPr>
            <w:r w:rsidRPr="00F712CD">
              <w:rPr>
                <w:rFonts w:eastAsia="Yu Mincho"/>
                <w:sz w:val="20"/>
                <w:szCs w:val="20"/>
                <w:lang w:eastAsia="ja-JP"/>
              </w:rPr>
              <w:t>sam.atungsiri@sony.com</w:t>
            </w:r>
          </w:p>
        </w:tc>
      </w:tr>
      <w:tr w:rsidR="006A58E7" w:rsidRPr="00F712CD" w14:paraId="4E0052C4" w14:textId="77777777">
        <w:tc>
          <w:tcPr>
            <w:tcW w:w="2425" w:type="dxa"/>
          </w:tcPr>
          <w:p w14:paraId="0861BA04" w14:textId="77777777" w:rsidR="006A58E7" w:rsidRPr="00F712CD" w:rsidRDefault="00D47606">
            <w:pPr>
              <w:rPr>
                <w:rFonts w:eastAsia="Yu Mincho"/>
                <w:sz w:val="20"/>
                <w:szCs w:val="20"/>
                <w:lang w:eastAsia="ja-JP"/>
              </w:rPr>
            </w:pPr>
            <w:r w:rsidRPr="00F712CD">
              <w:rPr>
                <w:rFonts w:eastAsia="Yu Mincho"/>
                <w:sz w:val="20"/>
                <w:szCs w:val="20"/>
                <w:lang w:eastAsia="ja-JP"/>
              </w:rPr>
              <w:t>Intel</w:t>
            </w:r>
          </w:p>
        </w:tc>
        <w:tc>
          <w:tcPr>
            <w:tcW w:w="2340" w:type="dxa"/>
          </w:tcPr>
          <w:p w14:paraId="2829D1E5" w14:textId="77777777" w:rsidR="006A58E7" w:rsidRPr="00F712CD" w:rsidRDefault="00D47606">
            <w:pPr>
              <w:rPr>
                <w:rFonts w:eastAsia="Yu Mincho"/>
                <w:sz w:val="20"/>
                <w:szCs w:val="20"/>
                <w:lang w:eastAsia="ja-JP"/>
              </w:rPr>
            </w:pPr>
            <w:r w:rsidRPr="00F712CD">
              <w:rPr>
                <w:rFonts w:eastAsia="Yu Mincho"/>
                <w:sz w:val="20"/>
                <w:szCs w:val="20"/>
                <w:lang w:eastAsia="ja-JP"/>
              </w:rPr>
              <w:t>Victor Sergeev</w:t>
            </w:r>
          </w:p>
        </w:tc>
        <w:tc>
          <w:tcPr>
            <w:tcW w:w="4245" w:type="dxa"/>
          </w:tcPr>
          <w:p w14:paraId="6765F8A2" w14:textId="77777777" w:rsidR="006A58E7" w:rsidRPr="00F712CD" w:rsidRDefault="00D47606">
            <w:pPr>
              <w:rPr>
                <w:rFonts w:eastAsia="Yu Mincho"/>
                <w:sz w:val="20"/>
                <w:szCs w:val="20"/>
                <w:lang w:eastAsia="ja-JP"/>
              </w:rPr>
            </w:pPr>
            <w:r w:rsidRPr="00F712CD">
              <w:rPr>
                <w:rFonts w:eastAsia="Yu Mincho"/>
                <w:sz w:val="20"/>
                <w:szCs w:val="20"/>
                <w:lang w:eastAsia="ja-JP"/>
              </w:rPr>
              <w:t>victor.sergeev@intel.com</w:t>
            </w:r>
          </w:p>
        </w:tc>
      </w:tr>
      <w:tr w:rsidR="006A58E7" w:rsidRPr="00F712CD" w14:paraId="4B5EE78F" w14:textId="77777777">
        <w:tc>
          <w:tcPr>
            <w:tcW w:w="2425" w:type="dxa"/>
          </w:tcPr>
          <w:p w14:paraId="7D7402F7" w14:textId="77777777" w:rsidR="006A58E7" w:rsidRPr="00F712CD" w:rsidRDefault="00D47606">
            <w:pPr>
              <w:rPr>
                <w:rFonts w:eastAsia="Yu Mincho"/>
                <w:sz w:val="20"/>
                <w:szCs w:val="20"/>
                <w:lang w:eastAsia="ja-JP"/>
              </w:rPr>
            </w:pPr>
            <w:r w:rsidRPr="00F712CD">
              <w:rPr>
                <w:rFonts w:eastAsia="Yu Mincho"/>
                <w:sz w:val="20"/>
                <w:szCs w:val="20"/>
                <w:lang w:eastAsia="ja-JP"/>
              </w:rPr>
              <w:t>AT&amp;T</w:t>
            </w:r>
          </w:p>
        </w:tc>
        <w:tc>
          <w:tcPr>
            <w:tcW w:w="2340" w:type="dxa"/>
          </w:tcPr>
          <w:p w14:paraId="66A2AECC" w14:textId="77777777" w:rsidR="006A58E7" w:rsidRPr="00F712CD" w:rsidRDefault="00D47606">
            <w:pPr>
              <w:rPr>
                <w:rFonts w:eastAsia="Yu Mincho"/>
                <w:sz w:val="20"/>
                <w:szCs w:val="20"/>
                <w:lang w:eastAsia="ja-JP"/>
              </w:rPr>
            </w:pPr>
            <w:r w:rsidRPr="00F712CD">
              <w:rPr>
                <w:rFonts w:eastAsia="Yu Mincho"/>
                <w:sz w:val="20"/>
                <w:szCs w:val="20"/>
                <w:lang w:eastAsia="ja-JP"/>
              </w:rPr>
              <w:t>Isfar Tariq</w:t>
            </w:r>
          </w:p>
          <w:p w14:paraId="0A18A5B3" w14:textId="77777777" w:rsidR="006A58E7" w:rsidRPr="00F712CD" w:rsidRDefault="00D47606">
            <w:pPr>
              <w:rPr>
                <w:rFonts w:eastAsia="Yu Mincho"/>
                <w:sz w:val="20"/>
                <w:szCs w:val="20"/>
                <w:lang w:eastAsia="ja-JP"/>
              </w:rPr>
            </w:pPr>
            <w:r w:rsidRPr="00F712CD">
              <w:rPr>
                <w:rFonts w:eastAsia="Yu Mincho"/>
                <w:sz w:val="20"/>
                <w:szCs w:val="20"/>
                <w:lang w:eastAsia="ja-JP"/>
              </w:rPr>
              <w:t>Salam Akoum</w:t>
            </w:r>
          </w:p>
        </w:tc>
        <w:tc>
          <w:tcPr>
            <w:tcW w:w="4245" w:type="dxa"/>
          </w:tcPr>
          <w:p w14:paraId="6E99727B" w14:textId="77777777" w:rsidR="006A58E7" w:rsidRPr="00F712CD" w:rsidRDefault="008E503A">
            <w:pPr>
              <w:rPr>
                <w:rFonts w:eastAsia="Yu Mincho"/>
                <w:sz w:val="20"/>
                <w:szCs w:val="20"/>
                <w:lang w:eastAsia="ja-JP"/>
              </w:rPr>
            </w:pPr>
            <w:hyperlink r:id="rId9" w:history="1">
              <w:r w:rsidR="00D47606" w:rsidRPr="00F712CD">
                <w:rPr>
                  <w:rStyle w:val="af9"/>
                  <w:rFonts w:eastAsia="Yu Mincho"/>
                  <w:sz w:val="20"/>
                  <w:szCs w:val="20"/>
                  <w:lang w:eastAsia="ja-JP"/>
                </w:rPr>
                <w:t>Isfar.tariq@att.com</w:t>
              </w:r>
            </w:hyperlink>
          </w:p>
          <w:p w14:paraId="0FC9CA34" w14:textId="77777777" w:rsidR="006A58E7" w:rsidRPr="00F712CD" w:rsidRDefault="008E503A">
            <w:pPr>
              <w:rPr>
                <w:rFonts w:eastAsia="Yu Mincho"/>
                <w:sz w:val="20"/>
                <w:szCs w:val="20"/>
                <w:lang w:eastAsia="ja-JP"/>
              </w:rPr>
            </w:pPr>
            <w:hyperlink r:id="rId10" w:history="1">
              <w:r w:rsidR="00D47606" w:rsidRPr="00F712CD">
                <w:rPr>
                  <w:rStyle w:val="af9"/>
                  <w:rFonts w:eastAsia="Yu Mincho"/>
                  <w:sz w:val="20"/>
                  <w:szCs w:val="20"/>
                  <w:lang w:eastAsia="ja-JP"/>
                </w:rPr>
                <w:t>Salam.akoum@att.com</w:t>
              </w:r>
            </w:hyperlink>
          </w:p>
        </w:tc>
      </w:tr>
      <w:tr w:rsidR="006A58E7" w:rsidRPr="00F712CD" w14:paraId="5C2010DD" w14:textId="77777777">
        <w:tc>
          <w:tcPr>
            <w:tcW w:w="2425" w:type="dxa"/>
          </w:tcPr>
          <w:p w14:paraId="12E63B68" w14:textId="77777777" w:rsidR="006A58E7" w:rsidRPr="00F712CD" w:rsidRDefault="00D47606">
            <w:pPr>
              <w:rPr>
                <w:rFonts w:eastAsia="Yu Mincho"/>
                <w:sz w:val="20"/>
                <w:szCs w:val="20"/>
                <w:lang w:eastAsia="ja-JP"/>
              </w:rPr>
            </w:pPr>
            <w:r w:rsidRPr="00F712CD">
              <w:rPr>
                <w:rFonts w:eastAsia="Yu Mincho"/>
                <w:sz w:val="20"/>
                <w:szCs w:val="20"/>
                <w:lang w:eastAsia="ja-JP"/>
              </w:rPr>
              <w:t>OPPO</w:t>
            </w:r>
          </w:p>
        </w:tc>
        <w:tc>
          <w:tcPr>
            <w:tcW w:w="2340" w:type="dxa"/>
          </w:tcPr>
          <w:p w14:paraId="2581D22F" w14:textId="77777777" w:rsidR="006A58E7" w:rsidRPr="00F712CD" w:rsidRDefault="00D47606">
            <w:pPr>
              <w:rPr>
                <w:rFonts w:eastAsiaTheme="minorEastAsia"/>
                <w:sz w:val="20"/>
                <w:szCs w:val="20"/>
              </w:rPr>
            </w:pPr>
            <w:r w:rsidRPr="00F712CD">
              <w:rPr>
                <w:rFonts w:eastAsiaTheme="minorEastAsia"/>
                <w:sz w:val="20"/>
                <w:szCs w:val="20"/>
              </w:rPr>
              <w:t>Wenqiang Tian</w:t>
            </w:r>
          </w:p>
        </w:tc>
        <w:tc>
          <w:tcPr>
            <w:tcW w:w="4245" w:type="dxa"/>
          </w:tcPr>
          <w:p w14:paraId="006920E8" w14:textId="77777777" w:rsidR="006A58E7" w:rsidRPr="00F712CD" w:rsidRDefault="00D47606">
            <w:pPr>
              <w:rPr>
                <w:rFonts w:eastAsiaTheme="minorEastAsia"/>
                <w:sz w:val="20"/>
                <w:szCs w:val="20"/>
              </w:rPr>
            </w:pPr>
            <w:r w:rsidRPr="00F712CD">
              <w:rPr>
                <w:rFonts w:eastAsiaTheme="minorEastAsia"/>
                <w:sz w:val="20"/>
                <w:szCs w:val="20"/>
              </w:rPr>
              <w:t>tianwenqiang@oppo.com</w:t>
            </w:r>
          </w:p>
        </w:tc>
      </w:tr>
      <w:tr w:rsidR="00DD6783" w:rsidRPr="00F712CD" w14:paraId="1D504F86" w14:textId="77777777">
        <w:tc>
          <w:tcPr>
            <w:tcW w:w="2425" w:type="dxa"/>
          </w:tcPr>
          <w:p w14:paraId="707CA3BF" w14:textId="4FDA2204" w:rsidR="00DD6783" w:rsidRPr="00F712CD" w:rsidRDefault="00DD6783">
            <w:pPr>
              <w:rPr>
                <w:rFonts w:eastAsia="Yu Mincho"/>
                <w:sz w:val="20"/>
                <w:szCs w:val="20"/>
              </w:rPr>
            </w:pPr>
            <w:r>
              <w:rPr>
                <w:rFonts w:eastAsia="Yu Mincho"/>
                <w:sz w:val="20"/>
                <w:szCs w:val="20"/>
              </w:rPr>
              <w:t>Google</w:t>
            </w:r>
          </w:p>
        </w:tc>
        <w:tc>
          <w:tcPr>
            <w:tcW w:w="2340" w:type="dxa"/>
          </w:tcPr>
          <w:p w14:paraId="78A2BBC3" w14:textId="32FC7168" w:rsidR="00DD6783" w:rsidRPr="00F712CD" w:rsidRDefault="00DD6783">
            <w:pPr>
              <w:rPr>
                <w:rFonts w:eastAsiaTheme="minorEastAsia"/>
                <w:sz w:val="20"/>
                <w:szCs w:val="20"/>
              </w:rPr>
            </w:pPr>
            <w:r>
              <w:rPr>
                <w:rFonts w:eastAsiaTheme="minorEastAsia"/>
                <w:sz w:val="20"/>
                <w:szCs w:val="20"/>
              </w:rPr>
              <w:t>Yushu Zhang</w:t>
            </w:r>
          </w:p>
        </w:tc>
        <w:tc>
          <w:tcPr>
            <w:tcW w:w="4245" w:type="dxa"/>
          </w:tcPr>
          <w:p w14:paraId="160A1EE7" w14:textId="6DF6DE7B" w:rsidR="00DD6783" w:rsidRPr="00F712CD" w:rsidRDefault="00DD6783">
            <w:pPr>
              <w:rPr>
                <w:rFonts w:eastAsiaTheme="minorEastAsia"/>
                <w:sz w:val="20"/>
                <w:szCs w:val="20"/>
              </w:rPr>
            </w:pPr>
            <w:r>
              <w:rPr>
                <w:rFonts w:eastAsiaTheme="minorEastAsia"/>
                <w:sz w:val="20"/>
                <w:szCs w:val="20"/>
              </w:rPr>
              <w:t>yushuzhang@google.com</w:t>
            </w:r>
          </w:p>
        </w:tc>
      </w:tr>
      <w:tr w:rsidR="00A23B6D" w:rsidRPr="00F712CD" w14:paraId="6122E237" w14:textId="77777777">
        <w:tc>
          <w:tcPr>
            <w:tcW w:w="2425" w:type="dxa"/>
          </w:tcPr>
          <w:p w14:paraId="2FE756C5" w14:textId="3FA44A04" w:rsidR="00A23B6D" w:rsidRDefault="00A23B6D" w:rsidP="00A23B6D">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1CB84868" w14:textId="77777777" w:rsidR="00A23B6D" w:rsidRDefault="00A23B6D" w:rsidP="00A23B6D">
            <w:pPr>
              <w:rPr>
                <w:rFonts w:eastAsiaTheme="minorEastAsia"/>
                <w:sz w:val="20"/>
                <w:szCs w:val="20"/>
              </w:rPr>
            </w:pPr>
            <w:r>
              <w:rPr>
                <w:rFonts w:eastAsiaTheme="minorEastAsia" w:hint="eastAsia"/>
                <w:sz w:val="20"/>
                <w:szCs w:val="20"/>
              </w:rPr>
              <w:t>Y</w:t>
            </w:r>
            <w:r>
              <w:rPr>
                <w:rFonts w:eastAsiaTheme="minorEastAsia"/>
                <w:sz w:val="20"/>
                <w:szCs w:val="20"/>
              </w:rPr>
              <w:t>uan Li</w:t>
            </w:r>
          </w:p>
          <w:p w14:paraId="58F89E4E" w14:textId="64BE8629" w:rsidR="00A23B6D" w:rsidRDefault="00A23B6D" w:rsidP="00A23B6D">
            <w:pPr>
              <w:rPr>
                <w:rFonts w:eastAsiaTheme="minorEastAsia"/>
                <w:sz w:val="20"/>
                <w:szCs w:val="20"/>
              </w:rPr>
            </w:pPr>
            <w:r w:rsidRPr="00DA47B8">
              <w:rPr>
                <w:rFonts w:eastAsiaTheme="minorEastAsia"/>
                <w:sz w:val="20"/>
                <w:szCs w:val="20"/>
              </w:rPr>
              <w:t>Keyvan Zarifi</w:t>
            </w:r>
          </w:p>
        </w:tc>
        <w:tc>
          <w:tcPr>
            <w:tcW w:w="4245" w:type="dxa"/>
          </w:tcPr>
          <w:p w14:paraId="7C2DBE90" w14:textId="77777777" w:rsidR="00A23B6D" w:rsidRDefault="008E503A" w:rsidP="00A23B6D">
            <w:pPr>
              <w:rPr>
                <w:rFonts w:eastAsiaTheme="minorEastAsia"/>
                <w:sz w:val="20"/>
                <w:szCs w:val="20"/>
              </w:rPr>
            </w:pPr>
            <w:hyperlink r:id="rId11" w:history="1">
              <w:r w:rsidR="00A23B6D" w:rsidRPr="0043632F">
                <w:rPr>
                  <w:rStyle w:val="af9"/>
                  <w:rFonts w:eastAsiaTheme="minorEastAsia"/>
                </w:rPr>
                <w:t>l</w:t>
              </w:r>
              <w:r w:rsidR="00A23B6D" w:rsidRPr="0043632F">
                <w:rPr>
                  <w:rStyle w:val="af9"/>
                  <w:rFonts w:eastAsiaTheme="minorEastAsia"/>
                  <w:sz w:val="20"/>
                  <w:szCs w:val="20"/>
                </w:rPr>
                <w:t>iyuan3@huawei.com</w:t>
              </w:r>
            </w:hyperlink>
          </w:p>
          <w:p w14:paraId="54DDEEE6" w14:textId="01F49B31" w:rsidR="00A23B6D" w:rsidRDefault="00A23B6D" w:rsidP="00A23B6D">
            <w:pPr>
              <w:rPr>
                <w:rFonts w:eastAsiaTheme="minorEastAsia"/>
                <w:sz w:val="20"/>
                <w:szCs w:val="20"/>
              </w:rPr>
            </w:pPr>
            <w:r w:rsidRPr="00DA47B8">
              <w:rPr>
                <w:rFonts w:eastAsiaTheme="minorEastAsia"/>
                <w:sz w:val="20"/>
                <w:szCs w:val="20"/>
              </w:rPr>
              <w:t>Keyvan.Zarifi@huawei.com</w:t>
            </w:r>
          </w:p>
        </w:tc>
      </w:tr>
    </w:tbl>
    <w:p w14:paraId="5533CB0C" w14:textId="77777777" w:rsidR="006A58E7" w:rsidRPr="00F712CD" w:rsidRDefault="006A58E7">
      <w:pPr>
        <w:rPr>
          <w:sz w:val="20"/>
          <w:szCs w:val="20"/>
        </w:rPr>
      </w:pPr>
    </w:p>
    <w:p w14:paraId="3F016EA4" w14:textId="77777777" w:rsidR="006A58E7" w:rsidRPr="00F712CD" w:rsidRDefault="006A58E7">
      <w:pPr>
        <w:rPr>
          <w:sz w:val="20"/>
          <w:szCs w:val="20"/>
        </w:rPr>
      </w:pPr>
    </w:p>
    <w:p w14:paraId="34FE56E8" w14:textId="77777777" w:rsidR="006A58E7" w:rsidRPr="00F712CD" w:rsidRDefault="00D47606" w:rsidP="001E07F0">
      <w:pPr>
        <w:pStyle w:val="1"/>
      </w:pPr>
      <w:r w:rsidRPr="00F712CD">
        <w:t xml:space="preserve">Potential specification impact for CSI compression with two-sided model  </w:t>
      </w:r>
    </w:p>
    <w:p w14:paraId="1C58C725" w14:textId="33F36ADB" w:rsidR="006A58E7" w:rsidRPr="001E07F0" w:rsidRDefault="00DE1188" w:rsidP="001E07F0">
      <w:pPr>
        <w:pStyle w:val="2"/>
      </w:pPr>
      <w:r w:rsidRPr="00F712CD">
        <w:t xml:space="preserve"> </w:t>
      </w:r>
      <w:r w:rsidR="00D47606" w:rsidRPr="001E07F0">
        <w:t xml:space="preserve">Training collaboration </w:t>
      </w:r>
    </w:p>
    <w:p w14:paraId="14DC8726" w14:textId="77777777" w:rsidR="006A58E7" w:rsidRPr="00F712CD" w:rsidRDefault="00D47606">
      <w:pPr>
        <w:rPr>
          <w:sz w:val="20"/>
          <w:szCs w:val="20"/>
        </w:rPr>
      </w:pPr>
      <w:r w:rsidRPr="00F712CD">
        <w:rPr>
          <w:sz w:val="20"/>
          <w:szCs w:val="20"/>
        </w:rPr>
        <w:t xml:space="preserve">Three types of training collaboration were agreed in RAN1 110. Following table summarize company’s proposals and observations related to each type of training collaboration.  </w:t>
      </w:r>
    </w:p>
    <w:tbl>
      <w:tblPr>
        <w:tblStyle w:val="af5"/>
        <w:tblW w:w="0" w:type="auto"/>
        <w:tblLook w:val="04A0" w:firstRow="1" w:lastRow="0" w:firstColumn="1" w:lastColumn="0" w:noHBand="0" w:noVBand="1"/>
      </w:tblPr>
      <w:tblGrid>
        <w:gridCol w:w="1615"/>
        <w:gridCol w:w="7395"/>
      </w:tblGrid>
      <w:tr w:rsidR="006A58E7" w:rsidRPr="00F712CD" w14:paraId="40E4EDB0" w14:textId="77777777">
        <w:tc>
          <w:tcPr>
            <w:tcW w:w="1615" w:type="dxa"/>
          </w:tcPr>
          <w:p w14:paraId="6B3972D3" w14:textId="77777777" w:rsidR="006A58E7" w:rsidRPr="00F712CD" w:rsidRDefault="00D47606">
            <w:pPr>
              <w:rPr>
                <w:b/>
                <w:bCs/>
                <w:sz w:val="20"/>
                <w:szCs w:val="20"/>
                <w:lang w:eastAsia="en-US"/>
              </w:rPr>
            </w:pPr>
            <w:r w:rsidRPr="00F712CD">
              <w:rPr>
                <w:b/>
                <w:bCs/>
                <w:sz w:val="20"/>
                <w:szCs w:val="20"/>
                <w:lang w:eastAsia="en-US"/>
              </w:rPr>
              <w:t>Company</w:t>
            </w:r>
          </w:p>
        </w:tc>
        <w:tc>
          <w:tcPr>
            <w:tcW w:w="7395" w:type="dxa"/>
          </w:tcPr>
          <w:p w14:paraId="15F7076F" w14:textId="77777777" w:rsidR="006A58E7" w:rsidRPr="00F712CD" w:rsidRDefault="00D47606">
            <w:pPr>
              <w:rPr>
                <w:b/>
                <w:bCs/>
                <w:sz w:val="20"/>
                <w:szCs w:val="20"/>
                <w:lang w:eastAsia="en-US"/>
              </w:rPr>
            </w:pPr>
            <w:r w:rsidRPr="00F712CD">
              <w:rPr>
                <w:b/>
                <w:bCs/>
                <w:sz w:val="20"/>
                <w:szCs w:val="20"/>
                <w:lang w:eastAsia="en-US"/>
              </w:rPr>
              <w:t>View</w:t>
            </w:r>
          </w:p>
        </w:tc>
      </w:tr>
      <w:tr w:rsidR="00011DD4" w:rsidRPr="00F712CD" w14:paraId="4E8FB36A" w14:textId="77777777">
        <w:tc>
          <w:tcPr>
            <w:tcW w:w="1615" w:type="dxa"/>
          </w:tcPr>
          <w:p w14:paraId="78E429F5" w14:textId="646459DF" w:rsidR="00011DD4" w:rsidRPr="00011DD4" w:rsidRDefault="00011DD4" w:rsidP="00011DD4">
            <w:pPr>
              <w:spacing w:before="120"/>
              <w:rPr>
                <w:iCs/>
                <w:sz w:val="20"/>
                <w:szCs w:val="20"/>
              </w:rPr>
            </w:pPr>
            <w:r w:rsidRPr="00011DD4">
              <w:rPr>
                <w:iCs/>
                <w:sz w:val="20"/>
                <w:szCs w:val="20"/>
              </w:rPr>
              <w:lastRenderedPageBreak/>
              <w:t>Huawei</w:t>
            </w:r>
          </w:p>
        </w:tc>
        <w:tc>
          <w:tcPr>
            <w:tcW w:w="7395" w:type="dxa"/>
          </w:tcPr>
          <w:p w14:paraId="78D8ADC7" w14:textId="77777777" w:rsidR="00011DD4" w:rsidRPr="00011DD4" w:rsidRDefault="00011DD4" w:rsidP="00011DD4">
            <w:pPr>
              <w:spacing w:before="120"/>
              <w:rPr>
                <w:iCs/>
                <w:sz w:val="20"/>
                <w:szCs w:val="20"/>
              </w:rPr>
            </w:pPr>
            <w:r w:rsidRPr="00011DD4">
              <w:rPr>
                <w:iCs/>
                <w:sz w:val="20"/>
                <w:szCs w:val="20"/>
              </w:rPr>
              <w:t>Observation 4: For CSI compression with two-sided model, training Type 1 may suffer software/hardware compatibility issue, and the following restrictions/issues may need to be considered to relieve the compatibility issue:</w:t>
            </w:r>
          </w:p>
          <w:p w14:paraId="2B8FAF78"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424B51F4"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in particular gNB, may have to maintain/store multiple CSI generation parts trained for different UE vendors/UE versions.</w:t>
            </w:r>
          </w:p>
          <w:p w14:paraId="5E93E2CB"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A7067D3" w14:textId="77777777" w:rsidR="00011DD4" w:rsidRPr="00011DD4" w:rsidRDefault="00011DD4" w:rsidP="00011DD4">
            <w:pPr>
              <w:spacing w:before="120"/>
              <w:rPr>
                <w:iCs/>
                <w:sz w:val="20"/>
                <w:szCs w:val="20"/>
              </w:rPr>
            </w:pPr>
            <w:r w:rsidRPr="00011DD4">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54C00EF"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7FCCD79E"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7078BFE8"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Burden of inference/storing/running multiple Network part models at gNB delivered from different UE vendors/UE versions.</w:t>
            </w:r>
          </w:p>
          <w:p w14:paraId="46FAC531" w14:textId="6AA68A7F" w:rsidR="00011DD4" w:rsidRDefault="00011DD4" w:rsidP="00011DD4">
            <w:pPr>
              <w:spacing w:before="120"/>
              <w:rPr>
                <w:iCs/>
                <w:sz w:val="20"/>
                <w:szCs w:val="20"/>
              </w:rPr>
            </w:pPr>
            <w:r w:rsidRPr="00011DD4">
              <w:rPr>
                <w:iCs/>
                <w:sz w:val="20"/>
                <w:szCs w:val="20"/>
              </w:rPr>
              <w:t>Proposal 10: For training Type 1 of CSI compression, deprioritize the mode of joint training at UE side and delivering the model to the Network.</w:t>
            </w:r>
          </w:p>
          <w:p w14:paraId="3CAD6296" w14:textId="77777777" w:rsidR="00011DD4" w:rsidRPr="00011DD4" w:rsidRDefault="00011DD4" w:rsidP="00011DD4">
            <w:pPr>
              <w:spacing w:before="120"/>
              <w:rPr>
                <w:iCs/>
                <w:sz w:val="20"/>
                <w:szCs w:val="20"/>
              </w:rPr>
            </w:pPr>
            <w:r w:rsidRPr="00011DD4">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46BE74A3" w14:textId="77777777" w:rsidR="00011DD4" w:rsidRPr="00011DD4" w:rsidRDefault="00011DD4" w:rsidP="00011DD4">
            <w:pPr>
              <w:spacing w:before="120"/>
              <w:rPr>
                <w:iCs/>
                <w:sz w:val="20"/>
                <w:szCs w:val="20"/>
              </w:rPr>
            </w:pPr>
            <w:r w:rsidRPr="00011DD4">
              <w:rPr>
                <w:iCs/>
                <w:sz w:val="20"/>
                <w:szCs w:val="20"/>
              </w:rPr>
              <w:t xml:space="preserve">Observation 7: For training Type 3 of CSI compression, </w:t>
            </w:r>
          </w:p>
          <w:p w14:paraId="138D67AF"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shared dataset is constituted by the CSI-related data which may be irrelevant with the user privacy (e.g., user position, etc.).</w:t>
            </w:r>
          </w:p>
          <w:p w14:paraId="32CF6F94"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AF853C9" w14:textId="77777777" w:rsidR="00011DD4" w:rsidRPr="00011DD4" w:rsidRDefault="00011DD4" w:rsidP="00011DD4">
            <w:pPr>
              <w:spacing w:before="120"/>
              <w:rPr>
                <w:iCs/>
                <w:sz w:val="20"/>
                <w:szCs w:val="20"/>
              </w:rPr>
            </w:pPr>
            <w:r w:rsidRPr="00011DD4">
              <w:rPr>
                <w:iCs/>
                <w:sz w:val="20"/>
                <w:szCs w:val="20"/>
              </w:rPr>
              <w:t>Observation 8: For training Type 3 of CSI compression, compared with NW first training, performing UE first training incurs extra challenges for Network due to the following reasons:</w:t>
            </w:r>
          </w:p>
          <w:p w14:paraId="03B329C1"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0B557B87"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642A8726" w14:textId="7ED07129"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sidRPr="00011DD4">
              <w:rPr>
                <w:rFonts w:ascii="Times New Roman" w:eastAsia="Times New Roman" w:hAnsi="Times New Roman" w:hint="eastAsia"/>
                <w:iCs/>
                <w:szCs w:val="20"/>
                <w:lang w:val="en-US"/>
              </w:rPr>
              <w:t>B</w:t>
            </w:r>
            <w:r w:rsidRPr="00011DD4">
              <w:rPr>
                <w:rFonts w:ascii="Times New Roman" w:eastAsia="Times New Roman" w:hAnsi="Times New Roman"/>
                <w:iCs/>
                <w:szCs w:val="20"/>
                <w:lang w:val="en-US"/>
              </w:rPr>
              <w:t>urden of maintaining/storing multiple Network part models at gNB to pair with multiple UE vendors/</w:t>
            </w:r>
            <w:bookmarkStart w:id="2" w:name="_Hlk127563300"/>
            <w:r w:rsidRPr="00011DD4">
              <w:rPr>
                <w:rFonts w:ascii="Times New Roman" w:eastAsia="Times New Roman" w:hAnsi="Times New Roman" w:hint="eastAsia"/>
                <w:iCs/>
                <w:szCs w:val="20"/>
                <w:lang w:val="en-US"/>
              </w:rPr>
              <w:t>UE</w:t>
            </w:r>
            <w:r w:rsidRPr="00011DD4">
              <w:rPr>
                <w:rFonts w:ascii="Times New Roman" w:eastAsia="Times New Roman" w:hAnsi="Times New Roman"/>
                <w:iCs/>
                <w:szCs w:val="20"/>
                <w:lang w:val="en-US"/>
              </w:rPr>
              <w:t xml:space="preserve"> </w:t>
            </w:r>
            <w:bookmarkEnd w:id="2"/>
            <w:r w:rsidRPr="00011DD4">
              <w:rPr>
                <w:rFonts w:ascii="Times New Roman" w:eastAsia="Times New Roman" w:hAnsi="Times New Roman"/>
                <w:iCs/>
                <w:szCs w:val="20"/>
                <w:lang w:val="en-US"/>
              </w:rPr>
              <w:t>versions.</w:t>
            </w:r>
          </w:p>
        </w:tc>
      </w:tr>
      <w:tr w:rsidR="009A32F9" w:rsidRPr="00F712CD" w14:paraId="40ABAB9A" w14:textId="77777777">
        <w:tc>
          <w:tcPr>
            <w:tcW w:w="1615" w:type="dxa"/>
          </w:tcPr>
          <w:p w14:paraId="0A9E0536" w14:textId="2C7E418F" w:rsidR="009A32F9" w:rsidRPr="00011DD4" w:rsidRDefault="009A32F9" w:rsidP="00011DD4">
            <w:pPr>
              <w:spacing w:before="120"/>
              <w:rPr>
                <w:iCs/>
                <w:sz w:val="20"/>
                <w:szCs w:val="20"/>
              </w:rPr>
            </w:pPr>
            <w:r>
              <w:rPr>
                <w:iCs/>
                <w:sz w:val="20"/>
                <w:szCs w:val="20"/>
              </w:rPr>
              <w:t>ZTE</w:t>
            </w:r>
          </w:p>
        </w:tc>
        <w:tc>
          <w:tcPr>
            <w:tcW w:w="7395" w:type="dxa"/>
          </w:tcPr>
          <w:p w14:paraId="6BEDF577" w14:textId="5F8896C7" w:rsidR="009A32F9" w:rsidRPr="009A32F9" w:rsidRDefault="009A32F9" w:rsidP="009A32F9">
            <w:pPr>
              <w:snapToGrid w:val="0"/>
              <w:spacing w:beforeLines="30" w:before="72" w:afterLines="30" w:after="72" w:line="288" w:lineRule="auto"/>
              <w:jc w:val="both"/>
              <w:rPr>
                <w:bCs/>
                <w:iCs/>
                <w:sz w:val="20"/>
                <w:szCs w:val="20"/>
              </w:rPr>
            </w:pPr>
            <w:r w:rsidRPr="009A32F9">
              <w:rPr>
                <w:rFonts w:hint="eastAsia"/>
                <w:bCs/>
                <w:iCs/>
                <w:sz w:val="20"/>
                <w:szCs w:val="20"/>
              </w:rPr>
              <w:t>Proposal</w:t>
            </w:r>
            <w:r w:rsidRPr="009A32F9">
              <w:rPr>
                <w:bCs/>
                <w:iCs/>
                <w:sz w:val="20"/>
                <w:szCs w:val="20"/>
              </w:rPr>
              <w:t xml:space="preserve"> </w:t>
            </w:r>
            <w:r w:rsidRPr="009A32F9">
              <w:rPr>
                <w:rFonts w:hint="eastAsia"/>
                <w:bCs/>
                <w:iCs/>
                <w:sz w:val="20"/>
                <w:szCs w:val="20"/>
              </w:rPr>
              <w:t>1</w:t>
            </w:r>
            <w:r w:rsidRPr="009A32F9">
              <w:rPr>
                <w:bCs/>
                <w:iCs/>
                <w:sz w:val="20"/>
                <w:szCs w:val="20"/>
              </w:rPr>
              <w:t xml:space="preserve">: </w:t>
            </w:r>
            <w:r w:rsidRPr="009A32F9">
              <w:rPr>
                <w:rFonts w:hint="eastAsia"/>
                <w:bCs/>
                <w:iCs/>
                <w:sz w:val="20"/>
                <w:szCs w:val="20"/>
              </w:rPr>
              <w:t xml:space="preserve">Prioritize Type 1 joint training at </w:t>
            </w:r>
            <w:r w:rsidRPr="009A32F9">
              <w:rPr>
                <w:rFonts w:eastAsia="宋体" w:hint="eastAsia"/>
                <w:bCs/>
                <w:iCs/>
                <w:sz w:val="20"/>
                <w:szCs w:val="20"/>
              </w:rPr>
              <w:t>NW</w:t>
            </w:r>
            <w:r w:rsidRPr="009A32F9">
              <w:rPr>
                <w:rFonts w:hint="eastAsia"/>
                <w:bCs/>
                <w:iCs/>
                <w:sz w:val="20"/>
                <w:szCs w:val="20"/>
              </w:rPr>
              <w:t xml:space="preserve"> side for further study</w:t>
            </w:r>
            <w:r w:rsidRPr="009A32F9">
              <w:rPr>
                <w:bCs/>
                <w:iCs/>
                <w:sz w:val="20"/>
                <w:szCs w:val="20"/>
              </w:rPr>
              <w:t xml:space="preserve"> and</w:t>
            </w:r>
            <w:r w:rsidRPr="009A32F9">
              <w:rPr>
                <w:rFonts w:eastAsia="宋体" w:hint="eastAsia"/>
                <w:bCs/>
                <w:iCs/>
                <w:sz w:val="20"/>
                <w:szCs w:val="20"/>
              </w:rPr>
              <w:t xml:space="preserve"> </w:t>
            </w:r>
            <w:r w:rsidRPr="009A32F9">
              <w:rPr>
                <w:rFonts w:hint="eastAsia"/>
                <w:bCs/>
                <w:iCs/>
                <w:sz w:val="20"/>
                <w:szCs w:val="20"/>
              </w:rPr>
              <w:t xml:space="preserve">model transfer/delivery can be further discussed in </w:t>
            </w:r>
            <w:r w:rsidRPr="009A32F9">
              <w:rPr>
                <w:bCs/>
                <w:iCs/>
                <w:sz w:val="20"/>
                <w:szCs w:val="20"/>
              </w:rPr>
              <w:t xml:space="preserve">agenda item </w:t>
            </w:r>
            <w:r w:rsidRPr="009A32F9">
              <w:rPr>
                <w:rFonts w:hint="eastAsia"/>
                <w:bCs/>
                <w:iCs/>
                <w:sz w:val="20"/>
                <w:szCs w:val="20"/>
              </w:rPr>
              <w:t>9.2.1.</w:t>
            </w:r>
          </w:p>
          <w:p w14:paraId="02A5DAFA" w14:textId="4E92AC6F" w:rsidR="009A32F9" w:rsidRPr="009A32F9" w:rsidRDefault="009A32F9" w:rsidP="009A32F9">
            <w:pPr>
              <w:adjustRightInd w:val="0"/>
              <w:snapToGrid w:val="0"/>
              <w:spacing w:beforeLines="30" w:before="72" w:afterLines="30" w:after="72" w:line="288" w:lineRule="auto"/>
              <w:jc w:val="both"/>
              <w:rPr>
                <w:bCs/>
                <w:iCs/>
                <w:sz w:val="20"/>
                <w:szCs w:val="20"/>
              </w:rPr>
            </w:pPr>
            <w:r w:rsidRPr="009A32F9">
              <w:rPr>
                <w:rFonts w:eastAsia="微软雅黑" w:hint="eastAsia"/>
                <w:bCs/>
                <w:iCs/>
                <w:sz w:val="20"/>
                <w:szCs w:val="20"/>
              </w:rPr>
              <w:t>Proposal 2: For training Type 3, p</w:t>
            </w:r>
            <w:r w:rsidRPr="009A32F9">
              <w:rPr>
                <w:rFonts w:hint="eastAsia"/>
                <w:bCs/>
                <w:iCs/>
                <w:sz w:val="20"/>
                <w:szCs w:val="20"/>
              </w:rPr>
              <w:t xml:space="preserve">rioritize NW-first training as a starting point for further study. </w:t>
            </w:r>
          </w:p>
          <w:p w14:paraId="2FCE5BFF" w14:textId="77777777" w:rsidR="009A32F9" w:rsidRPr="009A32F9" w:rsidRDefault="009A32F9" w:rsidP="009A32F9">
            <w:pPr>
              <w:snapToGrid w:val="0"/>
              <w:spacing w:beforeLines="30" w:before="72" w:afterLines="30" w:after="72" w:line="288" w:lineRule="auto"/>
              <w:jc w:val="both"/>
              <w:rPr>
                <w:bCs/>
                <w:iCs/>
                <w:sz w:val="20"/>
                <w:szCs w:val="20"/>
              </w:rPr>
            </w:pPr>
            <w:r w:rsidRPr="009A32F9">
              <w:rPr>
                <w:rFonts w:eastAsia="微软雅黑" w:hint="eastAsia"/>
                <w:bCs/>
                <w:iCs/>
                <w:sz w:val="20"/>
                <w:szCs w:val="20"/>
              </w:rPr>
              <w:t xml:space="preserve">Proposal 3: For training Type 3, further study potential specification impact on the </w:t>
            </w:r>
            <w:r w:rsidRPr="009A32F9">
              <w:rPr>
                <w:rFonts w:hint="eastAsia"/>
                <w:bCs/>
                <w:iCs/>
                <w:sz w:val="20"/>
                <w:szCs w:val="20"/>
              </w:rPr>
              <w:t xml:space="preserve">dataset used for the model training at the other side/entity. </w:t>
            </w:r>
          </w:p>
          <w:p w14:paraId="6B3A8FCD" w14:textId="38F0B25A" w:rsidR="009A32F9" w:rsidRPr="008F78D1" w:rsidRDefault="008F78D1" w:rsidP="008F78D1">
            <w:pPr>
              <w:snapToGrid w:val="0"/>
              <w:spacing w:beforeLines="30" w:before="72" w:afterLines="30" w:after="72" w:line="288" w:lineRule="auto"/>
              <w:jc w:val="both"/>
              <w:rPr>
                <w:rFonts w:eastAsia="微软雅黑"/>
                <w:bCs/>
                <w:iCs/>
                <w:sz w:val="20"/>
                <w:szCs w:val="20"/>
              </w:rPr>
            </w:pPr>
            <w:r w:rsidRPr="008F78D1">
              <w:rPr>
                <w:rFonts w:eastAsia="微软雅黑" w:hint="eastAsia"/>
                <w:bCs/>
                <w:iCs/>
                <w:sz w:val="20"/>
                <w:szCs w:val="20"/>
              </w:rPr>
              <w:t xml:space="preserve">Proposal 4: </w:t>
            </w:r>
            <w:r w:rsidRPr="008F78D1">
              <w:rPr>
                <w:rFonts w:eastAsia="微软雅黑"/>
                <w:bCs/>
                <w:iCs/>
                <w:sz w:val="20"/>
                <w:szCs w:val="20"/>
              </w:rPr>
              <w:t>Conclude</w:t>
            </w:r>
            <w:r w:rsidRPr="008F78D1">
              <w:rPr>
                <w:rFonts w:eastAsia="微软雅黑" w:hint="eastAsia"/>
                <w:bCs/>
                <w:iCs/>
                <w:sz w:val="20"/>
                <w:szCs w:val="20"/>
              </w:rPr>
              <w:t xml:space="preserve"> the pros and cons of different training collaboration</w:t>
            </w:r>
            <w:r w:rsidRPr="008F78D1">
              <w:rPr>
                <w:rFonts w:eastAsia="微软雅黑"/>
                <w:bCs/>
                <w:iCs/>
                <w:sz w:val="20"/>
                <w:szCs w:val="20"/>
              </w:rPr>
              <w:t xml:space="preserve"> types</w:t>
            </w:r>
            <w:r w:rsidRPr="008F78D1">
              <w:rPr>
                <w:rFonts w:eastAsia="微软雅黑" w:hint="eastAsia"/>
                <w:bCs/>
                <w:iCs/>
                <w:sz w:val="20"/>
                <w:szCs w:val="20"/>
              </w:rPr>
              <w:t xml:space="preserve"> </w:t>
            </w:r>
            <w:r w:rsidRPr="008F78D1">
              <w:rPr>
                <w:rFonts w:eastAsia="微软雅黑"/>
                <w:bCs/>
                <w:iCs/>
                <w:sz w:val="20"/>
                <w:szCs w:val="20"/>
              </w:rPr>
              <w:t xml:space="preserve">and prioritize </w:t>
            </w:r>
            <w:r w:rsidRPr="008F78D1">
              <w:rPr>
                <w:rFonts w:eastAsia="微软雅黑" w:hint="eastAsia"/>
                <w:bCs/>
                <w:iCs/>
                <w:sz w:val="20"/>
                <w:szCs w:val="20"/>
              </w:rPr>
              <w:t>training collaboration</w:t>
            </w:r>
            <w:r w:rsidRPr="008F78D1">
              <w:rPr>
                <w:rFonts w:eastAsia="微软雅黑"/>
                <w:bCs/>
                <w:iCs/>
                <w:sz w:val="20"/>
                <w:szCs w:val="20"/>
              </w:rPr>
              <w:t xml:space="preserve"> types in RAN1#112bis-e meeting. </w:t>
            </w:r>
            <w:r w:rsidRPr="008F78D1">
              <w:rPr>
                <w:rFonts w:eastAsia="微软雅黑" w:hint="eastAsia"/>
                <w:bCs/>
                <w:iCs/>
                <w:sz w:val="20"/>
                <w:szCs w:val="20"/>
              </w:rPr>
              <w:t xml:space="preserve"> </w:t>
            </w:r>
          </w:p>
        </w:tc>
      </w:tr>
      <w:tr w:rsidR="002C73CC" w:rsidRPr="00F712CD" w14:paraId="5AA4C825" w14:textId="77777777">
        <w:tc>
          <w:tcPr>
            <w:tcW w:w="1615" w:type="dxa"/>
          </w:tcPr>
          <w:p w14:paraId="411168DE" w14:textId="5120071A" w:rsidR="002C73CC" w:rsidRDefault="001B2E2C" w:rsidP="00011DD4">
            <w:pPr>
              <w:spacing w:before="120"/>
              <w:rPr>
                <w:iCs/>
                <w:sz w:val="20"/>
                <w:szCs w:val="20"/>
              </w:rPr>
            </w:pPr>
            <w:r>
              <w:rPr>
                <w:iCs/>
                <w:sz w:val="20"/>
                <w:szCs w:val="20"/>
              </w:rPr>
              <w:t>OPPO</w:t>
            </w:r>
          </w:p>
        </w:tc>
        <w:tc>
          <w:tcPr>
            <w:tcW w:w="7395" w:type="dxa"/>
          </w:tcPr>
          <w:p w14:paraId="53A6B4BE" w14:textId="77777777" w:rsidR="002C73CC" w:rsidRPr="00233E88" w:rsidRDefault="002C73CC" w:rsidP="002C73CC">
            <w:pPr>
              <w:spacing w:before="50" w:after="50" w:line="288" w:lineRule="auto"/>
              <w:jc w:val="both"/>
              <w:rPr>
                <w:rFonts w:eastAsiaTheme="minorEastAsia"/>
                <w:sz w:val="20"/>
                <w:szCs w:val="20"/>
              </w:rPr>
            </w:pPr>
            <w:r w:rsidRPr="00233E88">
              <w:rPr>
                <w:rFonts w:eastAsia="Malgun Gothic"/>
                <w:sz w:val="20"/>
                <w:szCs w:val="20"/>
              </w:rPr>
              <w:t xml:space="preserve">Proposal 1: </w:t>
            </w:r>
            <w:r w:rsidRPr="00233E88">
              <w:rPr>
                <w:rFonts w:eastAsiaTheme="minorEastAsia"/>
                <w:sz w:val="20"/>
                <w:szCs w:val="20"/>
              </w:rPr>
              <w:t>In training collaboration type 3,</w:t>
            </w:r>
          </w:p>
          <w:p w14:paraId="3D70BFA1"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lastRenderedPageBreak/>
              <w:t>For NW first training, NW needs to be able to provide UE with training data sets that meet different requirements, e.g. on model performance, transmission cost, data characteristics and CSI input types</w:t>
            </w:r>
          </w:p>
          <w:p w14:paraId="29745ED4"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6BF5B7CA" w14:textId="30F78FCB" w:rsidR="00EF1CA6" w:rsidRPr="00233E88" w:rsidRDefault="00EF1CA6" w:rsidP="00EF1CA6">
            <w:pPr>
              <w:spacing w:before="50" w:after="50" w:line="288" w:lineRule="auto"/>
              <w:jc w:val="both"/>
              <w:rPr>
                <w:rFonts w:eastAsiaTheme="minorEastAsia"/>
                <w:sz w:val="20"/>
                <w:szCs w:val="20"/>
              </w:rPr>
            </w:pPr>
            <w:r w:rsidRPr="00233E88">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r w:rsidR="006F5409">
              <w:rPr>
                <w:rFonts w:eastAsiaTheme="minorEastAsia"/>
                <w:sz w:val="20"/>
                <w:szCs w:val="20"/>
              </w:rPr>
              <w:t>.</w:t>
            </w:r>
          </w:p>
          <w:p w14:paraId="53F0DEEB" w14:textId="77777777" w:rsidR="002C73CC" w:rsidRPr="00EF1CA6" w:rsidRDefault="002C73CC" w:rsidP="009A32F9">
            <w:pPr>
              <w:snapToGrid w:val="0"/>
              <w:spacing w:beforeLines="30" w:before="72" w:afterLines="30" w:after="72" w:line="288" w:lineRule="auto"/>
              <w:jc w:val="both"/>
              <w:rPr>
                <w:bCs/>
                <w:iCs/>
                <w:sz w:val="20"/>
                <w:szCs w:val="20"/>
              </w:rPr>
            </w:pPr>
          </w:p>
        </w:tc>
      </w:tr>
      <w:tr w:rsidR="00233E88" w:rsidRPr="00F712CD" w14:paraId="5C45F5A7" w14:textId="77777777">
        <w:tc>
          <w:tcPr>
            <w:tcW w:w="1615" w:type="dxa"/>
          </w:tcPr>
          <w:p w14:paraId="774A1CD3" w14:textId="6BEC13E9" w:rsidR="00233E88" w:rsidRPr="00233E88" w:rsidRDefault="00233E88" w:rsidP="00011DD4">
            <w:pPr>
              <w:spacing w:before="120"/>
              <w:rPr>
                <w:iCs/>
                <w:sz w:val="20"/>
                <w:szCs w:val="20"/>
              </w:rPr>
            </w:pPr>
            <w:r w:rsidRPr="00233E88">
              <w:rPr>
                <w:iCs/>
                <w:sz w:val="20"/>
                <w:szCs w:val="20"/>
              </w:rPr>
              <w:lastRenderedPageBreak/>
              <w:t>vivo</w:t>
            </w:r>
          </w:p>
        </w:tc>
        <w:tc>
          <w:tcPr>
            <w:tcW w:w="7395" w:type="dxa"/>
          </w:tcPr>
          <w:p w14:paraId="5AC4D032"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1: </w:t>
            </w:r>
          </w:p>
          <w:p w14:paraId="4B74066C" w14:textId="77777777" w:rsidR="00233E88" w:rsidRPr="00233E88" w:rsidRDefault="00233E88">
            <w:pPr>
              <w:pStyle w:val="proposal0"/>
              <w:numPr>
                <w:ilvl w:val="0"/>
                <w:numId w:val="11"/>
              </w:numPr>
              <w:overflowPunct/>
              <w:ind w:left="1775" w:hanging="357"/>
              <w:rPr>
                <w:b w:val="0"/>
              </w:rPr>
            </w:pPr>
            <w:r w:rsidRPr="00233E88">
              <w:rPr>
                <w:rFonts w:hint="eastAsia"/>
                <w:b w:val="0"/>
              </w:rPr>
              <w:t>Pros</w:t>
            </w:r>
            <w:r w:rsidRPr="00233E88">
              <w:rPr>
                <w:b w:val="0"/>
              </w:rPr>
              <w:t xml:space="preserve">: </w:t>
            </w:r>
            <w:r w:rsidRPr="00233E88">
              <w:rPr>
                <w:rFonts w:hint="eastAsia"/>
                <w:b w:val="0"/>
              </w:rPr>
              <w:t>O</w:t>
            </w:r>
            <w:r w:rsidRPr="00233E88">
              <w:rPr>
                <w:b w:val="0"/>
              </w:rPr>
              <w:t>p</w:t>
            </w:r>
            <w:r w:rsidRPr="00233E88">
              <w:rPr>
                <w:rFonts w:hint="eastAsia"/>
                <w:b w:val="0"/>
              </w:rPr>
              <w:t>timal</w:t>
            </w:r>
            <w:r w:rsidRPr="00233E88">
              <w:rPr>
                <w:b w:val="0"/>
              </w:rPr>
              <w:t xml:space="preserve"> performance </w:t>
            </w:r>
          </w:p>
          <w:p w14:paraId="3D274B88" w14:textId="77777777" w:rsidR="00233E88" w:rsidRPr="00233E88" w:rsidRDefault="00233E88">
            <w:pPr>
              <w:pStyle w:val="proposal0"/>
              <w:numPr>
                <w:ilvl w:val="0"/>
                <w:numId w:val="11"/>
              </w:numPr>
              <w:overflowPunct/>
              <w:ind w:left="1775" w:hanging="357"/>
              <w:rPr>
                <w:b w:val="0"/>
              </w:rPr>
            </w:pPr>
            <w:r w:rsidRPr="00233E88">
              <w:rPr>
                <w:b w:val="0"/>
              </w:rPr>
              <w:t>Pros: Provide highest flexibility in developing scenario-/configuration-/site-specific models via model transfer and model updating</w:t>
            </w:r>
          </w:p>
          <w:p w14:paraId="27896245" w14:textId="77777777" w:rsidR="00233E88" w:rsidRPr="00233E88" w:rsidRDefault="00233E88">
            <w:pPr>
              <w:pStyle w:val="afb"/>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szCs w:val="20"/>
              </w:rPr>
              <w:t>Cons:  Model proprietary could not be kept during model transfer. However, if trivial models are used, model proprietaries issue does not exist.</w:t>
            </w:r>
          </w:p>
          <w:p w14:paraId="5C8BBDF1" w14:textId="77777777" w:rsidR="00233E88" w:rsidRPr="00233E88" w:rsidRDefault="00233E88">
            <w:pPr>
              <w:pStyle w:val="afb"/>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Require UEs to report the supported model design to develop device-specific models</w:t>
            </w:r>
          </w:p>
          <w:p w14:paraId="7802AE53"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pPr>
            <w:r w:rsidRPr="00233E88">
              <w:rPr>
                <w:rFonts w:ascii="Times New Roman" w:hAnsi="Times New Roman"/>
                <w:szCs w:val="20"/>
              </w:rPr>
              <w:t>Pros/cons for training collaboration type 2:</w:t>
            </w:r>
          </w:p>
          <w:p w14:paraId="19E695F3" w14:textId="77777777" w:rsidR="00233E88" w:rsidRPr="00233E88" w:rsidRDefault="00233E88">
            <w:pPr>
              <w:pStyle w:val="proposal0"/>
              <w:numPr>
                <w:ilvl w:val="0"/>
                <w:numId w:val="58"/>
              </w:numPr>
              <w:overflowPunct/>
              <w:ind w:left="1775" w:hanging="357"/>
              <w:rPr>
                <w:b w:val="0"/>
              </w:rPr>
            </w:pPr>
            <w:r w:rsidRPr="00233E88">
              <w:rPr>
                <w:rFonts w:hint="eastAsia"/>
                <w:b w:val="0"/>
              </w:rPr>
              <w:t>P</w:t>
            </w:r>
            <w:r w:rsidRPr="00233E88">
              <w:rPr>
                <w:b w:val="0"/>
              </w:rPr>
              <w:t>ros: Model proprietary could be kept. However, if trivial models are used, model proprietaries issue does not exist.</w:t>
            </w:r>
          </w:p>
          <w:p w14:paraId="3E133F0E" w14:textId="77777777" w:rsidR="00233E88" w:rsidRPr="00233E88" w:rsidRDefault="00233E88">
            <w:pPr>
              <w:pStyle w:val="proposal0"/>
              <w:numPr>
                <w:ilvl w:val="0"/>
                <w:numId w:val="58"/>
              </w:numPr>
              <w:overflowPunct/>
              <w:ind w:left="1775" w:hanging="357"/>
              <w:rPr>
                <w:b w:val="0"/>
              </w:rPr>
            </w:pPr>
            <w:r w:rsidRPr="00233E88">
              <w:rPr>
                <w:b w:val="0"/>
              </w:rPr>
              <w:t xml:space="preserve">Pros: Support device-specific models without the need to share model information to other entities   </w:t>
            </w:r>
          </w:p>
          <w:p w14:paraId="0366C346" w14:textId="77777777" w:rsidR="00233E88" w:rsidRPr="00233E88" w:rsidRDefault="00233E88">
            <w:pPr>
              <w:pStyle w:val="proposal0"/>
              <w:numPr>
                <w:ilvl w:val="0"/>
                <w:numId w:val="58"/>
              </w:numPr>
              <w:overflowPunct/>
              <w:ind w:left="1775" w:hanging="357"/>
              <w:rPr>
                <w:b w:val="0"/>
              </w:rPr>
            </w:pPr>
            <w:r w:rsidRPr="00233E88">
              <w:rPr>
                <w:rFonts w:hint="eastAsia"/>
                <w:b w:val="0"/>
              </w:rPr>
              <w:t>C</w:t>
            </w:r>
            <w:r w:rsidRPr="00233E88">
              <w:rPr>
                <w:b w:val="0"/>
              </w:rPr>
              <w:t xml:space="preserve">ons: Need to share real-time information on forward /backward propagation result and label data. The overhead is very high to achieve near-optimal performances. </w:t>
            </w:r>
          </w:p>
          <w:p w14:paraId="185DF6F9" w14:textId="77777777" w:rsidR="00233E88" w:rsidRPr="00233E88" w:rsidRDefault="00233E88">
            <w:pPr>
              <w:pStyle w:val="proposal0"/>
              <w:numPr>
                <w:ilvl w:val="0"/>
                <w:numId w:val="58"/>
              </w:numPr>
              <w:overflowPunct/>
              <w:ind w:left="1775" w:hanging="357"/>
              <w:rPr>
                <w:b w:val="0"/>
              </w:rPr>
            </w:pPr>
            <w:r w:rsidRPr="00233E88">
              <w:rPr>
                <w:rFonts w:hint="eastAsia"/>
                <w:b w:val="0"/>
              </w:rPr>
              <w:t>Cons</w:t>
            </w:r>
            <w:r w:rsidRPr="00233E88">
              <w:rPr>
                <w:b w:val="0"/>
              </w:rPr>
              <w:t>: Lower flexibility to support cell/site/scenario/configuration specific model. Consequently, both sides need to train and store a large number of models to adapt to various scenarios/configurations</w:t>
            </w:r>
          </w:p>
          <w:p w14:paraId="67D87E2E"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3: </w:t>
            </w:r>
          </w:p>
          <w:p w14:paraId="776D8EBD" w14:textId="77777777" w:rsidR="00233E88" w:rsidRPr="00233E88" w:rsidRDefault="00233E88">
            <w:pPr>
              <w:pStyle w:val="proposal0"/>
              <w:numPr>
                <w:ilvl w:val="0"/>
                <w:numId w:val="59"/>
              </w:numPr>
              <w:overflowPunct/>
              <w:ind w:left="1775" w:hanging="357"/>
              <w:rPr>
                <w:b w:val="0"/>
              </w:rPr>
            </w:pPr>
            <w:r w:rsidRPr="00233E88">
              <w:rPr>
                <w:b w:val="0"/>
              </w:rPr>
              <w:t>Pros: Model proprietary could be kept. However, if trivial models are used, model proprietaries issue does not exist,</w:t>
            </w:r>
          </w:p>
          <w:p w14:paraId="4109D54E" w14:textId="77777777" w:rsidR="00233E88" w:rsidRPr="00233E88" w:rsidRDefault="00233E88">
            <w:pPr>
              <w:pStyle w:val="proposal0"/>
              <w:numPr>
                <w:ilvl w:val="0"/>
                <w:numId w:val="59"/>
              </w:numPr>
              <w:overflowPunct/>
              <w:ind w:left="1775" w:hanging="357"/>
              <w:rPr>
                <w:b w:val="0"/>
              </w:rPr>
            </w:pPr>
            <w:r w:rsidRPr="00233E88">
              <w:rPr>
                <w:b w:val="0"/>
              </w:rPr>
              <w:t>Pros/Cons: Support device-specific models without the need to share model information to other entities, but device-specific data distribution may not be supported.</w:t>
            </w:r>
          </w:p>
          <w:p w14:paraId="3148F9DD" w14:textId="77777777" w:rsidR="00233E88" w:rsidRPr="00233E88" w:rsidRDefault="00233E88">
            <w:pPr>
              <w:pStyle w:val="proposal0"/>
              <w:numPr>
                <w:ilvl w:val="0"/>
                <w:numId w:val="59"/>
              </w:numPr>
              <w:overflowPunct/>
              <w:ind w:left="1775" w:hanging="357"/>
              <w:rPr>
                <w:b w:val="0"/>
              </w:rPr>
            </w:pPr>
            <w:r w:rsidRPr="00233E88">
              <w:rPr>
                <w:b w:val="0"/>
              </w:rPr>
              <w:t>Cons: Need to share information on dataset. May have risk in disclosing data from one user to another one.</w:t>
            </w:r>
          </w:p>
          <w:p w14:paraId="57A655AC" w14:textId="77777777" w:rsidR="00233E88" w:rsidRPr="00233E88" w:rsidRDefault="00233E88">
            <w:pPr>
              <w:pStyle w:val="afb"/>
              <w:widowControl w:val="0"/>
              <w:numPr>
                <w:ilvl w:val="0"/>
                <w:numId w:val="59"/>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Performance will degrade if shared dataset is insufficient or model structures are not aligned.</w:t>
            </w:r>
          </w:p>
          <w:p w14:paraId="23317EC7" w14:textId="77777777" w:rsidR="00233E88" w:rsidRPr="00233E88" w:rsidRDefault="00233E88">
            <w:pPr>
              <w:pStyle w:val="proposal0"/>
              <w:numPr>
                <w:ilvl w:val="0"/>
                <w:numId w:val="59"/>
              </w:numPr>
              <w:overflowPunct/>
              <w:ind w:left="1775" w:hanging="357"/>
              <w:rPr>
                <w:b w:val="0"/>
              </w:rPr>
            </w:pPr>
            <w:r w:rsidRPr="00233E88">
              <w:rPr>
                <w:rFonts w:hint="eastAsia"/>
                <w:b w:val="0"/>
              </w:rPr>
              <w:t>C</w:t>
            </w:r>
            <w:r w:rsidRPr="00233E88">
              <w:rPr>
                <w:b w:val="0"/>
              </w:rPr>
              <w:t>ons: lower flexibility to support cell/site/scenario/configuration specific model. Consequently, both sides need to train and store a large number of models to adapt to various scenarios/configurations</w:t>
            </w:r>
          </w:p>
          <w:p w14:paraId="3CD96339"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7140C156" w14:textId="77777777" w:rsidR="00233E88" w:rsidRPr="00233E88" w:rsidRDefault="00233E88" w:rsidP="002C73CC">
            <w:pPr>
              <w:spacing w:before="50" w:after="50" w:line="288" w:lineRule="auto"/>
              <w:jc w:val="both"/>
              <w:rPr>
                <w:rFonts w:eastAsia="Malgun Gothic"/>
                <w:i/>
                <w:iCs/>
                <w:szCs w:val="20"/>
                <w:lang w:val="en-GB"/>
              </w:rPr>
            </w:pPr>
          </w:p>
        </w:tc>
      </w:tr>
      <w:tr w:rsidR="00BA113B" w:rsidRPr="00F712CD" w14:paraId="22C62308" w14:textId="77777777">
        <w:tc>
          <w:tcPr>
            <w:tcW w:w="1615" w:type="dxa"/>
          </w:tcPr>
          <w:p w14:paraId="05BAD12B" w14:textId="21C4E1FB" w:rsidR="00BA113B" w:rsidRPr="00233E88" w:rsidRDefault="00BA113B" w:rsidP="00011DD4">
            <w:pPr>
              <w:spacing w:before="120"/>
              <w:rPr>
                <w:iCs/>
                <w:sz w:val="20"/>
                <w:szCs w:val="20"/>
              </w:rPr>
            </w:pPr>
            <w:r>
              <w:rPr>
                <w:iCs/>
                <w:sz w:val="20"/>
                <w:szCs w:val="20"/>
              </w:rPr>
              <w:lastRenderedPageBreak/>
              <w:t>Spreadtrum</w:t>
            </w:r>
          </w:p>
        </w:tc>
        <w:tc>
          <w:tcPr>
            <w:tcW w:w="7395" w:type="dxa"/>
          </w:tcPr>
          <w:p w14:paraId="6A483520"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6AF70D4D" w14:textId="0EA2D0BA"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BA113B" w:rsidRPr="00F712CD" w14:paraId="63000DBA" w14:textId="77777777">
        <w:tc>
          <w:tcPr>
            <w:tcW w:w="1615" w:type="dxa"/>
          </w:tcPr>
          <w:p w14:paraId="6B6122A2" w14:textId="61872C1A" w:rsidR="00BA113B" w:rsidRDefault="00624C05" w:rsidP="00011DD4">
            <w:pPr>
              <w:spacing w:before="120"/>
              <w:rPr>
                <w:iCs/>
                <w:sz w:val="20"/>
                <w:szCs w:val="20"/>
              </w:rPr>
            </w:pPr>
            <w:r>
              <w:rPr>
                <w:iCs/>
                <w:sz w:val="20"/>
                <w:szCs w:val="20"/>
              </w:rPr>
              <w:t>Nokia</w:t>
            </w:r>
          </w:p>
        </w:tc>
        <w:tc>
          <w:tcPr>
            <w:tcW w:w="7395" w:type="dxa"/>
          </w:tcPr>
          <w:p w14:paraId="659FD666" w14:textId="6B8285BA" w:rsidR="00624C05" w:rsidRPr="00624C05" w:rsidRDefault="00624C05" w:rsidP="00624C05">
            <w:pPr>
              <w:rPr>
                <w:iCs/>
                <w:sz w:val="20"/>
                <w:szCs w:val="20"/>
              </w:rPr>
            </w:pPr>
            <w:r w:rsidRPr="00624C05">
              <w:rPr>
                <w:iCs/>
                <w:sz w:val="20"/>
                <w:szCs w:val="20"/>
              </w:rPr>
              <w:t>Proposal 13: RAN1 shall investigate the appropriate dataset sharing without disclosing the mapping from (quantized) latent representation to the codeword.</w:t>
            </w:r>
          </w:p>
          <w:p w14:paraId="087A9DB0" w14:textId="3084CFBF" w:rsidR="00BA113B" w:rsidRPr="00BA113B" w:rsidRDefault="00624C05" w:rsidP="00624C05">
            <w:pPr>
              <w:rPr>
                <w:iCs/>
                <w:sz w:val="20"/>
                <w:szCs w:val="20"/>
              </w:rPr>
            </w:pPr>
            <w:r w:rsidRPr="00624C05">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624C05" w:rsidRPr="00F712CD" w14:paraId="628E57FB" w14:textId="77777777">
        <w:tc>
          <w:tcPr>
            <w:tcW w:w="1615" w:type="dxa"/>
          </w:tcPr>
          <w:p w14:paraId="121F70E1" w14:textId="4041E8ED" w:rsidR="00624C05" w:rsidRDefault="00575CE2" w:rsidP="00011DD4">
            <w:pPr>
              <w:spacing w:before="120"/>
              <w:rPr>
                <w:iCs/>
                <w:sz w:val="20"/>
                <w:szCs w:val="20"/>
              </w:rPr>
            </w:pPr>
            <w:r>
              <w:rPr>
                <w:iCs/>
                <w:sz w:val="20"/>
                <w:szCs w:val="20"/>
              </w:rPr>
              <w:t>CATT</w:t>
            </w:r>
          </w:p>
        </w:tc>
        <w:tc>
          <w:tcPr>
            <w:tcW w:w="7395" w:type="dxa"/>
          </w:tcPr>
          <w:p w14:paraId="0446C26C" w14:textId="77777777" w:rsidR="00575CE2" w:rsidRPr="00575CE2" w:rsidRDefault="00575CE2" w:rsidP="00575CE2">
            <w:pPr>
              <w:pStyle w:val="a3"/>
              <w:spacing w:after="120"/>
              <w:jc w:val="left"/>
              <w:rPr>
                <w:b w:val="0"/>
                <w:bCs w:val="0"/>
                <w:iCs/>
                <w:sz w:val="20"/>
                <w:szCs w:val="20"/>
              </w:rPr>
            </w:pPr>
            <w:bookmarkStart w:id="3" w:name="_Ref131625271"/>
            <w:r w:rsidRPr="00575CE2">
              <w:rPr>
                <w:b w:val="0"/>
                <w:bCs w:val="0"/>
                <w:iCs/>
                <w:sz w:val="20"/>
                <w:szCs w:val="20"/>
              </w:rPr>
              <w:t xml:space="preserve">Observation </w:t>
            </w:r>
            <w:r w:rsidRPr="00575CE2">
              <w:rPr>
                <w:b w:val="0"/>
                <w:bCs w:val="0"/>
                <w:iCs/>
                <w:sz w:val="20"/>
                <w:szCs w:val="20"/>
              </w:rPr>
              <w:fldChar w:fldCharType="begin"/>
            </w:r>
            <w:r w:rsidRPr="00575CE2">
              <w:rPr>
                <w:b w:val="0"/>
                <w:bCs w:val="0"/>
                <w:iCs/>
                <w:sz w:val="20"/>
                <w:szCs w:val="20"/>
              </w:rPr>
              <w:instrText xml:space="preserve"> SEQ Observation_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for t</w:t>
            </w:r>
            <w:r w:rsidRPr="00575CE2">
              <w:rPr>
                <w:b w:val="0"/>
                <w:bCs w:val="0"/>
                <w:iCs/>
                <w:sz w:val="20"/>
                <w:szCs w:val="20"/>
              </w:rPr>
              <w:t>raining collaboration Type 1</w:t>
            </w:r>
            <w:r w:rsidRPr="00575CE2">
              <w:rPr>
                <w:rFonts w:hint="eastAsia"/>
                <w:b w:val="0"/>
                <w:bCs w:val="0"/>
                <w:iCs/>
                <w:sz w:val="20"/>
                <w:szCs w:val="20"/>
              </w:rPr>
              <w:t>, it has the following pros and cons:</w:t>
            </w:r>
            <w:bookmarkEnd w:id="3"/>
          </w:p>
          <w:p w14:paraId="299D6B2C"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Pros:</w:t>
            </w:r>
            <w:r w:rsidRPr="00575CE2">
              <w:rPr>
                <w:rFonts w:ascii="Times New Roman" w:eastAsia="Times New Roman" w:hAnsi="Times New Roman"/>
                <w:iCs/>
                <w:szCs w:val="20"/>
                <w:lang w:val="en-US"/>
              </w:rPr>
              <w:t xml:space="preserve"> </w:t>
            </w:r>
          </w:p>
          <w:p w14:paraId="17254AD5"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w:t>
            </w:r>
            <w:r w:rsidRPr="00575CE2">
              <w:rPr>
                <w:rFonts w:ascii="Times New Roman" w:eastAsia="Times New Roman" w:hAnsi="Times New Roman"/>
                <w:iCs/>
                <w:szCs w:val="20"/>
                <w:lang w:val="en-US"/>
              </w:rPr>
              <w:t>ptimal performance</w:t>
            </w:r>
            <w:r w:rsidRPr="00575CE2">
              <w:rPr>
                <w:rFonts w:ascii="Times New Roman" w:eastAsia="Times New Roman" w:hAnsi="Times New Roman" w:hint="eastAsia"/>
                <w:iCs/>
                <w:szCs w:val="20"/>
                <w:lang w:val="en-US"/>
              </w:rPr>
              <w:t xml:space="preserve"> can be achieved;</w:t>
            </w:r>
          </w:p>
          <w:p w14:paraId="0CB48AAC"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0538B24B"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D</w:t>
            </w:r>
            <w:r w:rsidRPr="00575CE2">
              <w:rPr>
                <w:rFonts w:ascii="Times New Roman" w:eastAsia="Times New Roman" w:hAnsi="Times New Roman"/>
                <w:iCs/>
                <w:szCs w:val="20"/>
                <w:lang w:val="en-US"/>
              </w:rPr>
              <w:t>ataset sharing</w:t>
            </w:r>
            <w:r w:rsidRPr="00575CE2">
              <w:rPr>
                <w:rFonts w:ascii="Times New Roman" w:eastAsia="Times New Roman" w:hAnsi="Times New Roman" w:hint="eastAsia"/>
                <w:iCs/>
                <w:szCs w:val="20"/>
                <w:lang w:val="en-US"/>
              </w:rPr>
              <w:t xml:space="preserve"> might not be needed.</w:t>
            </w:r>
          </w:p>
          <w:p w14:paraId="6B1C977F"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UE side can be supported.</w:t>
            </w:r>
          </w:p>
          <w:p w14:paraId="42ECE271"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4B7D3E8"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 xml:space="preserve"> can be supported easily.</w:t>
            </w:r>
          </w:p>
          <w:p w14:paraId="6B49305D"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NW side can be supported.</w:t>
            </w:r>
            <w:r w:rsidRPr="00575CE2">
              <w:rPr>
                <w:rFonts w:ascii="Times New Roman" w:eastAsia="Times New Roman" w:hAnsi="Times New Roman"/>
                <w:iCs/>
                <w:szCs w:val="20"/>
                <w:lang w:val="en-US"/>
              </w:rPr>
              <w:t xml:space="preserve"> It is possible that UE does not need to maintaining/storing models for lots of gNBs.</w:t>
            </w:r>
          </w:p>
          <w:p w14:paraId="71D14BC1"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Cons:</w:t>
            </w:r>
          </w:p>
          <w:p w14:paraId="05542194"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transfer is needed. </w:t>
            </w:r>
          </w:p>
          <w:p w14:paraId="0798E4FD"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updating is lack of </w:t>
            </w:r>
            <w:r w:rsidRPr="00575CE2">
              <w:rPr>
                <w:rFonts w:ascii="Times New Roman" w:eastAsia="Times New Roman" w:hAnsi="Times New Roman"/>
                <w:iCs/>
                <w:szCs w:val="20"/>
                <w:lang w:val="en-US"/>
              </w:rPr>
              <w:t>flexibility</w:t>
            </w:r>
            <w:r w:rsidRPr="00575CE2">
              <w:rPr>
                <w:rFonts w:ascii="Times New Roman" w:eastAsia="Times New Roman" w:hAnsi="Times New Roman" w:hint="eastAsia"/>
                <w:iCs/>
                <w:szCs w:val="20"/>
                <w:lang w:val="en-US"/>
              </w:rPr>
              <w:t xml:space="preserve"> after deployment. </w:t>
            </w:r>
          </w:p>
          <w:p w14:paraId="0F95768F"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73F20BB6"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It is challenging for a UE to support 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w:t>
            </w:r>
          </w:p>
          <w:p w14:paraId="27B83510"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A gNB has to </w:t>
            </w:r>
            <w:r w:rsidRPr="00575CE2">
              <w:rPr>
                <w:rFonts w:ascii="Times New Roman" w:eastAsia="Times New Roman" w:hAnsi="Times New Roman"/>
                <w:iCs/>
                <w:szCs w:val="20"/>
                <w:lang w:val="en-US"/>
              </w:rPr>
              <w:t>maintain/store multiple models for multiple UEs</w:t>
            </w:r>
            <w:r w:rsidRPr="00575CE2">
              <w:rPr>
                <w:rFonts w:ascii="Times New Roman" w:eastAsia="Times New Roman" w:hAnsi="Times New Roman" w:hint="eastAsia"/>
                <w:iCs/>
                <w:szCs w:val="20"/>
                <w:lang w:val="en-US"/>
              </w:rPr>
              <w:t>.</w:t>
            </w:r>
          </w:p>
          <w:p w14:paraId="60D868AC" w14:textId="77777777" w:rsidR="00575CE2" w:rsidRPr="00575CE2" w:rsidRDefault="00575CE2">
            <w:pPr>
              <w:pStyle w:val="afb"/>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iCs/>
                <w:szCs w:val="20"/>
                <w:lang w:val="en-US"/>
              </w:rPr>
              <w:t>gNB specific optimization is not supported.</w:t>
            </w:r>
          </w:p>
          <w:p w14:paraId="693481B9"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E617DFC" w14:textId="77777777" w:rsidR="00575CE2" w:rsidRPr="00575CE2" w:rsidRDefault="00575CE2">
            <w:pPr>
              <w:pStyle w:val="afb"/>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UE</w:t>
            </w:r>
            <w:r w:rsidRPr="00575CE2">
              <w:rPr>
                <w:rFonts w:ascii="Times New Roman" w:eastAsia="Times New Roman" w:hAnsi="Times New Roman"/>
                <w:iCs/>
                <w:szCs w:val="20"/>
                <w:lang w:val="en-US"/>
              </w:rPr>
              <w:t xml:space="preserve"> specific optimization is not supported.</w:t>
            </w:r>
          </w:p>
          <w:p w14:paraId="038F7973" w14:textId="77777777" w:rsidR="00575CE2" w:rsidRDefault="00575CE2" w:rsidP="00575CE2">
            <w:pPr>
              <w:spacing w:afterLines="50" w:after="120"/>
              <w:rPr>
                <w:sz w:val="20"/>
                <w:szCs w:val="20"/>
              </w:rPr>
            </w:pPr>
            <w:bookmarkStart w:id="4" w:name="_Ref131625301"/>
          </w:p>
          <w:p w14:paraId="2AE2F8DA" w14:textId="6B99BA5D" w:rsidR="00575CE2" w:rsidRPr="00575CE2" w:rsidRDefault="00575CE2" w:rsidP="00575CE2">
            <w:pPr>
              <w:spacing w:afterLines="50" w:after="120"/>
              <w:rPr>
                <w:iCs/>
                <w:sz w:val="20"/>
                <w:szCs w:val="20"/>
                <w:lang w:val="en-GB"/>
              </w:rPr>
            </w:pPr>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2</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2, it has the following pros and cons:</w:t>
            </w:r>
            <w:bookmarkEnd w:id="4"/>
          </w:p>
          <w:p w14:paraId="60718090"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7D5DFC16"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199CC7CA"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2EA94429"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2EA8A014"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The latency on model training is large. </w:t>
            </w:r>
          </w:p>
          <w:p w14:paraId="1611E82C"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There is heavy burden in air interface on real-time information exchange between NW side and UE side.</w:t>
            </w:r>
          </w:p>
          <w:p w14:paraId="4804AFB5"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Model updating is lack of flexibility after deployment. </w:t>
            </w:r>
          </w:p>
          <w:p w14:paraId="76D596C8"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Further study is needed on maintaining/storing a single/unified model at both sides of network and UE. </w:t>
            </w:r>
          </w:p>
          <w:p w14:paraId="7B06634D"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lastRenderedPageBreak/>
              <w:t xml:space="preserve">It is not easy to support cell/site/scenario/configuration specific model. </w:t>
            </w:r>
          </w:p>
          <w:p w14:paraId="02A8DAB7" w14:textId="77777777" w:rsidR="00575CE2" w:rsidRPr="00575CE2" w:rsidRDefault="00575CE2" w:rsidP="00575CE2">
            <w:pPr>
              <w:spacing w:afterLines="50" w:after="120"/>
              <w:rPr>
                <w:iCs/>
                <w:sz w:val="20"/>
                <w:szCs w:val="20"/>
                <w:lang w:val="en-GB"/>
              </w:rPr>
            </w:pPr>
            <w:bookmarkStart w:id="5" w:name="_Ref131625317"/>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3</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3, it has the following pros and cons:</w:t>
            </w:r>
            <w:bookmarkEnd w:id="5"/>
          </w:p>
          <w:p w14:paraId="22DB44B2"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50E72C91"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Model transfer is not needed.</w:t>
            </w:r>
          </w:p>
          <w:p w14:paraId="4FA5A798"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211B41CB"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2DB7DED7"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Good extendibility. </w:t>
            </w:r>
          </w:p>
          <w:p w14:paraId="01ECACA2"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Cell/site/scenario specific model can be supported </w:t>
            </w:r>
            <w:r w:rsidRPr="00575CE2">
              <w:rPr>
                <w:rFonts w:ascii="Times New Roman" w:hAnsi="Times New Roman" w:hint="eastAsia"/>
                <w:iCs/>
                <w:szCs w:val="20"/>
              </w:rPr>
              <w:t xml:space="preserve">by NW side </w:t>
            </w:r>
            <w:r w:rsidRPr="00575CE2">
              <w:rPr>
                <w:rFonts w:ascii="Times New Roman" w:hAnsi="Times New Roman"/>
                <w:iCs/>
                <w:szCs w:val="20"/>
              </w:rPr>
              <w:t>easily.</w:t>
            </w:r>
          </w:p>
          <w:p w14:paraId="6FA7841D"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NW side.</w:t>
            </w:r>
          </w:p>
          <w:p w14:paraId="08842E66"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51F4ABC9"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UE side.</w:t>
            </w:r>
          </w:p>
          <w:p w14:paraId="326F28B8"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6D79E77E"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78B2C601"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D</w:t>
            </w:r>
            <w:r w:rsidRPr="00575CE2">
              <w:rPr>
                <w:rFonts w:ascii="Times New Roman" w:hAnsi="Times New Roman"/>
                <w:iCs/>
                <w:szCs w:val="20"/>
              </w:rPr>
              <w:t>ataset transfer from the starting with side to the other side requires extra data transfer overhead.</w:t>
            </w:r>
          </w:p>
          <w:p w14:paraId="7D6310AA"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5C835725" w14:textId="77777777" w:rsidR="00575CE2" w:rsidRPr="00575CE2" w:rsidRDefault="00575CE2">
            <w:pPr>
              <w:pStyle w:val="afb"/>
              <w:widowControl w:val="0"/>
              <w:numPr>
                <w:ilvl w:val="2"/>
                <w:numId w:val="63"/>
              </w:numPr>
              <w:overflowPunct/>
              <w:autoSpaceDE/>
              <w:autoSpaceDN/>
              <w:adjustRightInd/>
              <w:spacing w:before="0" w:beforeAutospacing="0" w:after="50" w:line="240" w:lineRule="auto"/>
              <w:ind w:leftChars="0"/>
              <w:jc w:val="both"/>
              <w:textAlignment w:val="auto"/>
              <w:rPr>
                <w:rFonts w:ascii="Times New Roman" w:hAnsi="Times New Roman"/>
                <w:iCs/>
                <w:szCs w:val="20"/>
              </w:rPr>
            </w:pPr>
            <w:r w:rsidRPr="00575CE2">
              <w:rPr>
                <w:rFonts w:ascii="Times New Roman" w:hAnsi="Times New Roman"/>
                <w:iCs/>
                <w:szCs w:val="20"/>
              </w:rPr>
              <w:t>Further study is needed on the feasible of maintaining/storing a single/unified model at UE side to adapt to various NW sides.</w:t>
            </w:r>
          </w:p>
          <w:p w14:paraId="35B31D5B"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3379E9A7"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Bad extendibility. </w:t>
            </w:r>
          </w:p>
          <w:p w14:paraId="67056AFB"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It is difficult to support cell/site/scenario specific model.</w:t>
            </w:r>
          </w:p>
          <w:p w14:paraId="55E60BAE"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 xml:space="preserve">Further study </w:t>
            </w:r>
            <w:r w:rsidRPr="00575CE2">
              <w:rPr>
                <w:rFonts w:ascii="Times New Roman" w:hAnsi="Times New Roman" w:hint="eastAsia"/>
                <w:iCs/>
                <w:szCs w:val="20"/>
              </w:rPr>
              <w:t xml:space="preserve">is needed </w:t>
            </w:r>
            <w:r w:rsidRPr="00575CE2">
              <w:rPr>
                <w:rFonts w:ascii="Times New Roman" w:hAnsi="Times New Roman"/>
                <w:iCs/>
                <w:szCs w:val="20"/>
              </w:rPr>
              <w:t>on the feasible of maintaining/storing a single/unified model at NW side to adapt to various UEs.</w:t>
            </w:r>
          </w:p>
          <w:p w14:paraId="5B3A319E" w14:textId="77777777" w:rsidR="00624C05" w:rsidRPr="00575CE2" w:rsidRDefault="00624C05" w:rsidP="00624C05">
            <w:pPr>
              <w:rPr>
                <w:iCs/>
                <w:sz w:val="20"/>
                <w:szCs w:val="20"/>
                <w:lang w:val="en-GB"/>
              </w:rPr>
            </w:pPr>
          </w:p>
        </w:tc>
      </w:tr>
      <w:tr w:rsidR="00AF0BE3" w:rsidRPr="00F712CD" w14:paraId="13FC1A0E" w14:textId="77777777">
        <w:tc>
          <w:tcPr>
            <w:tcW w:w="1615" w:type="dxa"/>
          </w:tcPr>
          <w:p w14:paraId="633D0EA9" w14:textId="7A1A3308" w:rsidR="00AF0BE3" w:rsidRDefault="00AF0BE3" w:rsidP="00011DD4">
            <w:pPr>
              <w:spacing w:before="120"/>
              <w:rPr>
                <w:iCs/>
                <w:sz w:val="20"/>
                <w:szCs w:val="20"/>
              </w:rPr>
            </w:pPr>
            <w:r>
              <w:rPr>
                <w:iCs/>
                <w:sz w:val="20"/>
                <w:szCs w:val="20"/>
              </w:rPr>
              <w:lastRenderedPageBreak/>
              <w:t xml:space="preserve">Ericsson </w:t>
            </w:r>
          </w:p>
        </w:tc>
        <w:tc>
          <w:tcPr>
            <w:tcW w:w="7395" w:type="dxa"/>
          </w:tcPr>
          <w:p w14:paraId="5A24BD7B" w14:textId="280C8C68" w:rsidR="00AF0BE3" w:rsidRPr="001D7A0B" w:rsidRDefault="00AF0BE3" w:rsidP="00AF0BE3">
            <w:pPr>
              <w:pStyle w:val="11"/>
              <w:rPr>
                <w:rFonts w:eastAsiaTheme="minorEastAsia"/>
                <w:b/>
                <w:sz w:val="20"/>
              </w:rPr>
            </w:pPr>
            <w:r w:rsidRPr="001D7A0B">
              <w:rPr>
                <w:sz w:val="20"/>
              </w:rPr>
              <w:t>Observation 1: Type 1 training collaboration seem not feasible in near term</w:t>
            </w:r>
          </w:p>
          <w:p w14:paraId="4E85F006" w14:textId="2393B9A9" w:rsidR="00AF0BE3" w:rsidRPr="001D7A0B" w:rsidRDefault="00AF0BE3" w:rsidP="00AF0BE3">
            <w:pPr>
              <w:pStyle w:val="11"/>
              <w:rPr>
                <w:rFonts w:eastAsiaTheme="minorEastAsia"/>
                <w:b/>
                <w:sz w:val="20"/>
              </w:rPr>
            </w:pPr>
            <w:r w:rsidRPr="001D7A0B">
              <w:rPr>
                <w:sz w:val="20"/>
              </w:rPr>
              <w:t>Observation 2</w:t>
            </w:r>
            <w:r w:rsidRPr="001D7A0B">
              <w:rPr>
                <w:rFonts w:eastAsiaTheme="minorEastAsia"/>
                <w:sz w:val="20"/>
              </w:rPr>
              <w:t xml:space="preserve">: </w:t>
            </w:r>
            <w:r w:rsidRPr="001D7A0B">
              <w:rPr>
                <w:sz w:val="20"/>
              </w:rPr>
              <w:t>Type 2 training collaboration seem not feasible in practice</w:t>
            </w:r>
          </w:p>
          <w:p w14:paraId="0355F5F1" w14:textId="7D387EB1" w:rsidR="00AF0BE3" w:rsidRPr="001D7A0B" w:rsidRDefault="00AF0BE3" w:rsidP="00AF0BE3">
            <w:pPr>
              <w:pStyle w:val="11"/>
              <w:rPr>
                <w:rFonts w:eastAsiaTheme="minorEastAsia"/>
                <w:b/>
                <w:sz w:val="20"/>
              </w:rPr>
            </w:pPr>
            <w:r w:rsidRPr="001D7A0B">
              <w:rPr>
                <w:sz w:val="20"/>
              </w:rPr>
              <w:t>Observation 3</w:t>
            </w:r>
            <w:r w:rsidRPr="001D7A0B">
              <w:rPr>
                <w:rFonts w:eastAsiaTheme="minorEastAsia"/>
                <w:sz w:val="20"/>
              </w:rPr>
              <w:t xml:space="preserve">: </w:t>
            </w:r>
            <w:r w:rsidRPr="001D7A0B">
              <w:rPr>
                <w:sz w:val="20"/>
              </w:rPr>
              <w:t>Type 3 training collaboration where NW trains first may be a feasible approach to training</w:t>
            </w:r>
          </w:p>
          <w:p w14:paraId="13C8D746" w14:textId="1C0F2201" w:rsidR="00AF0BE3" w:rsidRPr="001D7A0B" w:rsidRDefault="00AF0BE3" w:rsidP="00AF0BE3">
            <w:pPr>
              <w:pStyle w:val="11"/>
              <w:rPr>
                <w:rFonts w:eastAsiaTheme="minorEastAsia"/>
                <w:b/>
                <w:sz w:val="20"/>
              </w:rPr>
            </w:pPr>
            <w:r w:rsidRPr="001D7A0B">
              <w:rPr>
                <w:sz w:val="20"/>
              </w:rPr>
              <w:t>Observation 4:</w:t>
            </w:r>
            <w:r w:rsidRPr="001D7A0B">
              <w:rPr>
                <w:rFonts w:eastAsiaTheme="minorEastAsia"/>
                <w:sz w:val="20"/>
              </w:rPr>
              <w:t xml:space="preserve"> </w:t>
            </w:r>
            <w:r w:rsidRPr="001D7A0B">
              <w:rPr>
                <w:sz w:val="20"/>
              </w:rPr>
              <w:t>[Type 4] training collaboration where NW trains first, freeze the decoder and provide gradient transfer to UE side using API (for UE side training) may be a feasible approach to training</w:t>
            </w:r>
          </w:p>
          <w:p w14:paraId="20A49E28" w14:textId="77777777" w:rsidR="0053043F" w:rsidRPr="00AF0BE3" w:rsidRDefault="008E503A" w:rsidP="0053043F">
            <w:pPr>
              <w:spacing w:after="120"/>
              <w:jc w:val="both"/>
              <w:rPr>
                <w:rFonts w:eastAsiaTheme="minorEastAsia"/>
                <w:iCs/>
                <w:color w:val="000000" w:themeColor="text1"/>
                <w:sz w:val="20"/>
                <w:szCs w:val="20"/>
                <w:lang w:val="en-GB"/>
              </w:rPr>
            </w:pPr>
            <w:hyperlink w:anchor="_Toc131752939" w:history="1">
              <w:r w:rsidR="0053043F" w:rsidRPr="00AF0BE3">
                <w:rPr>
                  <w:rStyle w:val="af9"/>
                  <w:rFonts w:eastAsiaTheme="minorEastAsia"/>
                  <w:iCs/>
                  <w:color w:val="000000" w:themeColor="text1"/>
                  <w:sz w:val="20"/>
                  <w:szCs w:val="20"/>
                  <w:u w:val="none"/>
                  <w:lang w:val="en-GB"/>
                </w:rPr>
                <w:t>Proposal 2</w:t>
              </w:r>
              <w:r w:rsidR="0053043F" w:rsidRPr="00AF0BE3">
                <w:rPr>
                  <w:rStyle w:val="af9"/>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665429D7" w14:textId="77777777" w:rsidR="0053043F" w:rsidRPr="00AF0BE3" w:rsidRDefault="008E503A" w:rsidP="0053043F">
            <w:pPr>
              <w:spacing w:after="120"/>
              <w:jc w:val="both"/>
              <w:rPr>
                <w:rFonts w:eastAsiaTheme="minorEastAsia"/>
                <w:iCs/>
                <w:color w:val="000000" w:themeColor="text1"/>
                <w:sz w:val="20"/>
                <w:szCs w:val="20"/>
                <w:lang w:val="en-GB"/>
              </w:rPr>
            </w:pPr>
            <w:hyperlink w:anchor="_Toc131752940" w:history="1">
              <w:r w:rsidR="0053043F" w:rsidRPr="00AF0BE3">
                <w:rPr>
                  <w:rStyle w:val="af9"/>
                  <w:rFonts w:eastAsiaTheme="minorEastAsia"/>
                  <w:iCs/>
                  <w:color w:val="000000" w:themeColor="text1"/>
                  <w:sz w:val="20"/>
                  <w:szCs w:val="20"/>
                  <w:u w:val="none"/>
                  <w:lang w:val="en-GB"/>
                </w:rPr>
                <w:t>Proposal 3</w:t>
              </w:r>
              <w:r w:rsidR="0053043F" w:rsidRPr="00AF0BE3">
                <w:rPr>
                  <w:rStyle w:val="af9"/>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45D60E9F" w14:textId="77777777" w:rsidR="0053043F" w:rsidRPr="00AF0BE3" w:rsidRDefault="008E503A" w:rsidP="0053043F">
            <w:pPr>
              <w:spacing w:after="120"/>
              <w:jc w:val="both"/>
              <w:rPr>
                <w:rFonts w:eastAsiaTheme="minorEastAsia"/>
                <w:iCs/>
                <w:color w:val="000000" w:themeColor="text1"/>
                <w:sz w:val="20"/>
                <w:szCs w:val="20"/>
                <w:lang w:val="en-GB"/>
              </w:rPr>
            </w:pPr>
            <w:hyperlink w:anchor="_Toc131752941" w:history="1">
              <w:r w:rsidR="0053043F" w:rsidRPr="00AF0BE3">
                <w:rPr>
                  <w:rStyle w:val="af9"/>
                  <w:rFonts w:eastAsiaTheme="minorEastAsia"/>
                  <w:iCs/>
                  <w:color w:val="000000" w:themeColor="text1"/>
                  <w:sz w:val="20"/>
                  <w:szCs w:val="20"/>
                  <w:u w:val="none"/>
                  <w:lang w:val="en-GB"/>
                </w:rPr>
                <w:t>Proposal 4</w:t>
              </w:r>
              <w:r w:rsidR="0053043F" w:rsidRPr="00AF0BE3">
                <w:rPr>
                  <w:rStyle w:val="af9"/>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3FFBCAB8" w14:textId="77777777" w:rsidR="0053043F" w:rsidRPr="00AF0BE3" w:rsidRDefault="008E503A" w:rsidP="0053043F">
            <w:pPr>
              <w:spacing w:after="120"/>
              <w:jc w:val="both"/>
              <w:rPr>
                <w:rFonts w:eastAsia="宋体"/>
                <w:sz w:val="22"/>
                <w:szCs w:val="20"/>
                <w:lang w:val="en-GB" w:eastAsia="en-US"/>
              </w:rPr>
            </w:pPr>
            <w:hyperlink w:anchor="_Toc131752942" w:history="1">
              <w:r w:rsidR="0053043F" w:rsidRPr="00AF0BE3">
                <w:rPr>
                  <w:rStyle w:val="af9"/>
                  <w:rFonts w:eastAsiaTheme="minorEastAsia"/>
                  <w:iCs/>
                  <w:color w:val="000000" w:themeColor="text1"/>
                  <w:sz w:val="20"/>
                  <w:szCs w:val="20"/>
                  <w:u w:val="none"/>
                  <w:lang w:val="en-GB"/>
                </w:rPr>
                <w:t>Proposal 5</w:t>
              </w:r>
              <w:r w:rsidR="0053043F" w:rsidRPr="00AF0BE3">
                <w:rPr>
                  <w:rStyle w:val="af9"/>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8684A6D" w14:textId="77777777" w:rsidR="00AF0BE3" w:rsidRPr="00AF0BE3" w:rsidRDefault="00AF0BE3" w:rsidP="00575CE2">
            <w:pPr>
              <w:pStyle w:val="a3"/>
              <w:spacing w:after="120"/>
              <w:jc w:val="left"/>
              <w:rPr>
                <w:b w:val="0"/>
                <w:bCs w:val="0"/>
                <w:iCs/>
                <w:sz w:val="20"/>
                <w:szCs w:val="20"/>
                <w:lang w:val="en-GB"/>
              </w:rPr>
            </w:pPr>
          </w:p>
        </w:tc>
      </w:tr>
      <w:tr w:rsidR="0006772D" w:rsidRPr="00F712CD" w14:paraId="64453CCE" w14:textId="77777777">
        <w:tc>
          <w:tcPr>
            <w:tcW w:w="1615" w:type="dxa"/>
          </w:tcPr>
          <w:p w14:paraId="236513DE" w14:textId="1F57E116" w:rsidR="0006772D" w:rsidRPr="00ED3EBD" w:rsidRDefault="0006772D" w:rsidP="00011DD4">
            <w:pPr>
              <w:spacing w:before="120"/>
              <w:rPr>
                <w:iCs/>
                <w:sz w:val="20"/>
                <w:szCs w:val="20"/>
              </w:rPr>
            </w:pPr>
            <w:r w:rsidRPr="00ED3EBD">
              <w:rPr>
                <w:iCs/>
                <w:sz w:val="20"/>
                <w:szCs w:val="20"/>
              </w:rPr>
              <w:lastRenderedPageBreak/>
              <w:t>Xiaomi</w:t>
            </w:r>
          </w:p>
        </w:tc>
        <w:tc>
          <w:tcPr>
            <w:tcW w:w="7395" w:type="dxa"/>
          </w:tcPr>
          <w:p w14:paraId="37FCA25D" w14:textId="5526DF36" w:rsidR="0006772D" w:rsidRPr="00ED3EBD" w:rsidRDefault="0006772D" w:rsidP="0006772D">
            <w:pPr>
              <w:jc w:val="both"/>
              <w:rPr>
                <w:iCs/>
                <w:sz w:val="20"/>
                <w:szCs w:val="20"/>
              </w:rPr>
            </w:pPr>
            <w:r w:rsidRPr="00ED3EBD">
              <w:rPr>
                <w:iCs/>
                <w:sz w:val="20"/>
                <w:szCs w:val="20"/>
              </w:rPr>
              <w:t>Observation 1: NW may store and manage a lot of NW-sided part models for joint training of the two-sided model at UE side and UE-first separate training.</w:t>
            </w:r>
          </w:p>
          <w:p w14:paraId="51B9E912" w14:textId="7C1E785E" w:rsidR="0006772D" w:rsidRPr="00ED3EBD" w:rsidRDefault="0006772D" w:rsidP="0006772D">
            <w:pPr>
              <w:jc w:val="both"/>
              <w:rPr>
                <w:iCs/>
                <w:sz w:val="20"/>
                <w:szCs w:val="20"/>
              </w:rPr>
            </w:pPr>
            <w:r w:rsidRPr="00ED3EBD">
              <w:rPr>
                <w:iCs/>
                <w:sz w:val="20"/>
                <w:szCs w:val="20"/>
              </w:rPr>
              <w:t>Proposal 1: Both j</w:t>
            </w:r>
            <w:r w:rsidRPr="00ED3EBD">
              <w:rPr>
                <w:rFonts w:hint="eastAsia"/>
                <w:iCs/>
                <w:sz w:val="20"/>
                <w:szCs w:val="20"/>
              </w:rPr>
              <w:t>oint</w:t>
            </w:r>
            <w:r w:rsidRPr="00ED3EBD">
              <w:rPr>
                <w:iCs/>
                <w:sz w:val="20"/>
                <w:szCs w:val="20"/>
              </w:rPr>
              <w:t xml:space="preserve"> training of two-sided model at NW side for Type 1 and NW-first separate training for Type 3 can be considered to train two-sided CSI compression AI/ML model.</w:t>
            </w:r>
          </w:p>
          <w:p w14:paraId="77B7E125" w14:textId="77777777" w:rsidR="0006772D" w:rsidRPr="00ED3EBD" w:rsidRDefault="0006772D" w:rsidP="00AF0BE3">
            <w:pPr>
              <w:pStyle w:val="11"/>
              <w:rPr>
                <w:sz w:val="20"/>
              </w:rPr>
            </w:pPr>
          </w:p>
        </w:tc>
      </w:tr>
      <w:tr w:rsidR="00FA31FC" w:rsidRPr="00F712CD" w14:paraId="211F7176" w14:textId="77777777">
        <w:tc>
          <w:tcPr>
            <w:tcW w:w="1615" w:type="dxa"/>
          </w:tcPr>
          <w:p w14:paraId="10A3825B" w14:textId="7AB19F71" w:rsidR="00FA31FC" w:rsidRPr="00ED3EBD" w:rsidRDefault="00FA31FC" w:rsidP="00011DD4">
            <w:pPr>
              <w:spacing w:before="120"/>
              <w:rPr>
                <w:iCs/>
                <w:sz w:val="20"/>
                <w:szCs w:val="20"/>
              </w:rPr>
            </w:pPr>
            <w:r>
              <w:rPr>
                <w:iCs/>
                <w:sz w:val="20"/>
                <w:szCs w:val="20"/>
              </w:rPr>
              <w:t>Panasonic</w:t>
            </w:r>
          </w:p>
        </w:tc>
        <w:tc>
          <w:tcPr>
            <w:tcW w:w="7395" w:type="dxa"/>
          </w:tcPr>
          <w:p w14:paraId="0B3E9A6E" w14:textId="77777777" w:rsidR="00FA31FC" w:rsidRPr="00FA31FC" w:rsidRDefault="00FA31FC" w:rsidP="00FA31FC">
            <w:pPr>
              <w:jc w:val="both"/>
              <w:rPr>
                <w:iCs/>
                <w:sz w:val="20"/>
                <w:szCs w:val="20"/>
              </w:rPr>
            </w:pPr>
            <w:r w:rsidRPr="00FA31FC">
              <w:rPr>
                <w:iCs/>
                <w:sz w:val="20"/>
                <w:szCs w:val="20"/>
              </w:rPr>
              <w:t>Observation 10: Type 1 training involves the exchange of AI/ML model and then, requires some common AI/ML inference algorithm and common reference for model inference.</w:t>
            </w:r>
          </w:p>
          <w:p w14:paraId="7BB730DE" w14:textId="77777777" w:rsidR="00FA31FC" w:rsidRPr="00FA31FC" w:rsidRDefault="00FA31FC" w:rsidP="00FA31FC">
            <w:pPr>
              <w:jc w:val="both"/>
              <w:rPr>
                <w:iCs/>
                <w:sz w:val="20"/>
                <w:szCs w:val="20"/>
              </w:rPr>
            </w:pPr>
            <w:r w:rsidRPr="00FA31FC">
              <w:rPr>
                <w:iCs/>
                <w:sz w:val="20"/>
                <w:szCs w:val="20"/>
              </w:rPr>
              <w:t>Observation 11: For Type 2 with offline training, if the consideration on the air interface specification impact on FP/BP interaction is not needed, there might be no Type 2 specific specification impact.</w:t>
            </w:r>
          </w:p>
          <w:p w14:paraId="3DDABCB8" w14:textId="77777777" w:rsidR="00FA31FC" w:rsidRPr="00FA31FC" w:rsidRDefault="00FA31FC" w:rsidP="00FA31FC">
            <w:pPr>
              <w:spacing w:beforeLines="50" w:before="120"/>
              <w:jc w:val="both"/>
              <w:rPr>
                <w:iCs/>
                <w:sz w:val="20"/>
                <w:szCs w:val="20"/>
              </w:rPr>
            </w:pPr>
            <w:r w:rsidRPr="00FA31FC">
              <w:rPr>
                <w:iCs/>
                <w:sz w:val="20"/>
                <w:szCs w:val="20"/>
              </w:rPr>
              <w:t>Observation 12: For Type 3 training collaboration with network-first training, at least the option that network generates training dataset to enable UE side supervised learning should be studied.</w:t>
            </w:r>
          </w:p>
          <w:p w14:paraId="0B86B34B" w14:textId="77777777" w:rsidR="00FA31FC" w:rsidRPr="00FA31FC" w:rsidRDefault="00FA31FC" w:rsidP="00FA31FC">
            <w:pPr>
              <w:spacing w:beforeLines="50" w:before="120"/>
              <w:jc w:val="both"/>
              <w:rPr>
                <w:iCs/>
                <w:sz w:val="20"/>
                <w:szCs w:val="20"/>
              </w:rPr>
            </w:pPr>
            <w:r w:rsidRPr="00FA31FC">
              <w:rPr>
                <w:rFonts w:hint="eastAsia"/>
                <w:iCs/>
                <w:sz w:val="20"/>
                <w:szCs w:val="20"/>
              </w:rPr>
              <w:t>O</w:t>
            </w:r>
            <w:r w:rsidRPr="00FA31FC">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998EC8F" w14:textId="77777777" w:rsidR="00FA31FC" w:rsidRPr="00FA31FC" w:rsidRDefault="00FA31FC" w:rsidP="00FA31FC">
            <w:pPr>
              <w:jc w:val="both"/>
              <w:rPr>
                <w:iCs/>
                <w:sz w:val="20"/>
                <w:szCs w:val="20"/>
              </w:rPr>
            </w:pPr>
            <w:r w:rsidRPr="00FA31FC">
              <w:rPr>
                <w:iCs/>
                <w:sz w:val="20"/>
                <w:szCs w:val="20"/>
              </w:rPr>
              <w:t>Observation 14: Type 3 with network-first separate training might be feasible options at least Re.18/19 timeline from standardization effort perspective. Type 1 with network sided training can be potential in the long-term.</w:t>
            </w:r>
          </w:p>
          <w:p w14:paraId="6BCC8BE3" w14:textId="77777777" w:rsidR="00FA31FC" w:rsidRPr="00ED3EBD" w:rsidRDefault="00FA31FC" w:rsidP="00FA31FC">
            <w:pPr>
              <w:jc w:val="both"/>
              <w:rPr>
                <w:iCs/>
                <w:sz w:val="20"/>
                <w:szCs w:val="20"/>
              </w:rPr>
            </w:pPr>
          </w:p>
        </w:tc>
      </w:tr>
      <w:tr w:rsidR="00FA31FC" w:rsidRPr="00F712CD" w14:paraId="5BBD060D" w14:textId="77777777">
        <w:tc>
          <w:tcPr>
            <w:tcW w:w="1615" w:type="dxa"/>
          </w:tcPr>
          <w:p w14:paraId="435206CE" w14:textId="6ACAEC2E" w:rsidR="00FA31FC" w:rsidRDefault="00D677A0" w:rsidP="00011DD4">
            <w:pPr>
              <w:spacing w:before="120"/>
              <w:rPr>
                <w:iCs/>
                <w:sz w:val="20"/>
                <w:szCs w:val="20"/>
              </w:rPr>
            </w:pPr>
            <w:r>
              <w:rPr>
                <w:iCs/>
                <w:sz w:val="20"/>
                <w:szCs w:val="20"/>
              </w:rPr>
              <w:t>CAICT</w:t>
            </w:r>
          </w:p>
        </w:tc>
        <w:tc>
          <w:tcPr>
            <w:tcW w:w="7395" w:type="dxa"/>
          </w:tcPr>
          <w:p w14:paraId="7AD3D73B" w14:textId="77777777" w:rsidR="00D677A0" w:rsidRPr="00D677A0" w:rsidRDefault="00D677A0" w:rsidP="00D677A0">
            <w:pPr>
              <w:spacing w:beforeLines="50" w:before="120"/>
              <w:jc w:val="both"/>
              <w:rPr>
                <w:iCs/>
                <w:sz w:val="20"/>
                <w:szCs w:val="20"/>
              </w:rPr>
            </w:pPr>
            <w:r w:rsidRPr="00D677A0">
              <w:rPr>
                <w:iCs/>
                <w:sz w:val="20"/>
                <w:szCs w:val="20"/>
              </w:rPr>
              <w:t>Proposal 1: Training type 1 at gNB/UE should be supported and training type 1 at gNB could be considered as starting point.</w:t>
            </w:r>
          </w:p>
          <w:p w14:paraId="2BF4F7CF" w14:textId="77777777" w:rsidR="00D677A0" w:rsidRPr="00D677A0" w:rsidRDefault="00D677A0" w:rsidP="00D677A0">
            <w:pPr>
              <w:spacing w:beforeLines="50" w:before="120"/>
              <w:jc w:val="both"/>
              <w:rPr>
                <w:iCs/>
                <w:sz w:val="20"/>
                <w:szCs w:val="20"/>
              </w:rPr>
            </w:pPr>
            <w:r w:rsidRPr="00D677A0">
              <w:rPr>
                <w:rFonts w:hint="eastAsia"/>
                <w:iCs/>
                <w:sz w:val="20"/>
                <w:szCs w:val="20"/>
              </w:rPr>
              <w:t>P</w:t>
            </w:r>
            <w:r w:rsidRPr="00D677A0">
              <w:rPr>
                <w:iCs/>
                <w:sz w:val="20"/>
                <w:szCs w:val="20"/>
              </w:rPr>
              <w:t>roposal 2: Training type 3 should be supported for two-side model training. UE side AI/ML model information exchanging between UE and NW should be considered for dataset size control.</w:t>
            </w:r>
          </w:p>
          <w:p w14:paraId="3CDBEA6C" w14:textId="77777777" w:rsidR="00FA31FC" w:rsidRPr="00FA31FC" w:rsidRDefault="00FA31FC" w:rsidP="00FA31FC">
            <w:pPr>
              <w:jc w:val="both"/>
              <w:rPr>
                <w:iCs/>
                <w:sz w:val="20"/>
                <w:szCs w:val="20"/>
              </w:rPr>
            </w:pPr>
          </w:p>
        </w:tc>
      </w:tr>
      <w:tr w:rsidR="007376D9" w:rsidRPr="00F712CD" w14:paraId="36180C30" w14:textId="77777777">
        <w:tc>
          <w:tcPr>
            <w:tcW w:w="1615" w:type="dxa"/>
          </w:tcPr>
          <w:p w14:paraId="3364B611" w14:textId="6D660480" w:rsidR="007376D9" w:rsidRDefault="007376D9" w:rsidP="00011DD4">
            <w:pPr>
              <w:spacing w:before="120"/>
              <w:rPr>
                <w:iCs/>
                <w:sz w:val="20"/>
                <w:szCs w:val="20"/>
              </w:rPr>
            </w:pPr>
            <w:r>
              <w:rPr>
                <w:iCs/>
                <w:sz w:val="20"/>
                <w:szCs w:val="20"/>
              </w:rPr>
              <w:t>ETRI</w:t>
            </w:r>
          </w:p>
        </w:tc>
        <w:tc>
          <w:tcPr>
            <w:tcW w:w="7395" w:type="dxa"/>
          </w:tcPr>
          <w:p w14:paraId="69BA7EC3" w14:textId="2E8D9D64" w:rsidR="007376D9" w:rsidRPr="007376D9" w:rsidRDefault="007376D9" w:rsidP="007376D9">
            <w:pPr>
              <w:spacing w:beforeLines="50" w:before="120"/>
              <w:jc w:val="both"/>
              <w:rPr>
                <w:iCs/>
                <w:sz w:val="20"/>
                <w:szCs w:val="20"/>
              </w:rPr>
            </w:pPr>
            <w:r w:rsidRPr="007376D9">
              <w:rPr>
                <w:rFonts w:hint="eastAsia"/>
                <w:iCs/>
                <w:sz w:val="20"/>
                <w:szCs w:val="20"/>
              </w:rPr>
              <w:t>P</w:t>
            </w:r>
            <w:r w:rsidRPr="007376D9">
              <w:rPr>
                <w:iCs/>
                <w:sz w:val="20"/>
                <w:szCs w:val="20"/>
              </w:rPr>
              <w:t>roposal 1: Consider further studies on performance improvement of AI models with training datasets from realistic channel estimation.</w:t>
            </w:r>
          </w:p>
          <w:p w14:paraId="6D745289" w14:textId="09DBC65F" w:rsidR="007376D9" w:rsidRPr="007376D9" w:rsidRDefault="007376D9" w:rsidP="007376D9">
            <w:pPr>
              <w:spacing w:beforeLines="50" w:before="120"/>
              <w:jc w:val="both"/>
              <w:rPr>
                <w:iCs/>
                <w:sz w:val="20"/>
                <w:szCs w:val="20"/>
              </w:rPr>
            </w:pPr>
            <w:r w:rsidRPr="007376D9">
              <w:rPr>
                <w:rFonts w:hint="eastAsia"/>
                <w:iCs/>
                <w:sz w:val="20"/>
                <w:szCs w:val="20"/>
              </w:rPr>
              <w:t>O</w:t>
            </w:r>
            <w:r w:rsidRPr="007376D9">
              <w:rPr>
                <w:iCs/>
                <w:sz w:val="20"/>
                <w:szCs w:val="20"/>
              </w:rPr>
              <w:t>bservation 1: One possible performance improvement of AI models with training datasets from realistic channel estimation, is training a denoising function additionally.</w:t>
            </w:r>
          </w:p>
          <w:p w14:paraId="39A97C73" w14:textId="4F55D119" w:rsidR="007376D9" w:rsidRPr="007376D9" w:rsidRDefault="007376D9" w:rsidP="00D677A0">
            <w:pPr>
              <w:spacing w:beforeLines="50" w:before="120"/>
              <w:jc w:val="both"/>
              <w:rPr>
                <w:iCs/>
                <w:sz w:val="20"/>
                <w:szCs w:val="20"/>
              </w:rPr>
            </w:pPr>
            <w:r w:rsidRPr="007376D9">
              <w:rPr>
                <w:rFonts w:hint="eastAsia"/>
                <w:iCs/>
                <w:sz w:val="20"/>
                <w:szCs w:val="20"/>
              </w:rPr>
              <w:t>O</w:t>
            </w:r>
            <w:r w:rsidRPr="007376D9">
              <w:rPr>
                <w:iCs/>
                <w:sz w:val="20"/>
                <w:szCs w:val="20"/>
              </w:rPr>
              <w:t>bservation 2: To train the additional denoising function of the AI model for CSI compression, obtaining a training dataset with pairs can be required.</w:t>
            </w:r>
          </w:p>
        </w:tc>
      </w:tr>
      <w:tr w:rsidR="008F2D98" w:rsidRPr="00F712CD" w14:paraId="059F4EB6" w14:textId="77777777">
        <w:tc>
          <w:tcPr>
            <w:tcW w:w="1615" w:type="dxa"/>
          </w:tcPr>
          <w:p w14:paraId="5D8B2754" w14:textId="6986B307" w:rsidR="008F2D98" w:rsidRDefault="008F2D98" w:rsidP="00011DD4">
            <w:pPr>
              <w:spacing w:before="120"/>
              <w:rPr>
                <w:iCs/>
                <w:sz w:val="20"/>
                <w:szCs w:val="20"/>
              </w:rPr>
            </w:pPr>
            <w:r>
              <w:rPr>
                <w:iCs/>
                <w:sz w:val="20"/>
                <w:szCs w:val="20"/>
              </w:rPr>
              <w:t>MediaTek</w:t>
            </w:r>
          </w:p>
        </w:tc>
        <w:tc>
          <w:tcPr>
            <w:tcW w:w="7395" w:type="dxa"/>
          </w:tcPr>
          <w:p w14:paraId="6F8EF0AD"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training type 2, discuss alignment of quantization/dequantization as well as format/precision of gradient vectors, latent vectors, and CSI samples.</w:t>
            </w:r>
          </w:p>
          <w:p w14:paraId="59B41495"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single-encoder multi-decoder setting in training type 2, UE should not break down the training session into multiple single-encoder single-decoder training sub-sessions.</w:t>
            </w:r>
          </w:p>
          <w:p w14:paraId="6C867C28"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In training type 2 for multi-encoder setting, if UE-specific datasets are used, the type of target CSI should be aligned among UE vendors.</w:t>
            </w:r>
          </w:p>
          <w:p w14:paraId="7E55F72C"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Discuss feasibility of synchronization/alignment required for different update scheduling in training type 2.</w:t>
            </w:r>
          </w:p>
          <w:p w14:paraId="42F861DF"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If UE-specific datasets are used for multi-encoder training, consider sharing information on training-related parameters such as size of datasets, statistics of datasets, training loss, and update schedule.</w:t>
            </w:r>
          </w:p>
          <w:p w14:paraId="4DCF90D6"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 xml:space="preserve">Consider sharing information about encoders’/decoders’ architecture type and complexity from entities doing training first to other entities. </w:t>
            </w:r>
          </w:p>
          <w:p w14:paraId="2EF44001"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the study of training-aware quantization methods</w:t>
            </w:r>
          </w:p>
          <w:p w14:paraId="6B482D2B"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Study alignment requirement and influence of different training awareness techniques for enabling backpropagation between quantizers and dequantizers.</w:t>
            </w:r>
          </w:p>
          <w:p w14:paraId="4AF9BD69"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For training type 2, gNB should inform UE about the training awareness technique used for its dequantizer.</w:t>
            </w:r>
          </w:p>
          <w:p w14:paraId="3E70BA13" w14:textId="77777777" w:rsidR="008F2D98" w:rsidRPr="007376D9" w:rsidRDefault="008F2D98" w:rsidP="007376D9">
            <w:pPr>
              <w:spacing w:beforeLines="50" w:before="120"/>
              <w:jc w:val="both"/>
              <w:rPr>
                <w:iCs/>
                <w:sz w:val="20"/>
                <w:szCs w:val="20"/>
              </w:rPr>
            </w:pPr>
          </w:p>
        </w:tc>
      </w:tr>
      <w:tr w:rsidR="006C0350" w:rsidRPr="00F712CD" w14:paraId="4457F1A8" w14:textId="77777777">
        <w:tc>
          <w:tcPr>
            <w:tcW w:w="1615" w:type="dxa"/>
          </w:tcPr>
          <w:p w14:paraId="1CC5111E" w14:textId="6EC18FA3" w:rsidR="006C0350" w:rsidRDefault="006C0350" w:rsidP="00011DD4">
            <w:pPr>
              <w:spacing w:before="120"/>
              <w:rPr>
                <w:iCs/>
                <w:sz w:val="20"/>
                <w:szCs w:val="20"/>
              </w:rPr>
            </w:pPr>
            <w:r>
              <w:rPr>
                <w:iCs/>
                <w:sz w:val="20"/>
                <w:szCs w:val="20"/>
              </w:rPr>
              <w:lastRenderedPageBreak/>
              <w:t>Apple</w:t>
            </w:r>
          </w:p>
        </w:tc>
        <w:tc>
          <w:tcPr>
            <w:tcW w:w="7395" w:type="dxa"/>
          </w:tcPr>
          <w:p w14:paraId="0F4DEA37" w14:textId="05527582" w:rsidR="006C0350" w:rsidRPr="006C0350" w:rsidRDefault="006C0350" w:rsidP="006C0350">
            <w:pPr>
              <w:spacing w:beforeLines="50" w:before="120"/>
              <w:jc w:val="both"/>
              <w:rPr>
                <w:iCs/>
                <w:sz w:val="20"/>
                <w:szCs w:val="20"/>
              </w:rPr>
            </w:pPr>
            <w:r w:rsidRPr="006C0350">
              <w:rPr>
                <w:iCs/>
                <w:sz w:val="20"/>
                <w:szCs w:val="20"/>
              </w:rPr>
              <w:t>Proposal 1: Model update using training collaboration type 2 over 3GPP air interface incur high complexity and large overhead. It can be deprioritized for R18 study</w:t>
            </w:r>
          </w:p>
          <w:p w14:paraId="3B1EE7FE" w14:textId="77777777" w:rsidR="006C0350" w:rsidRPr="006C0350" w:rsidRDefault="006C0350" w:rsidP="006C0350">
            <w:pPr>
              <w:spacing w:beforeLines="50" w:before="120"/>
              <w:jc w:val="both"/>
              <w:rPr>
                <w:iCs/>
                <w:sz w:val="20"/>
                <w:szCs w:val="20"/>
              </w:rPr>
            </w:pPr>
            <w:r w:rsidRPr="006C0350">
              <w:rPr>
                <w:iCs/>
                <w:sz w:val="20"/>
                <w:szCs w:val="20"/>
              </w:rPr>
              <w:t xml:space="preserve">Proposal 2: To facilitate future discussion on necessity and benefit of each training collaboration type, </w:t>
            </w:r>
          </w:p>
          <w:p w14:paraId="2BB6D4F7" w14:textId="77777777" w:rsidR="006C0350" w:rsidRPr="006C0350" w:rsidRDefault="006C0350">
            <w:pPr>
              <w:pStyle w:val="afb"/>
              <w:numPr>
                <w:ilvl w:val="0"/>
                <w:numId w:val="78"/>
              </w:numPr>
              <w:spacing w:beforeLines="50" w:before="120"/>
              <w:ind w:leftChars="0"/>
              <w:jc w:val="both"/>
              <w:rPr>
                <w:iCs/>
                <w:szCs w:val="20"/>
              </w:rPr>
            </w:pPr>
            <w:r w:rsidRPr="006C0350">
              <w:rPr>
                <w:iCs/>
                <w:szCs w:val="20"/>
              </w:rPr>
              <w:t xml:space="preserve">Further categorize the training collaboration type 1 as: 1a-training at UE side, 1b-training at NW side. </w:t>
            </w:r>
          </w:p>
          <w:p w14:paraId="4F2E7554" w14:textId="39548254" w:rsidR="006C0350" w:rsidRPr="006C0350" w:rsidRDefault="006C0350">
            <w:pPr>
              <w:pStyle w:val="afb"/>
              <w:numPr>
                <w:ilvl w:val="0"/>
                <w:numId w:val="78"/>
              </w:numPr>
              <w:spacing w:beforeLines="50" w:before="120"/>
              <w:ind w:leftChars="0"/>
              <w:jc w:val="both"/>
              <w:rPr>
                <w:iCs/>
                <w:szCs w:val="20"/>
              </w:rPr>
            </w:pPr>
            <w:r w:rsidRPr="006C0350">
              <w:rPr>
                <w:iCs/>
                <w:szCs w:val="20"/>
              </w:rPr>
              <w:t xml:space="preserve">Further categorize the training collaboration type 3 as: 3a-UE first and 3b-NW first.  </w:t>
            </w:r>
          </w:p>
        </w:tc>
      </w:tr>
      <w:tr w:rsidR="008E71D7" w:rsidRPr="00F712CD" w14:paraId="0CCEEE70" w14:textId="77777777">
        <w:tc>
          <w:tcPr>
            <w:tcW w:w="1615" w:type="dxa"/>
          </w:tcPr>
          <w:p w14:paraId="2A780945" w14:textId="332E7D71" w:rsidR="008E71D7" w:rsidRDefault="008E71D7" w:rsidP="00011DD4">
            <w:pPr>
              <w:spacing w:before="120"/>
              <w:rPr>
                <w:iCs/>
                <w:sz w:val="20"/>
                <w:szCs w:val="20"/>
              </w:rPr>
            </w:pPr>
            <w:r>
              <w:rPr>
                <w:iCs/>
                <w:sz w:val="20"/>
                <w:szCs w:val="20"/>
              </w:rPr>
              <w:t>Lenovo</w:t>
            </w:r>
          </w:p>
        </w:tc>
        <w:tc>
          <w:tcPr>
            <w:tcW w:w="7395" w:type="dxa"/>
          </w:tcPr>
          <w:p w14:paraId="7BF7A5C6" w14:textId="77777777" w:rsidR="008E71D7" w:rsidRPr="007052E5" w:rsidRDefault="008E71D7">
            <w:pPr>
              <w:pStyle w:val="Proposal"/>
              <w:numPr>
                <w:ilvl w:val="0"/>
                <w:numId w:val="82"/>
              </w:numPr>
              <w:overflowPunct/>
              <w:autoSpaceDE/>
              <w:autoSpaceDN/>
              <w:adjustRightInd/>
              <w:spacing w:before="0" w:beforeAutospacing="0" w:after="160" w:line="256" w:lineRule="auto"/>
              <w:jc w:val="both"/>
              <w:textAlignment w:val="auto"/>
              <w:rPr>
                <w:b w:val="0"/>
                <w:bCs/>
              </w:rPr>
            </w:pPr>
            <w:r w:rsidRPr="007052E5">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69F9CFB"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advantages/disadvantages of joint training at the UE side vs. joint training at the network side with Type 1 training collaboration</w:t>
            </w:r>
          </w:p>
          <w:p w14:paraId="430BA9D7"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performance of iterative separate training as one of the methods to improve the performance of sperate training when multiple vendors are involved in training on the two sides of communication</w:t>
            </w:r>
          </w:p>
          <w:p w14:paraId="317F7E70"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For FDD systems with network-based Type-1 model training as well as Type-3 training collaboration, signaling the CSI training data from the UE to the network is needed</w:t>
            </w:r>
          </w:p>
          <w:p w14:paraId="032266A8"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schemes related to transfer of CSI</w:t>
            </w:r>
            <w:r w:rsidRPr="007052E5">
              <w:rPr>
                <w:b w:val="0"/>
                <w:bCs/>
                <w:lang w:eastAsia="zh-CN"/>
              </w:rPr>
              <w:t xml:space="preserve"> dataset</w:t>
            </w:r>
            <w:r w:rsidRPr="007052E5">
              <w:rPr>
                <w:b w:val="0"/>
                <w:bCs/>
              </w:rPr>
              <w:t xml:space="preserve"> for different stages of the LCM</w:t>
            </w:r>
          </w:p>
          <w:p w14:paraId="59C8F7F2"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signaling techniques:</w:t>
            </w:r>
          </w:p>
          <w:p w14:paraId="0DDCF29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Alt1. Proprietary signaling via non-3GPP techniques</w:t>
            </w:r>
          </w:p>
          <w:p w14:paraId="7054002B"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Alt2. Legacy CSI dataset feedback where the NR codebook-based CSI is utilized as CSI training data</w:t>
            </w:r>
          </w:p>
          <w:p w14:paraId="619765F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Alt3. Explicit CSI-dataset feedback via enhanced 3GPP-based signaling of the CSI training data</w:t>
            </w:r>
          </w:p>
          <w:p w14:paraId="083051D6"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formats:</w:t>
            </w:r>
          </w:p>
          <w:p w14:paraId="40C037B0"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Alt-A. Legacy codebook-based dataset points generated via multiple occasions of NR codebook-based CSI feedback</w:t>
            </w:r>
          </w:p>
          <w:p w14:paraId="29253694"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Alt-B. High-resolution codebook-based dataset points generated via high-resolution variants of NR-based CSI codebooks</w:t>
            </w:r>
          </w:p>
          <w:p w14:paraId="5A0855C3" w14:textId="559A177D"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rPr>
              <w:lastRenderedPageBreak/>
              <w:t>Alt-C. Floating point representation of raw CSI data, e.g., raw channel matrices or sets of channel eigenvectors</w:t>
            </w:r>
          </w:p>
        </w:tc>
      </w:tr>
      <w:tr w:rsidR="005D1D87" w:rsidRPr="00F712CD" w14:paraId="2038CBFD" w14:textId="77777777">
        <w:tc>
          <w:tcPr>
            <w:tcW w:w="1615" w:type="dxa"/>
          </w:tcPr>
          <w:p w14:paraId="0A91ECD1" w14:textId="50D7286B" w:rsidR="005D1D87" w:rsidRDefault="005D1D87" w:rsidP="00011DD4">
            <w:pPr>
              <w:spacing w:before="120"/>
              <w:rPr>
                <w:iCs/>
                <w:sz w:val="20"/>
                <w:szCs w:val="20"/>
              </w:rPr>
            </w:pPr>
            <w:r>
              <w:rPr>
                <w:iCs/>
                <w:sz w:val="20"/>
                <w:szCs w:val="20"/>
              </w:rPr>
              <w:lastRenderedPageBreak/>
              <w:t>Qualcomm</w:t>
            </w:r>
          </w:p>
        </w:tc>
        <w:tc>
          <w:tcPr>
            <w:tcW w:w="7395" w:type="dxa"/>
          </w:tcPr>
          <w:p w14:paraId="3FA6B90C" w14:textId="77777777" w:rsidR="005D1D87" w:rsidRPr="005D1D87" w:rsidRDefault="005D1D87" w:rsidP="005D1D87">
            <w:pPr>
              <w:pStyle w:val="3GPPText"/>
              <w:rPr>
                <w:bCs/>
                <w:iCs/>
                <w:sz w:val="20"/>
              </w:rPr>
            </w:pPr>
            <w:r w:rsidRPr="005D1D87">
              <w:rPr>
                <w:bCs/>
                <w:iCs/>
                <w:sz w:val="20"/>
              </w:rPr>
              <w:t>Observation 1:</w:t>
            </w:r>
            <w:r w:rsidRPr="005D1D87">
              <w:rPr>
                <w:bCs/>
                <w:iCs/>
                <w:sz w:val="20"/>
              </w:rPr>
              <w:tab/>
              <w:t>For the AI/ML-based CSI feedback enhancement use case, the use of an AI/ML model for inference within a device would require prior offline device-specific optimization and testing.</w:t>
            </w:r>
          </w:p>
          <w:p w14:paraId="7A15E696" w14:textId="77777777" w:rsidR="005D1D87" w:rsidRPr="005D1D87" w:rsidRDefault="005D1D87" w:rsidP="005D1D87">
            <w:pPr>
              <w:pStyle w:val="3GPPText"/>
              <w:rPr>
                <w:bCs/>
                <w:iCs/>
                <w:sz w:val="20"/>
              </w:rPr>
            </w:pPr>
            <w:r w:rsidRPr="005D1D87">
              <w:rPr>
                <w:bCs/>
                <w:iCs/>
                <w:sz w:val="20"/>
              </w:rPr>
              <w:t>Observation 2:</w:t>
            </w:r>
            <w:r w:rsidRPr="005D1D87">
              <w:rPr>
                <w:bCs/>
                <w:iCs/>
                <w:sz w:val="20"/>
              </w:rPr>
              <w:tab/>
              <w:t>Type 1 training with device-agnostic encoder would result in a UE-side model that:</w:t>
            </w:r>
          </w:p>
          <w:p w14:paraId="353BF18B"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 xml:space="preserve">is not optimized in a device-specific manner for the intended UE-side device, </w:t>
            </w:r>
          </w:p>
          <w:p w14:paraId="57AE2E72"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assumes a structure and input format that is not compatible with the UE-side implementation capabilities, and</w:t>
            </w:r>
          </w:p>
          <w:p w14:paraId="5038BA28"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may have sub-optimal performance due to a discrepancy between the training and inference data distribution due to device-side variations.</w:t>
            </w:r>
          </w:p>
          <w:p w14:paraId="2B4A7C34" w14:textId="77777777" w:rsidR="005D1D87" w:rsidRPr="005D1D87" w:rsidRDefault="005D1D87" w:rsidP="005D1D87">
            <w:pPr>
              <w:pStyle w:val="3GPPText"/>
              <w:rPr>
                <w:bCs/>
                <w:iCs/>
                <w:sz w:val="20"/>
              </w:rPr>
            </w:pPr>
            <w:r w:rsidRPr="005D1D87">
              <w:rPr>
                <w:bCs/>
                <w:iCs/>
                <w:sz w:val="20"/>
              </w:rPr>
              <w:t>Observation 3:</w:t>
            </w:r>
            <w:r w:rsidRPr="005D1D87">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38BB167" w14:textId="77777777" w:rsidR="005D1D87" w:rsidRPr="005D1D87" w:rsidRDefault="005D1D87" w:rsidP="005D1D87">
            <w:pPr>
              <w:pStyle w:val="3GPPText"/>
              <w:rPr>
                <w:bCs/>
                <w:iCs/>
                <w:sz w:val="20"/>
              </w:rPr>
            </w:pPr>
            <w:r w:rsidRPr="005D1D87">
              <w:rPr>
                <w:bCs/>
                <w:iCs/>
                <w:sz w:val="20"/>
              </w:rPr>
              <w:t>Observation 4:</w:t>
            </w:r>
            <w:r w:rsidRPr="005D1D87">
              <w:rPr>
                <w:bCs/>
                <w:iCs/>
                <w:sz w:val="20"/>
              </w:rPr>
              <w:tab/>
              <w:t>For NW-side type 1 training with UE-side involvement, developing a new model for a new UE device type or vendor can result in a large engineering effort across multiple vendors.</w:t>
            </w:r>
          </w:p>
          <w:p w14:paraId="0121A672" w14:textId="77777777" w:rsidR="005D1D87" w:rsidRPr="005D1D87" w:rsidRDefault="005D1D87" w:rsidP="005D1D87">
            <w:pPr>
              <w:pStyle w:val="3GPPText"/>
              <w:rPr>
                <w:bCs/>
                <w:iCs/>
                <w:sz w:val="20"/>
              </w:rPr>
            </w:pPr>
            <w:r w:rsidRPr="005D1D87">
              <w:rPr>
                <w:bCs/>
                <w:iCs/>
                <w:sz w:val="20"/>
              </w:rPr>
              <w:t>Observation 5:</w:t>
            </w:r>
            <w:r w:rsidRPr="005D1D87">
              <w:rPr>
                <w:bCs/>
                <w:iCs/>
                <w:sz w:val="20"/>
              </w:rPr>
              <w:tab/>
              <w:t>It is feasible to train a two-sided AI/ML model using an offline Type 2 (multi-vendor) training approach with performance comparable to Type 1 training.</w:t>
            </w:r>
          </w:p>
          <w:p w14:paraId="02FB17B8" w14:textId="77777777" w:rsidR="005D1D87" w:rsidRPr="005D1D87" w:rsidRDefault="005D1D87" w:rsidP="005D1D87">
            <w:pPr>
              <w:pStyle w:val="3GPPText"/>
              <w:rPr>
                <w:bCs/>
                <w:iCs/>
                <w:sz w:val="20"/>
              </w:rPr>
            </w:pPr>
            <w:r w:rsidRPr="005D1D87">
              <w:rPr>
                <w:bCs/>
                <w:iCs/>
                <w:sz w:val="20"/>
              </w:rPr>
              <w:t>Observation 6:</w:t>
            </w:r>
            <w:r w:rsidRPr="005D1D87">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75C99913" w14:textId="77777777" w:rsidR="005D1D87" w:rsidRPr="005D1D87" w:rsidRDefault="005D1D87" w:rsidP="005D1D87">
            <w:pPr>
              <w:pStyle w:val="3GPPText"/>
              <w:rPr>
                <w:bCs/>
                <w:iCs/>
                <w:sz w:val="20"/>
              </w:rPr>
            </w:pPr>
            <w:r w:rsidRPr="005D1D87">
              <w:rPr>
                <w:bCs/>
                <w:iCs/>
                <w:sz w:val="20"/>
              </w:rPr>
              <w:t>Observation 7:</w:t>
            </w:r>
            <w:r w:rsidRPr="005D1D87">
              <w:rPr>
                <w:bCs/>
                <w:iCs/>
                <w:sz w:val="20"/>
              </w:rPr>
              <w:tab/>
              <w:t>As compared to Type 2 training, the Type 3 offline training approach is more flexible as it does not require coordination during the training process.</w:t>
            </w:r>
          </w:p>
          <w:p w14:paraId="5202722F" w14:textId="77777777" w:rsidR="005D1D87" w:rsidRPr="005D1D87" w:rsidRDefault="005D1D87" w:rsidP="005D1D87">
            <w:pPr>
              <w:pStyle w:val="3GPPText"/>
              <w:rPr>
                <w:bCs/>
                <w:iCs/>
                <w:sz w:val="20"/>
              </w:rPr>
            </w:pPr>
            <w:r w:rsidRPr="005D1D87">
              <w:rPr>
                <w:bCs/>
                <w:iCs/>
                <w:sz w:val="20"/>
              </w:rPr>
              <w:t>Observation 8:</w:t>
            </w:r>
            <w:r w:rsidRPr="005D1D87">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42E3658B" w14:textId="77777777" w:rsidR="005D1D87" w:rsidRPr="005D1D87" w:rsidRDefault="005D1D87" w:rsidP="005D1D87">
            <w:pPr>
              <w:pStyle w:val="3GPPText"/>
              <w:rPr>
                <w:bCs/>
                <w:iCs/>
                <w:sz w:val="20"/>
              </w:rPr>
            </w:pPr>
            <w:r w:rsidRPr="005D1D87">
              <w:rPr>
                <w:bCs/>
                <w:iCs/>
                <w:sz w:val="20"/>
              </w:rPr>
              <w:t>Observation 9:</w:t>
            </w:r>
            <w:r w:rsidRPr="005D1D87">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28BB51A0" w14:textId="77777777" w:rsidR="005D1D87" w:rsidRPr="005D1D87" w:rsidRDefault="005D1D87" w:rsidP="005D1D87">
            <w:pPr>
              <w:pStyle w:val="3GPPText"/>
              <w:rPr>
                <w:bCs/>
                <w:iCs/>
                <w:sz w:val="20"/>
              </w:rPr>
            </w:pPr>
            <w:r w:rsidRPr="005D1D87">
              <w:rPr>
                <w:bCs/>
                <w:iCs/>
                <w:sz w:val="20"/>
              </w:rPr>
              <w:t>Observation 10:</w:t>
            </w:r>
            <w:r w:rsidRPr="005D1D87">
              <w:rPr>
                <w:bCs/>
                <w:iCs/>
                <w:sz w:val="20"/>
              </w:rPr>
              <w:tab/>
              <w:t>It is feasible to train a common NW-side model that is compatible with multiple UE-side models using Type 2 or Type 3 training approach with performance comparable to Type 1 training.</w:t>
            </w:r>
          </w:p>
          <w:p w14:paraId="35372F95" w14:textId="77777777" w:rsidR="005D1D87" w:rsidRPr="005D1D87" w:rsidRDefault="005D1D87" w:rsidP="005D1D87">
            <w:pPr>
              <w:pStyle w:val="3GPPText"/>
              <w:rPr>
                <w:bCs/>
                <w:iCs/>
                <w:sz w:val="20"/>
              </w:rPr>
            </w:pPr>
            <w:r w:rsidRPr="005D1D87">
              <w:rPr>
                <w:bCs/>
                <w:iCs/>
                <w:sz w:val="20"/>
              </w:rPr>
              <w:t>Observation 11:</w:t>
            </w:r>
            <w:r w:rsidRPr="005D1D87">
              <w:rPr>
                <w:bCs/>
                <w:iCs/>
                <w:sz w:val="20"/>
              </w:rPr>
              <w:tab/>
              <w:t>Training type 1 (with device-specific encoder), training type 2 and training type 3 are applicable to both collaboration level y and level z.</w:t>
            </w:r>
          </w:p>
          <w:p w14:paraId="38F86436" w14:textId="77777777" w:rsidR="005D1D87" w:rsidRPr="005D1D87" w:rsidRDefault="005D1D87" w:rsidP="005D1D87">
            <w:pPr>
              <w:pStyle w:val="Proposal"/>
              <w:spacing w:after="160" w:line="256" w:lineRule="auto"/>
              <w:rPr>
                <w:b w:val="0"/>
              </w:rPr>
            </w:pPr>
            <w:r w:rsidRPr="005D1D87">
              <w:rPr>
                <w:bCs/>
                <w:i/>
                <w:iCs/>
              </w:rPr>
              <w:t>Proposal 1:</w:t>
            </w:r>
            <w:r w:rsidRPr="005D1D87">
              <w:rPr>
                <w:bCs/>
                <w:iCs/>
              </w:rPr>
              <w:tab/>
            </w:r>
            <w:r w:rsidRPr="005D1D87">
              <w:rPr>
                <w:b w:val="0"/>
              </w:rPr>
              <w:t>For data collection for model training, RAN1 should focus on what data should be collected. Mechanism for training data collection needs architectural considerations and should be handled by other working groups.</w:t>
            </w:r>
          </w:p>
          <w:p w14:paraId="2C293965" w14:textId="77777777" w:rsidR="005D1D87" w:rsidRPr="005D1D87" w:rsidRDefault="005D1D87" w:rsidP="005D1D87">
            <w:pPr>
              <w:pStyle w:val="Proposal"/>
              <w:spacing w:after="160" w:line="256" w:lineRule="auto"/>
              <w:rPr>
                <w:b w:val="0"/>
              </w:rPr>
            </w:pPr>
            <w:r w:rsidRPr="005D1D87">
              <w:rPr>
                <w:b w:val="0"/>
              </w:rPr>
              <w:t>Proposal 2:</w:t>
            </w:r>
            <w:r w:rsidRPr="005D1D87">
              <w:rPr>
                <w:b w:val="0"/>
              </w:rPr>
              <w:tab/>
              <w:t>For AI/ML-based CSI feedback using two-sided model, the procedure used to process the downlink measurements and derive the input to the UE-side model during inference should be left to UE implementation.</w:t>
            </w:r>
          </w:p>
          <w:p w14:paraId="448B9FFF" w14:textId="77777777" w:rsidR="005D1D87" w:rsidRPr="005D1D87" w:rsidRDefault="005D1D87" w:rsidP="005D1D87">
            <w:pPr>
              <w:pStyle w:val="Proposal"/>
              <w:spacing w:after="160" w:line="256" w:lineRule="auto"/>
              <w:rPr>
                <w:b w:val="0"/>
              </w:rPr>
            </w:pPr>
            <w:r w:rsidRPr="005D1D87">
              <w:rPr>
                <w:b w:val="0"/>
              </w:rPr>
              <w:lastRenderedPageBreak/>
              <w:t>Proposal 3:</w:t>
            </w:r>
            <w:r w:rsidRPr="005D1D87">
              <w:rPr>
                <w:b w:val="0"/>
              </w:rPr>
              <w:tab/>
              <w:t>While generating the training dataset, the target CSI corresponding to a downlink measurement should be derived by the UE side to reflect the UE processing during inference (e.g., channel estimation, eigen-vector derivation, etc.).</w:t>
            </w:r>
          </w:p>
          <w:p w14:paraId="3B85DE57" w14:textId="77777777" w:rsidR="005D1D87" w:rsidRPr="005D1D87" w:rsidRDefault="005D1D87" w:rsidP="005D1D87">
            <w:pPr>
              <w:pStyle w:val="Proposal"/>
              <w:spacing w:after="160" w:line="256" w:lineRule="auto"/>
              <w:rPr>
                <w:b w:val="0"/>
              </w:rPr>
            </w:pPr>
            <w:r w:rsidRPr="005D1D87">
              <w:rPr>
                <w:b w:val="0"/>
              </w:rPr>
              <w:t>Proposal 4:</w:t>
            </w:r>
            <w:r w:rsidRPr="005D1D87">
              <w:rPr>
                <w:b w:val="0"/>
              </w:rPr>
              <w:tab/>
              <w:t>Study assistance signalling for UE’s data collection in the form of a zone ID, scenario ID, and configuration ID.</w:t>
            </w:r>
          </w:p>
          <w:p w14:paraId="19AF8E3E" w14:textId="77777777" w:rsidR="005D1D87" w:rsidRPr="005D1D87" w:rsidRDefault="005D1D87" w:rsidP="005D1D87">
            <w:pPr>
              <w:pStyle w:val="Proposal"/>
              <w:spacing w:after="160" w:line="256" w:lineRule="auto"/>
              <w:rPr>
                <w:b w:val="0"/>
              </w:rPr>
            </w:pPr>
            <w:r w:rsidRPr="005D1D87">
              <w:rPr>
                <w:b w:val="0"/>
              </w:rPr>
              <w:t>Proposal 5:</w:t>
            </w:r>
            <w:r w:rsidRPr="005D1D87">
              <w:rPr>
                <w:b w:val="0"/>
              </w:rPr>
              <w:tab/>
              <w:t>Model development and training options should consider the need for the UE-part of two-sided AI/ML models to be designed based on the UE capabilities and optimized in a device-specific manner.</w:t>
            </w:r>
          </w:p>
          <w:p w14:paraId="7EF0A3CE" w14:textId="77777777" w:rsidR="005D1D87" w:rsidRPr="005D1D87" w:rsidRDefault="005D1D87" w:rsidP="005D1D87">
            <w:pPr>
              <w:pStyle w:val="Proposal"/>
              <w:spacing w:after="160" w:line="256" w:lineRule="auto"/>
              <w:rPr>
                <w:b w:val="0"/>
              </w:rPr>
            </w:pPr>
            <w:r w:rsidRPr="005D1D87">
              <w:rPr>
                <w:b w:val="0"/>
              </w:rPr>
              <w:t>Proposal 6:</w:t>
            </w:r>
            <w:r w:rsidRPr="005D1D87">
              <w:rPr>
                <w:b w:val="0"/>
              </w:rPr>
              <w:tab/>
              <w:t>Model development and training options should strive for the principle of engineering isolation, i.e., confining engineering effort needed for a new chipset/UE development to the given chipset/UE vendor.</w:t>
            </w:r>
          </w:p>
          <w:p w14:paraId="70C91A62" w14:textId="77777777" w:rsidR="005D1D87" w:rsidRPr="005D1D87" w:rsidRDefault="005D1D87" w:rsidP="005D1D87">
            <w:pPr>
              <w:pStyle w:val="Proposal"/>
              <w:spacing w:after="160" w:line="256" w:lineRule="auto"/>
              <w:rPr>
                <w:b w:val="0"/>
              </w:rPr>
            </w:pPr>
            <w:r w:rsidRPr="005D1D87">
              <w:rPr>
                <w:b w:val="0"/>
              </w:rPr>
              <w:t>Proposal 7:</w:t>
            </w:r>
            <w:r w:rsidRPr="005D1D87">
              <w:rPr>
                <w:b w:val="0"/>
              </w:rPr>
              <w:tab/>
              <w:t>Model development and training options need to consider whether the model is developed for common use across a group of UEs or is developed for an individual UE.</w:t>
            </w:r>
          </w:p>
          <w:p w14:paraId="6E0607E0" w14:textId="77777777" w:rsidR="005D1D87" w:rsidRPr="005D1D87" w:rsidRDefault="005D1D87" w:rsidP="005D1D87">
            <w:pPr>
              <w:pStyle w:val="Proposal"/>
              <w:spacing w:after="160" w:line="256" w:lineRule="auto"/>
              <w:rPr>
                <w:b w:val="0"/>
              </w:rPr>
            </w:pPr>
            <w:r w:rsidRPr="005D1D87">
              <w:rPr>
                <w:b w:val="0"/>
              </w:rPr>
              <w:t>Proposal 8:</w:t>
            </w:r>
            <w:r w:rsidRPr="005D1D87">
              <w:rPr>
                <w:b w:val="0"/>
              </w:rPr>
              <w:tab/>
              <w:t>Model development and training options need to consider feasibility of disclosing proprietary model information to the other side.</w:t>
            </w:r>
          </w:p>
          <w:p w14:paraId="78691A54" w14:textId="77777777" w:rsidR="005D1D87" w:rsidRPr="005D1D87" w:rsidRDefault="005D1D87" w:rsidP="005D1D87">
            <w:pPr>
              <w:pStyle w:val="Proposal"/>
              <w:spacing w:after="160" w:line="256" w:lineRule="auto"/>
              <w:rPr>
                <w:b w:val="0"/>
              </w:rPr>
            </w:pPr>
            <w:r w:rsidRPr="005D1D87">
              <w:rPr>
                <w:b w:val="0"/>
              </w:rPr>
              <w:t>Proposal 9:</w:t>
            </w:r>
            <w:r w:rsidRPr="005D1D87">
              <w:rPr>
                <w:b w:val="0"/>
              </w:rPr>
              <w:tab/>
              <w:t>For AI/ML-based CSI feedback enhancement use-case, take offline training as a starting point.</w:t>
            </w:r>
          </w:p>
          <w:p w14:paraId="7323EF64" w14:textId="77777777" w:rsidR="005D1D87" w:rsidRPr="005D1D87" w:rsidRDefault="005D1D87" w:rsidP="005D1D87">
            <w:pPr>
              <w:pStyle w:val="Proposal"/>
              <w:spacing w:after="160" w:line="256" w:lineRule="auto"/>
              <w:rPr>
                <w:b w:val="0"/>
              </w:rPr>
            </w:pPr>
            <w:r w:rsidRPr="005D1D87">
              <w:rPr>
                <w:b w:val="0"/>
              </w:rPr>
              <w:t>Proposal 10:</w:t>
            </w:r>
            <w:r w:rsidRPr="005D1D87">
              <w:rPr>
                <w:b w:val="0"/>
              </w:rPr>
              <w:tab/>
              <w:t>Deprioritize Type 1 training with device-agnostic encoder in the R18 study.</w:t>
            </w:r>
          </w:p>
          <w:p w14:paraId="44A3B84D" w14:textId="77777777" w:rsidR="005D1D87" w:rsidRPr="005D1D87" w:rsidRDefault="005D1D87" w:rsidP="005D1D87">
            <w:pPr>
              <w:pStyle w:val="Proposal"/>
              <w:spacing w:after="160" w:line="256" w:lineRule="auto"/>
              <w:rPr>
                <w:b w:val="0"/>
              </w:rPr>
            </w:pPr>
            <w:r w:rsidRPr="005D1D87">
              <w:rPr>
                <w:b w:val="0"/>
              </w:rPr>
              <w:t>Proposal 11:</w:t>
            </w:r>
            <w:r w:rsidRPr="005D1D87">
              <w:rPr>
                <w:b w:val="0"/>
              </w:rPr>
              <w:tab/>
              <w:t>Adopt the following two-sided model development/training framework:</w:t>
            </w:r>
          </w:p>
          <w:p w14:paraId="57E24E3E" w14:textId="77777777" w:rsidR="005D1D87" w:rsidRPr="005D1D87" w:rsidRDefault="005D1D87">
            <w:pPr>
              <w:pStyle w:val="Proposal"/>
              <w:numPr>
                <w:ilvl w:val="0"/>
                <w:numId w:val="87"/>
              </w:numPr>
              <w:spacing w:after="160" w:line="256" w:lineRule="auto"/>
              <w:rPr>
                <w:b w:val="0"/>
              </w:rPr>
            </w:pPr>
            <w:r w:rsidRPr="005D1D87">
              <w:rPr>
                <w:b w:val="0"/>
              </w:rPr>
              <w:t>Case 1: Initial (non-backward-compatible) development/training of “nominal encoder + nominal decoder”</w:t>
            </w:r>
          </w:p>
          <w:p w14:paraId="1FE08C6C" w14:textId="77777777" w:rsidR="005D1D87" w:rsidRPr="005D1D87" w:rsidRDefault="005D1D87">
            <w:pPr>
              <w:pStyle w:val="Proposal"/>
              <w:numPr>
                <w:ilvl w:val="1"/>
                <w:numId w:val="87"/>
              </w:numPr>
              <w:spacing w:after="160" w:line="256" w:lineRule="auto"/>
              <w:rPr>
                <w:b w:val="0"/>
              </w:rPr>
            </w:pPr>
            <w:r w:rsidRPr="005D1D87">
              <w:rPr>
                <w:b w:val="0"/>
              </w:rPr>
              <w:t>The use of the nominal encoder at the UE-side is not mandated</w:t>
            </w:r>
          </w:p>
          <w:p w14:paraId="0477D44B" w14:textId="77777777" w:rsidR="005D1D87" w:rsidRPr="005D1D87" w:rsidRDefault="005D1D87">
            <w:pPr>
              <w:pStyle w:val="Proposal"/>
              <w:numPr>
                <w:ilvl w:val="2"/>
                <w:numId w:val="87"/>
              </w:numPr>
              <w:spacing w:after="160" w:line="256" w:lineRule="auto"/>
              <w:rPr>
                <w:b w:val="0"/>
              </w:rPr>
            </w:pPr>
            <w:r w:rsidRPr="005D1D87">
              <w:rPr>
                <w:b w:val="0"/>
              </w:rPr>
              <w:t>If needed, UE-side may implement a different proprietary encoder based on this decoder using Case 2.</w:t>
            </w:r>
          </w:p>
          <w:p w14:paraId="0417F88C" w14:textId="77777777" w:rsidR="005D1D87" w:rsidRPr="005D1D87" w:rsidRDefault="005D1D87">
            <w:pPr>
              <w:pStyle w:val="Proposal"/>
              <w:numPr>
                <w:ilvl w:val="2"/>
                <w:numId w:val="87"/>
              </w:numPr>
              <w:spacing w:after="160" w:line="256" w:lineRule="auto"/>
              <w:rPr>
                <w:b w:val="0"/>
              </w:rPr>
            </w:pPr>
            <w:r w:rsidRPr="005D1D87">
              <w:rPr>
                <w:b w:val="0"/>
              </w:rPr>
              <w:t>As the encoders are only nominal, input used in the training process is only a nominal input. The actual input to the CSI encoders may be different and of proprietary choice.</w:t>
            </w:r>
          </w:p>
          <w:p w14:paraId="26A6C849" w14:textId="77777777" w:rsidR="005D1D87" w:rsidRPr="005D1D87" w:rsidRDefault="005D1D87">
            <w:pPr>
              <w:pStyle w:val="Proposal"/>
              <w:numPr>
                <w:ilvl w:val="1"/>
                <w:numId w:val="87"/>
              </w:numPr>
              <w:spacing w:after="160" w:line="256" w:lineRule="auto"/>
              <w:rPr>
                <w:b w:val="0"/>
              </w:rPr>
            </w:pPr>
            <w:r w:rsidRPr="005D1D87">
              <w:rPr>
                <w:b w:val="0"/>
              </w:rPr>
              <w:t>The use of the nominal decoder at the NW-side is not mandated</w:t>
            </w:r>
          </w:p>
          <w:p w14:paraId="675E5F8D" w14:textId="77777777" w:rsidR="005D1D87" w:rsidRPr="005D1D87" w:rsidRDefault="005D1D87">
            <w:pPr>
              <w:pStyle w:val="Proposal"/>
              <w:numPr>
                <w:ilvl w:val="2"/>
                <w:numId w:val="87"/>
              </w:numPr>
              <w:spacing w:after="160" w:line="256" w:lineRule="auto"/>
              <w:rPr>
                <w:b w:val="0"/>
              </w:rPr>
            </w:pPr>
            <w:r w:rsidRPr="005D1D87">
              <w:rPr>
                <w:b w:val="0"/>
              </w:rPr>
              <w:t>If needed, NW-side may implement a different proprietary decoder based on this encoder using Case 3.</w:t>
            </w:r>
          </w:p>
          <w:p w14:paraId="2A84858E" w14:textId="77777777" w:rsidR="005D1D87" w:rsidRPr="005D1D87" w:rsidRDefault="005D1D87">
            <w:pPr>
              <w:pStyle w:val="Proposal"/>
              <w:numPr>
                <w:ilvl w:val="0"/>
                <w:numId w:val="87"/>
              </w:numPr>
              <w:spacing w:after="160" w:line="256" w:lineRule="auto"/>
              <w:rPr>
                <w:b w:val="0"/>
              </w:rPr>
            </w:pPr>
            <w:r w:rsidRPr="005D1D87">
              <w:rPr>
                <w:b w:val="0"/>
              </w:rPr>
              <w:t>Case 2: Encoder development/training to be interoperable with existing decoders (e.g., encoders for new UEs or updating encoders for existing UEs):</w:t>
            </w:r>
          </w:p>
          <w:p w14:paraId="3904708D" w14:textId="77777777" w:rsidR="005D1D87" w:rsidRPr="005D1D87" w:rsidRDefault="005D1D87">
            <w:pPr>
              <w:pStyle w:val="Proposal"/>
              <w:numPr>
                <w:ilvl w:val="1"/>
                <w:numId w:val="87"/>
              </w:numPr>
              <w:spacing w:after="160" w:line="256" w:lineRule="auto"/>
              <w:rPr>
                <w:b w:val="0"/>
              </w:rPr>
            </w:pPr>
            <w:r w:rsidRPr="005D1D87">
              <w:rPr>
                <w:b w:val="0"/>
              </w:rPr>
              <w:t>UE-side vendor trains new encoders based on the existing decoders.</w:t>
            </w:r>
          </w:p>
          <w:p w14:paraId="7A5EB480" w14:textId="77777777" w:rsidR="005D1D87" w:rsidRPr="005D1D87" w:rsidRDefault="005D1D87">
            <w:pPr>
              <w:pStyle w:val="Proposal"/>
              <w:numPr>
                <w:ilvl w:val="1"/>
                <w:numId w:val="87"/>
              </w:numPr>
              <w:spacing w:after="160" w:line="256" w:lineRule="auto"/>
              <w:rPr>
                <w:b w:val="0"/>
              </w:rPr>
            </w:pPr>
            <w:r w:rsidRPr="005D1D87">
              <w:rPr>
                <w:b w:val="0"/>
              </w:rPr>
              <w:t>Infra vendor should make the existing decoders available (via either a run-time image or an API for training) for the encoder training.</w:t>
            </w:r>
          </w:p>
          <w:p w14:paraId="1E3F8631" w14:textId="77777777" w:rsidR="005D1D87" w:rsidRPr="005D1D87" w:rsidRDefault="005D1D87">
            <w:pPr>
              <w:pStyle w:val="Proposal"/>
              <w:numPr>
                <w:ilvl w:val="0"/>
                <w:numId w:val="87"/>
              </w:numPr>
              <w:spacing w:after="160" w:line="256" w:lineRule="auto"/>
              <w:rPr>
                <w:b w:val="0"/>
              </w:rPr>
            </w:pPr>
            <w:r w:rsidRPr="005D1D87">
              <w:rPr>
                <w:b w:val="0"/>
              </w:rPr>
              <w:lastRenderedPageBreak/>
              <w:t>Case 3: Decoder development/training to be interoperable with existing encoders (e.g., decoders for new cell sites or updating decoders for existing cell sites):</w:t>
            </w:r>
          </w:p>
          <w:p w14:paraId="060BCAAA" w14:textId="77777777" w:rsidR="005D1D87" w:rsidRPr="005D1D87" w:rsidRDefault="005D1D87">
            <w:pPr>
              <w:pStyle w:val="Proposal"/>
              <w:numPr>
                <w:ilvl w:val="1"/>
                <w:numId w:val="87"/>
              </w:numPr>
              <w:spacing w:after="160" w:line="256" w:lineRule="auto"/>
              <w:rPr>
                <w:b w:val="0"/>
              </w:rPr>
            </w:pPr>
            <w:r w:rsidRPr="005D1D87">
              <w:rPr>
                <w:b w:val="0"/>
              </w:rPr>
              <w:t>Network-side vendor trains new decoders based on the existing encoders.</w:t>
            </w:r>
          </w:p>
          <w:p w14:paraId="0D6A8C77" w14:textId="77777777" w:rsidR="005D1D87" w:rsidRPr="005D1D87" w:rsidRDefault="005D1D87">
            <w:pPr>
              <w:pStyle w:val="Proposal"/>
              <w:numPr>
                <w:ilvl w:val="1"/>
                <w:numId w:val="87"/>
              </w:numPr>
              <w:spacing w:after="160" w:line="256" w:lineRule="auto"/>
              <w:rPr>
                <w:b w:val="0"/>
              </w:rPr>
            </w:pPr>
            <w:r w:rsidRPr="005D1D87">
              <w:rPr>
                <w:b w:val="0"/>
              </w:rPr>
              <w:t>FFS: Need for encoder availability for decoder training</w:t>
            </w:r>
          </w:p>
          <w:p w14:paraId="1B36CBE5"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iCs/>
                <w:lang w:val="en-US"/>
              </w:rPr>
            </w:pPr>
          </w:p>
        </w:tc>
      </w:tr>
      <w:tr w:rsidR="00272009" w:rsidRPr="00F712CD" w14:paraId="7B05E8B5" w14:textId="77777777">
        <w:tc>
          <w:tcPr>
            <w:tcW w:w="1615" w:type="dxa"/>
          </w:tcPr>
          <w:p w14:paraId="7C39F343" w14:textId="5D52FBBD" w:rsidR="00272009" w:rsidRDefault="00272009" w:rsidP="00011DD4">
            <w:pPr>
              <w:spacing w:before="120"/>
              <w:rPr>
                <w:iCs/>
                <w:sz w:val="20"/>
                <w:szCs w:val="20"/>
              </w:rPr>
            </w:pPr>
            <w:r>
              <w:rPr>
                <w:iCs/>
                <w:sz w:val="20"/>
                <w:szCs w:val="20"/>
              </w:rPr>
              <w:lastRenderedPageBreak/>
              <w:t>AT&amp;T</w:t>
            </w:r>
          </w:p>
        </w:tc>
        <w:tc>
          <w:tcPr>
            <w:tcW w:w="7395" w:type="dxa"/>
          </w:tcPr>
          <w:p w14:paraId="539057D4" w14:textId="77777777" w:rsidR="00272009" w:rsidRPr="00272009" w:rsidRDefault="00272009" w:rsidP="00272009">
            <w:pPr>
              <w:pStyle w:val="maintext"/>
              <w:ind w:firstLineChars="0" w:firstLine="0"/>
              <w:rPr>
                <w:rFonts w:cs="Times New Roman"/>
                <w:sz w:val="20"/>
              </w:rPr>
            </w:pPr>
            <w:r w:rsidRPr="00272009">
              <w:rPr>
                <w:rFonts w:cs="Times New Roman"/>
                <w:sz w:val="20"/>
              </w:rPr>
              <w:t>Proposal 1: In CSI compression using two-sided model use case with training collaboration type 1, further study potential specification impact on:</w:t>
            </w:r>
          </w:p>
          <w:p w14:paraId="63863582" w14:textId="77777777" w:rsidR="00272009" w:rsidRPr="00272009" w:rsidRDefault="00272009">
            <w:pPr>
              <w:pStyle w:val="maintext"/>
              <w:numPr>
                <w:ilvl w:val="0"/>
                <w:numId w:val="88"/>
              </w:numPr>
              <w:ind w:firstLineChars="0"/>
              <w:rPr>
                <w:rFonts w:cs="Times New Roman"/>
                <w:sz w:val="20"/>
              </w:rPr>
            </w:pPr>
            <w:r w:rsidRPr="00272009">
              <w:rPr>
                <w:rFonts w:cs="Times New Roman"/>
                <w:sz w:val="20"/>
              </w:rPr>
              <w:t xml:space="preserve">Protocol and signalling mechanism to enable CSI compression specific model transfer. </w:t>
            </w:r>
          </w:p>
          <w:p w14:paraId="2EBF9FBC" w14:textId="77777777" w:rsidR="00272009" w:rsidRPr="00272009" w:rsidRDefault="00272009" w:rsidP="00272009">
            <w:pPr>
              <w:pStyle w:val="maintext"/>
              <w:ind w:firstLineChars="0" w:firstLine="0"/>
              <w:rPr>
                <w:rFonts w:cs="Times New Roman"/>
                <w:sz w:val="20"/>
                <w:lang w:val="en-US"/>
              </w:rPr>
            </w:pPr>
          </w:p>
          <w:p w14:paraId="085FAB2B" w14:textId="77777777"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2:  In CSI compression using two-sided model use case with training collaboration type 3, for sequential training, further study necessity, feasibility, and potential specification impact on:</w:t>
            </w:r>
          </w:p>
          <w:p w14:paraId="5936491E"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UE side to NW side for UE first training</w:t>
            </w:r>
          </w:p>
          <w:p w14:paraId="129FDC18"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NW side to UE side for NW first training</w:t>
            </w:r>
          </w:p>
          <w:p w14:paraId="19CB302E"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Data sample format/type and the dataset size  </w:t>
            </w:r>
          </w:p>
          <w:p w14:paraId="230415AD"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Quantization/de-quantization related information</w:t>
            </w:r>
          </w:p>
          <w:p w14:paraId="6EC053D4"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Note: other aspects are not precluded.  </w:t>
            </w:r>
          </w:p>
          <w:p w14:paraId="5636451A" w14:textId="77777777" w:rsidR="00272009" w:rsidRPr="00272009" w:rsidRDefault="00272009" w:rsidP="005D1D87">
            <w:pPr>
              <w:pStyle w:val="3GPPText"/>
              <w:rPr>
                <w:bCs/>
                <w:iCs/>
                <w:sz w:val="20"/>
                <w:lang w:val="en-GB"/>
              </w:rPr>
            </w:pPr>
          </w:p>
        </w:tc>
      </w:tr>
      <w:tr w:rsidR="00D067BD" w:rsidRPr="00F712CD" w14:paraId="1DB80735" w14:textId="77777777">
        <w:tc>
          <w:tcPr>
            <w:tcW w:w="1615" w:type="dxa"/>
          </w:tcPr>
          <w:p w14:paraId="258ADB81" w14:textId="5F411681" w:rsidR="00D067BD" w:rsidRDefault="00D067BD" w:rsidP="00011DD4">
            <w:pPr>
              <w:spacing w:before="120"/>
              <w:rPr>
                <w:iCs/>
                <w:sz w:val="20"/>
                <w:szCs w:val="20"/>
              </w:rPr>
            </w:pPr>
            <w:r>
              <w:rPr>
                <w:iCs/>
                <w:sz w:val="20"/>
                <w:szCs w:val="20"/>
              </w:rPr>
              <w:t>NTT DOCOMO</w:t>
            </w:r>
          </w:p>
        </w:tc>
        <w:tc>
          <w:tcPr>
            <w:tcW w:w="7395" w:type="dxa"/>
          </w:tcPr>
          <w:p w14:paraId="5F093F4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w:t>
            </w:r>
            <w:r w:rsidRPr="00D067BD">
              <w:rPr>
                <w:rFonts w:eastAsia="Yu Mincho" w:hint="eastAsia"/>
                <w:bCs/>
                <w:sz w:val="20"/>
                <w:szCs w:val="20"/>
              </w:rPr>
              <w:t>:</w:t>
            </w:r>
            <w:r w:rsidRPr="00D067BD">
              <w:rPr>
                <w:rFonts w:eastAsia="Yu Mincho"/>
                <w:bCs/>
                <w:sz w:val="20"/>
                <w:szCs w:val="20"/>
              </w:rPr>
              <w:t xml:space="preserve"> The performance of joint training is the upper bound of sequential training.</w:t>
            </w:r>
          </w:p>
          <w:p w14:paraId="00CDA6FE"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2</w:t>
            </w:r>
            <w:r w:rsidRPr="00D067BD">
              <w:rPr>
                <w:rFonts w:eastAsia="Yu Mincho" w:hint="eastAsia"/>
                <w:bCs/>
                <w:sz w:val="20"/>
                <w:szCs w:val="20"/>
              </w:rPr>
              <w:t>:</w:t>
            </w:r>
            <w:r w:rsidRPr="00D067BD">
              <w:rPr>
                <w:rFonts w:eastAsia="Yu Mincho"/>
                <w:bCs/>
                <w:sz w:val="20"/>
                <w:szCs w:val="20"/>
              </w:rPr>
              <w:t xml:space="preserve"> Three type of training procedures provides the similar performance, when the pre-/post-processing is aligned.</w:t>
            </w:r>
          </w:p>
          <w:p w14:paraId="6C8C1F1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3</w:t>
            </w:r>
            <w:r w:rsidRPr="00D067BD">
              <w:rPr>
                <w:rFonts w:eastAsia="Yu Mincho" w:hint="eastAsia"/>
                <w:bCs/>
                <w:sz w:val="20"/>
                <w:szCs w:val="20"/>
              </w:rPr>
              <w:t>:</w:t>
            </w:r>
            <w:r w:rsidRPr="00D067BD">
              <w:rPr>
                <w:rFonts w:eastAsia="Yu Mincho"/>
                <w:bCs/>
                <w:sz w:val="20"/>
                <w:szCs w:val="20"/>
              </w:rPr>
              <w:t xml:space="preserve"> Type 2 and type 3 training procedure requires large signalling overhead due to the dataset transfer or the exchange of forward/back propagation from one side to the other.  </w:t>
            </w:r>
          </w:p>
          <w:p w14:paraId="56916D67"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4</w:t>
            </w:r>
            <w:r w:rsidRPr="00D067BD">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1FFEABE5"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1</w:t>
            </w:r>
            <w:r w:rsidRPr="00D067BD">
              <w:rPr>
                <w:bCs/>
                <w:sz w:val="20"/>
              </w:rPr>
              <w:t xml:space="preserve">: Categorize type 3 training procedure (sequential training) as follows. </w:t>
            </w:r>
          </w:p>
          <w:p w14:paraId="08153D26" w14:textId="77777777" w:rsidR="00D067BD" w:rsidRPr="00D067BD" w:rsidRDefault="00D067BD">
            <w:pPr>
              <w:pStyle w:val="maintext"/>
              <w:numPr>
                <w:ilvl w:val="0"/>
                <w:numId w:val="92"/>
              </w:numPr>
              <w:ind w:firstLine="400"/>
              <w:rPr>
                <w:bCs/>
                <w:sz w:val="20"/>
              </w:rPr>
            </w:pPr>
            <w:r w:rsidRPr="00D067BD">
              <w:rPr>
                <w:bCs/>
                <w:sz w:val="20"/>
              </w:rPr>
              <w:t>Type 3-A: sequential training via the dataset delivery</w:t>
            </w:r>
          </w:p>
          <w:p w14:paraId="31D77CD3"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32DC6FF6"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Delivery of the dataset produced by </w:t>
            </w:r>
            <w:r w:rsidRPr="00D067BD">
              <w:rPr>
                <w:bCs/>
                <w:sz w:val="20"/>
              </w:rPr>
              <w:t xml:space="preserve">trained </w:t>
            </w:r>
            <w:r w:rsidRPr="00D067BD">
              <w:rPr>
                <w:rFonts w:hint="eastAsia"/>
                <w:bCs/>
                <w:sz w:val="20"/>
              </w:rPr>
              <w:t>encoder/decoder to the other side</w:t>
            </w:r>
          </w:p>
          <w:p w14:paraId="4DC00AE1"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based on the delivered dataset within the other side  </w:t>
            </w:r>
          </w:p>
          <w:p w14:paraId="5B6E43C3" w14:textId="77777777" w:rsidR="00D067BD" w:rsidRPr="00D067BD" w:rsidRDefault="00D067BD">
            <w:pPr>
              <w:pStyle w:val="maintext"/>
              <w:numPr>
                <w:ilvl w:val="0"/>
                <w:numId w:val="92"/>
              </w:numPr>
              <w:ind w:firstLine="400"/>
              <w:rPr>
                <w:bCs/>
                <w:sz w:val="20"/>
              </w:rPr>
            </w:pPr>
            <w:r w:rsidRPr="00D067BD">
              <w:rPr>
                <w:bCs/>
                <w:sz w:val="20"/>
              </w:rPr>
              <w:t>Type 3-B: sequential training via the gradient exchange</w:t>
            </w:r>
          </w:p>
          <w:p w14:paraId="302A6A81"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6644A875"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Share the common dataset for training at Step </w:t>
            </w:r>
            <w:r w:rsidRPr="00D067BD">
              <w:rPr>
                <w:bCs/>
                <w:sz w:val="20"/>
              </w:rPr>
              <w:t>3</w:t>
            </w:r>
          </w:p>
          <w:p w14:paraId="72FF8949"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at the other side via FP/BP exchange with </w:t>
            </w:r>
            <w:r w:rsidRPr="00D067BD">
              <w:rPr>
                <w:bCs/>
                <w:sz w:val="20"/>
              </w:rPr>
              <w:t xml:space="preserve">the </w:t>
            </w:r>
            <w:r w:rsidRPr="00D067BD">
              <w:rPr>
                <w:rFonts w:hint="eastAsia"/>
                <w:bCs/>
                <w:sz w:val="20"/>
              </w:rPr>
              <w:t>frozen decoder/encoder</w:t>
            </w:r>
          </w:p>
          <w:p w14:paraId="5042AE3A" w14:textId="77777777" w:rsidR="00D067BD" w:rsidRPr="00D067BD" w:rsidRDefault="00D067BD" w:rsidP="00D067BD">
            <w:pPr>
              <w:pStyle w:val="maintext"/>
              <w:ind w:firstLine="400"/>
              <w:rPr>
                <w:bCs/>
                <w:sz w:val="20"/>
              </w:rPr>
            </w:pPr>
            <w:r w:rsidRPr="00D067BD">
              <w:rPr>
                <w:rFonts w:hint="eastAsia"/>
                <w:bCs/>
                <w:sz w:val="20"/>
                <w:u w:val="single"/>
              </w:rPr>
              <w:lastRenderedPageBreak/>
              <w:t xml:space="preserve">Proposal </w:t>
            </w:r>
            <w:r w:rsidRPr="00D067BD">
              <w:rPr>
                <w:bCs/>
                <w:sz w:val="20"/>
                <w:u w:val="single"/>
              </w:rPr>
              <w:t>2</w:t>
            </w:r>
            <w:r w:rsidRPr="00D067BD">
              <w:rPr>
                <w:bCs/>
                <w:sz w:val="20"/>
              </w:rPr>
              <w:t xml:space="preserve">: Deprioritize type 2 training procedure even for the model update. </w:t>
            </w:r>
          </w:p>
          <w:p w14:paraId="5B13B29D" w14:textId="77777777" w:rsidR="00D067BD" w:rsidRPr="00D067BD" w:rsidRDefault="00D067BD" w:rsidP="00272009">
            <w:pPr>
              <w:pStyle w:val="maintext"/>
              <w:ind w:firstLineChars="0" w:firstLine="0"/>
              <w:rPr>
                <w:rFonts w:cs="Times New Roman"/>
                <w:sz w:val="20"/>
                <w:lang w:val="en-US"/>
              </w:rPr>
            </w:pPr>
          </w:p>
        </w:tc>
      </w:tr>
      <w:tr w:rsidR="00346549" w:rsidRPr="00F712CD" w14:paraId="7721CB84" w14:textId="77777777">
        <w:tc>
          <w:tcPr>
            <w:tcW w:w="1615" w:type="dxa"/>
          </w:tcPr>
          <w:p w14:paraId="37D9F43B" w14:textId="49E4035A" w:rsidR="00346549" w:rsidRDefault="00346549" w:rsidP="00011DD4">
            <w:pPr>
              <w:spacing w:before="120"/>
              <w:rPr>
                <w:iCs/>
                <w:sz w:val="20"/>
                <w:szCs w:val="20"/>
              </w:rPr>
            </w:pPr>
            <w:r>
              <w:rPr>
                <w:iCs/>
                <w:sz w:val="20"/>
                <w:szCs w:val="20"/>
              </w:rPr>
              <w:lastRenderedPageBreak/>
              <w:t>Samsung</w:t>
            </w:r>
          </w:p>
        </w:tc>
        <w:tc>
          <w:tcPr>
            <w:tcW w:w="7395" w:type="dxa"/>
          </w:tcPr>
          <w:p w14:paraId="71FF0619" w14:textId="53DAEBC6" w:rsidR="00346549" w:rsidRPr="00346549" w:rsidRDefault="00346549" w:rsidP="00346549">
            <w:pPr>
              <w:rPr>
                <w:iCs/>
                <w:sz w:val="20"/>
                <w:szCs w:val="20"/>
              </w:rPr>
            </w:pPr>
            <w:r w:rsidRPr="00346549">
              <w:rPr>
                <w:iCs/>
                <w:sz w:val="20"/>
                <w:szCs w:val="20"/>
              </w:rPr>
              <w:t>Proposal 2-6: Deprioritize two-sided model training collaboration that requires extensive sharing of training, validation and testing datasets over the air-interface in this study item.</w:t>
            </w:r>
          </w:p>
          <w:p w14:paraId="5F99D30F" w14:textId="77777777" w:rsidR="00346549" w:rsidRPr="00346549" w:rsidRDefault="00346549" w:rsidP="00346549">
            <w:pPr>
              <w:rPr>
                <w:iCs/>
                <w:sz w:val="20"/>
                <w:szCs w:val="20"/>
              </w:rPr>
            </w:pPr>
            <w:r w:rsidRPr="00346549">
              <w:rPr>
                <w:iCs/>
                <w:sz w:val="20"/>
                <w:szCs w:val="20"/>
              </w:rPr>
              <w:t>Proposal 2-7: Study the impact of the following factors on two-sided model development approaches:</w:t>
            </w:r>
          </w:p>
          <w:p w14:paraId="2B42C888" w14:textId="77777777" w:rsidR="00346549" w:rsidRP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 xml:space="preserve">Requirements on privacy-sensitive dataset sharing </w:t>
            </w:r>
          </w:p>
          <w:p w14:paraId="3C13DA54" w14:textId="77777777" w:rsidR="00346549" w:rsidRP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Scalability, i.e., whether the number of models one vendor should develop increases with the number of collaborating vendors</w:t>
            </w:r>
          </w:p>
          <w:p w14:paraId="347D435A" w14:textId="58F4F62E" w:rsid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Whether two-sided model development approaches adhere to 3GPP’s open and fair framework</w:t>
            </w:r>
          </w:p>
          <w:p w14:paraId="489518F4" w14:textId="77777777" w:rsidR="00346549" w:rsidRPr="00346549" w:rsidRDefault="00346549" w:rsidP="00346549">
            <w:pPr>
              <w:pStyle w:val="afb"/>
              <w:overflowPunct/>
              <w:autoSpaceDE/>
              <w:autoSpaceDN/>
              <w:adjustRightInd/>
              <w:spacing w:before="0" w:beforeAutospacing="0" w:after="0" w:line="240" w:lineRule="auto"/>
              <w:ind w:leftChars="0" w:left="720" w:firstLine="0"/>
              <w:contextualSpacing/>
              <w:textAlignment w:val="auto"/>
              <w:rPr>
                <w:iCs/>
                <w:szCs w:val="20"/>
              </w:rPr>
            </w:pPr>
          </w:p>
          <w:p w14:paraId="079B113A" w14:textId="7AE5B245" w:rsidR="00346549" w:rsidRPr="00346549" w:rsidRDefault="00346549" w:rsidP="00346549">
            <w:pPr>
              <w:rPr>
                <w:iCs/>
                <w:sz w:val="20"/>
                <w:szCs w:val="20"/>
                <w:lang w:val="en-GB"/>
              </w:rPr>
            </w:pPr>
            <w:r w:rsidRPr="00346549">
              <w:rPr>
                <w:iCs/>
                <w:sz w:val="20"/>
                <w:szCs w:val="20"/>
                <w:lang w:val="en-GB"/>
              </w:rPr>
              <w:t>Proposal 2-8: For Type 3 training collaboration, study performance impact of training/testing an encoder with a reference decoder or dataset.</w:t>
            </w:r>
          </w:p>
          <w:p w14:paraId="62F08076" w14:textId="77777777" w:rsidR="00346549" w:rsidRPr="00346549" w:rsidRDefault="00346549" w:rsidP="00346549">
            <w:pPr>
              <w:rPr>
                <w:rFonts w:eastAsia="Malgun Gothic"/>
                <w:iCs/>
                <w:sz w:val="20"/>
                <w:szCs w:val="20"/>
              </w:rPr>
            </w:pPr>
            <w:r w:rsidRPr="00346549">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3F7B4563" w14:textId="77777777" w:rsidR="00346549" w:rsidRPr="00D067BD" w:rsidRDefault="00346549" w:rsidP="00D067BD">
            <w:pPr>
              <w:spacing w:afterLines="50" w:after="120"/>
              <w:jc w:val="both"/>
              <w:rPr>
                <w:rFonts w:eastAsia="Yu Mincho"/>
                <w:bCs/>
                <w:sz w:val="20"/>
                <w:szCs w:val="20"/>
                <w:u w:val="single"/>
              </w:rPr>
            </w:pPr>
          </w:p>
        </w:tc>
      </w:tr>
    </w:tbl>
    <w:p w14:paraId="7A997870" w14:textId="77777777" w:rsidR="006A58E7" w:rsidRPr="00F712CD" w:rsidRDefault="006A58E7">
      <w:pPr>
        <w:tabs>
          <w:tab w:val="left" w:pos="990"/>
        </w:tabs>
        <w:rPr>
          <w:b/>
          <w:bCs/>
          <w:i/>
          <w:iCs/>
          <w:sz w:val="20"/>
          <w:szCs w:val="20"/>
        </w:rPr>
      </w:pPr>
    </w:p>
    <w:p w14:paraId="6CAE6409" w14:textId="77777777" w:rsidR="006A58E7" w:rsidRPr="00F712CD" w:rsidRDefault="00D47606" w:rsidP="00B77042">
      <w:pPr>
        <w:pStyle w:val="3"/>
      </w:pPr>
      <w:r w:rsidRPr="00F712CD">
        <w:t xml:space="preserve">Summary: </w:t>
      </w:r>
    </w:p>
    <w:p w14:paraId="2D117469" w14:textId="45CC7D74" w:rsidR="002E68C4" w:rsidRDefault="00D47606">
      <w:pPr>
        <w:rPr>
          <w:sz w:val="20"/>
          <w:szCs w:val="20"/>
          <w:lang w:eastAsia="x-none"/>
        </w:rPr>
      </w:pPr>
      <w:r w:rsidRPr="00F712CD">
        <w:rPr>
          <w:color w:val="000000" w:themeColor="text1"/>
          <w:sz w:val="20"/>
          <w:szCs w:val="20"/>
        </w:rPr>
        <w:t xml:space="preserve">Metrics to facilitate pros/cons discussion of each training collaboration type </w:t>
      </w:r>
      <w:r w:rsidR="00B77042">
        <w:rPr>
          <w:color w:val="000000" w:themeColor="text1"/>
          <w:sz w:val="20"/>
          <w:szCs w:val="20"/>
        </w:rPr>
        <w:t>were</w:t>
      </w:r>
      <w:r w:rsidR="002E68C4">
        <w:rPr>
          <w:color w:val="000000" w:themeColor="text1"/>
          <w:sz w:val="20"/>
          <w:szCs w:val="20"/>
        </w:rPr>
        <w:t xml:space="preserve"> captured in RAN1 112. Companies have provided views on the pros/cons of each training collaboration type. For training type 1 and training type 3, some analysis further separates it into UE side/NW side</w:t>
      </w:r>
      <w:r w:rsidR="00942210">
        <w:rPr>
          <w:color w:val="000000" w:themeColor="text1"/>
          <w:sz w:val="20"/>
          <w:szCs w:val="20"/>
        </w:rPr>
        <w:t>, and UE first/NW first</w:t>
      </w:r>
      <w:r w:rsidR="002E68C4">
        <w:rPr>
          <w:color w:val="000000" w:themeColor="text1"/>
          <w:sz w:val="20"/>
          <w:szCs w:val="20"/>
        </w:rPr>
        <w:t xml:space="preserve">. </w:t>
      </w:r>
      <w:r w:rsidR="00942210">
        <w:rPr>
          <w:color w:val="000000" w:themeColor="text1"/>
          <w:sz w:val="20"/>
          <w:szCs w:val="20"/>
        </w:rPr>
        <w:t>W</w:t>
      </w:r>
      <w:r w:rsidR="002E68C4">
        <w:rPr>
          <w:color w:val="000000" w:themeColor="text1"/>
          <w:sz w:val="20"/>
          <w:szCs w:val="20"/>
        </w:rPr>
        <w:t xml:space="preserve">ith early agreement that type 2 training collaboration is implementation-based solution based on multi-vendor agreement, some companies did not include type 2 training collaboration in the analysis.  </w:t>
      </w:r>
      <w:r w:rsidR="00942210" w:rsidRPr="00F712CD">
        <w:rPr>
          <w:sz w:val="20"/>
          <w:szCs w:val="20"/>
          <w:lang w:eastAsia="x-none"/>
        </w:rPr>
        <w:t>R1-2302919</w:t>
      </w:r>
      <w:r w:rsidR="00942210">
        <w:rPr>
          <w:sz w:val="20"/>
          <w:szCs w:val="20"/>
          <w:lang w:eastAsia="x-none"/>
        </w:rPr>
        <w:t xml:space="preserve"> further categorize each training collaboration type into multiple sub-types for detailed analysis. </w:t>
      </w:r>
    </w:p>
    <w:p w14:paraId="50F5AB46" w14:textId="77777777" w:rsidR="00942210" w:rsidRDefault="00942210">
      <w:pPr>
        <w:rPr>
          <w:color w:val="000000" w:themeColor="text1"/>
          <w:sz w:val="20"/>
          <w:szCs w:val="20"/>
        </w:rPr>
      </w:pPr>
    </w:p>
    <w:p w14:paraId="79409724" w14:textId="2890DE00" w:rsidR="006A58E7" w:rsidRPr="00A53855" w:rsidRDefault="002E68C4">
      <w:pPr>
        <w:rPr>
          <w:color w:val="000000" w:themeColor="text1"/>
          <w:sz w:val="20"/>
          <w:szCs w:val="20"/>
        </w:rPr>
      </w:pPr>
      <w:r>
        <w:rPr>
          <w:color w:val="000000" w:themeColor="text1"/>
          <w:sz w:val="20"/>
          <w:szCs w:val="20"/>
        </w:rPr>
        <w:t xml:space="preserve">FL tries to include </w:t>
      </w:r>
      <w:r w:rsidR="00942210">
        <w:rPr>
          <w:color w:val="000000" w:themeColor="text1"/>
          <w:sz w:val="20"/>
          <w:szCs w:val="20"/>
        </w:rPr>
        <w:t>high level</w:t>
      </w:r>
      <w:r>
        <w:rPr>
          <w:color w:val="000000" w:themeColor="text1"/>
          <w:sz w:val="20"/>
          <w:szCs w:val="20"/>
        </w:rPr>
        <w:t xml:space="preserve"> aspects submitted to get comprehensive view. </w:t>
      </w:r>
      <w:r w:rsidR="0062574B">
        <w:rPr>
          <w:color w:val="000000" w:themeColor="text1"/>
          <w:sz w:val="20"/>
          <w:szCs w:val="20"/>
        </w:rPr>
        <w:t>The following table summarizes the discussion.</w:t>
      </w:r>
      <w:r w:rsidR="00D47606" w:rsidRPr="00F712CD">
        <w:rPr>
          <w:color w:val="000000" w:themeColor="text1"/>
          <w:sz w:val="20"/>
          <w:szCs w:val="20"/>
        </w:rPr>
        <w:t xml:space="preserve">  </w:t>
      </w:r>
    </w:p>
    <w:p w14:paraId="3DF3333E" w14:textId="66A1C70F" w:rsidR="006A58E7" w:rsidRPr="00B77042" w:rsidRDefault="00D47606" w:rsidP="00B77042">
      <w:pPr>
        <w:pStyle w:val="3"/>
        <w:numPr>
          <w:ilvl w:val="0"/>
          <w:numId w:val="0"/>
        </w:numPr>
        <w:rPr>
          <w:b/>
          <w:bCs/>
          <w:i/>
          <w:iCs/>
          <w:sz w:val="20"/>
          <w:szCs w:val="20"/>
        </w:rPr>
      </w:pPr>
      <w:r w:rsidRPr="00B77042">
        <w:rPr>
          <w:b/>
          <w:bCs/>
          <w:i/>
          <w:iCs/>
          <w:sz w:val="20"/>
          <w:szCs w:val="20"/>
        </w:rPr>
        <w:t>Propos</w:t>
      </w:r>
      <w:r w:rsidR="0062574B" w:rsidRPr="00B77042">
        <w:rPr>
          <w:b/>
          <w:bCs/>
          <w:i/>
          <w:iCs/>
          <w:sz w:val="20"/>
          <w:szCs w:val="20"/>
        </w:rPr>
        <w:t>ed observation</w:t>
      </w:r>
      <w:r w:rsidRPr="00B77042">
        <w:rPr>
          <w:b/>
          <w:bCs/>
          <w:i/>
          <w:iCs/>
          <w:sz w:val="20"/>
          <w:szCs w:val="20"/>
        </w:rPr>
        <w:t xml:space="preserve"> </w:t>
      </w:r>
      <w:r w:rsidR="00DE1188" w:rsidRPr="00B77042">
        <w:rPr>
          <w:b/>
          <w:bCs/>
          <w:i/>
          <w:iCs/>
          <w:sz w:val="20"/>
          <w:szCs w:val="20"/>
        </w:rPr>
        <w:t>2</w:t>
      </w:r>
      <w:r w:rsidRPr="00B77042">
        <w:rPr>
          <w:b/>
          <w:bCs/>
          <w:i/>
          <w:iCs/>
          <w:sz w:val="20"/>
          <w:szCs w:val="20"/>
        </w:rPr>
        <w:t xml:space="preserve">-1-1: </w:t>
      </w:r>
    </w:p>
    <w:p w14:paraId="54FC3D7E" w14:textId="77777777" w:rsidR="0062574B"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compression using two-sided model use case, </w:t>
      </w:r>
      <w:r w:rsidR="0062574B">
        <w:rPr>
          <w:rFonts w:eastAsia="Malgun Gothic"/>
          <w:b/>
          <w:bCs/>
          <w:i/>
          <w:iCs/>
          <w:color w:val="000000" w:themeColor="text1"/>
          <w:sz w:val="20"/>
          <w:szCs w:val="20"/>
        </w:rPr>
        <w:t xml:space="preserve">the following table capture the pros/cons of different offline training collaboration types:  </w:t>
      </w:r>
    </w:p>
    <w:p w14:paraId="242B6E0F" w14:textId="77777777" w:rsidR="0062574B" w:rsidRDefault="0062574B" w:rsidP="00486291">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62574B" w:rsidRPr="009A32F9" w14:paraId="274086BA" w14:textId="77777777" w:rsidTr="00A84514">
        <w:tc>
          <w:tcPr>
            <w:tcW w:w="2542" w:type="dxa"/>
            <w:vMerge w:val="restart"/>
            <w:tcBorders>
              <w:tl2br w:val="single" w:sz="4" w:space="0" w:color="auto"/>
            </w:tcBorders>
          </w:tcPr>
          <w:p w14:paraId="46F38D00" w14:textId="77777777" w:rsidR="0062574B" w:rsidRPr="00C418BF" w:rsidRDefault="0062574B" w:rsidP="00A84514">
            <w:pPr>
              <w:tabs>
                <w:tab w:val="left" w:pos="388"/>
                <w:tab w:val="right" w:pos="2403"/>
              </w:tabs>
              <w:wordWrap w:val="0"/>
              <w:snapToGrid w:val="0"/>
              <w:spacing w:beforeLines="30" w:before="72" w:afterLines="30" w:after="72" w:line="288" w:lineRule="auto"/>
              <w:ind w:right="400"/>
              <w:rPr>
                <w:rFonts w:eastAsia="等线"/>
                <w:sz w:val="20"/>
                <w:szCs w:val="20"/>
              </w:rPr>
            </w:pPr>
            <w:r w:rsidRPr="00C418BF">
              <w:rPr>
                <w:rFonts w:eastAsia="等线"/>
                <w:sz w:val="20"/>
                <w:szCs w:val="20"/>
              </w:rPr>
              <w:tab/>
            </w:r>
            <w:r w:rsidRPr="0062574B">
              <w:rPr>
                <w:rFonts w:eastAsia="等线"/>
                <w:sz w:val="20"/>
                <w:szCs w:val="20"/>
              </w:rPr>
              <w:t xml:space="preserve">       </w:t>
            </w:r>
            <w:r w:rsidRPr="00C418BF">
              <w:rPr>
                <w:rFonts w:eastAsia="等线"/>
                <w:sz w:val="20"/>
                <w:szCs w:val="20"/>
              </w:rPr>
              <w:t>Training types</w:t>
            </w:r>
          </w:p>
          <w:p w14:paraId="087515FD" w14:textId="77777777" w:rsidR="0062574B" w:rsidRPr="0062574B" w:rsidRDefault="0062574B" w:rsidP="00A84514">
            <w:pPr>
              <w:rPr>
                <w:sz w:val="20"/>
                <w:szCs w:val="20"/>
              </w:rPr>
            </w:pPr>
            <w:r w:rsidRPr="0062574B">
              <w:rPr>
                <w:rFonts w:eastAsia="等线"/>
                <w:sz w:val="20"/>
                <w:szCs w:val="20"/>
              </w:rPr>
              <w:t>Characteristics</w:t>
            </w:r>
          </w:p>
        </w:tc>
        <w:tc>
          <w:tcPr>
            <w:tcW w:w="2708" w:type="dxa"/>
            <w:gridSpan w:val="2"/>
          </w:tcPr>
          <w:p w14:paraId="0ED94E59" w14:textId="77777777" w:rsidR="0062574B" w:rsidRPr="0062574B" w:rsidRDefault="0062574B" w:rsidP="00A84514">
            <w:pPr>
              <w:rPr>
                <w:sz w:val="20"/>
                <w:szCs w:val="20"/>
              </w:rPr>
            </w:pPr>
            <w:r w:rsidRPr="0062574B">
              <w:rPr>
                <w:sz w:val="20"/>
                <w:szCs w:val="20"/>
              </w:rPr>
              <w:t>Type 1</w:t>
            </w:r>
          </w:p>
        </w:tc>
        <w:tc>
          <w:tcPr>
            <w:tcW w:w="1354" w:type="dxa"/>
          </w:tcPr>
          <w:p w14:paraId="419F7217" w14:textId="77777777" w:rsidR="0062574B" w:rsidRPr="0062574B" w:rsidRDefault="0062574B" w:rsidP="00A84514">
            <w:pPr>
              <w:rPr>
                <w:sz w:val="20"/>
                <w:szCs w:val="20"/>
              </w:rPr>
            </w:pPr>
            <w:r w:rsidRPr="0062574B">
              <w:rPr>
                <w:sz w:val="20"/>
                <w:szCs w:val="20"/>
              </w:rPr>
              <w:t>Type 2</w:t>
            </w:r>
          </w:p>
        </w:tc>
        <w:tc>
          <w:tcPr>
            <w:tcW w:w="2747" w:type="dxa"/>
            <w:gridSpan w:val="2"/>
          </w:tcPr>
          <w:p w14:paraId="1CE8BA51" w14:textId="77777777" w:rsidR="0062574B" w:rsidRPr="0062574B" w:rsidRDefault="0062574B" w:rsidP="00A84514">
            <w:pPr>
              <w:rPr>
                <w:sz w:val="20"/>
                <w:szCs w:val="20"/>
              </w:rPr>
            </w:pPr>
            <w:r w:rsidRPr="0062574B">
              <w:rPr>
                <w:sz w:val="20"/>
                <w:szCs w:val="20"/>
              </w:rPr>
              <w:t>Type 3</w:t>
            </w:r>
          </w:p>
        </w:tc>
      </w:tr>
      <w:tr w:rsidR="0062574B" w:rsidRPr="009A32F9" w14:paraId="21641066" w14:textId="77777777" w:rsidTr="00A84514">
        <w:tc>
          <w:tcPr>
            <w:tcW w:w="2542" w:type="dxa"/>
            <w:vMerge/>
            <w:tcBorders>
              <w:tl2br w:val="single" w:sz="4" w:space="0" w:color="auto"/>
            </w:tcBorders>
          </w:tcPr>
          <w:p w14:paraId="717D441E" w14:textId="77777777" w:rsidR="0062574B" w:rsidRPr="0062574B" w:rsidRDefault="0062574B" w:rsidP="00A84514">
            <w:pPr>
              <w:rPr>
                <w:sz w:val="20"/>
                <w:szCs w:val="20"/>
              </w:rPr>
            </w:pPr>
          </w:p>
        </w:tc>
        <w:tc>
          <w:tcPr>
            <w:tcW w:w="1353" w:type="dxa"/>
          </w:tcPr>
          <w:p w14:paraId="6DAB15BA" w14:textId="77777777" w:rsidR="0062574B" w:rsidRPr="0062574B" w:rsidRDefault="0062574B" w:rsidP="00A84514">
            <w:pPr>
              <w:rPr>
                <w:sz w:val="20"/>
                <w:szCs w:val="20"/>
              </w:rPr>
            </w:pPr>
            <w:r w:rsidRPr="0062574B">
              <w:rPr>
                <w:sz w:val="20"/>
                <w:szCs w:val="20"/>
              </w:rPr>
              <w:t>NW-sided</w:t>
            </w:r>
          </w:p>
        </w:tc>
        <w:tc>
          <w:tcPr>
            <w:tcW w:w="1355" w:type="dxa"/>
          </w:tcPr>
          <w:p w14:paraId="576D70E3" w14:textId="77777777" w:rsidR="0062574B" w:rsidRPr="0062574B" w:rsidRDefault="0062574B" w:rsidP="00A84514">
            <w:pPr>
              <w:rPr>
                <w:sz w:val="20"/>
                <w:szCs w:val="20"/>
              </w:rPr>
            </w:pPr>
            <w:r w:rsidRPr="0062574B">
              <w:rPr>
                <w:sz w:val="20"/>
                <w:szCs w:val="20"/>
              </w:rPr>
              <w:t>UE-sided</w:t>
            </w:r>
          </w:p>
        </w:tc>
        <w:tc>
          <w:tcPr>
            <w:tcW w:w="1354" w:type="dxa"/>
          </w:tcPr>
          <w:p w14:paraId="1C909919" w14:textId="77777777" w:rsidR="0062574B" w:rsidRPr="0062574B" w:rsidRDefault="0062574B" w:rsidP="00A84514">
            <w:pPr>
              <w:rPr>
                <w:sz w:val="20"/>
                <w:szCs w:val="20"/>
              </w:rPr>
            </w:pPr>
          </w:p>
        </w:tc>
        <w:tc>
          <w:tcPr>
            <w:tcW w:w="1353" w:type="dxa"/>
          </w:tcPr>
          <w:p w14:paraId="724E0562" w14:textId="77777777" w:rsidR="0062574B" w:rsidRPr="0062574B" w:rsidRDefault="0062574B" w:rsidP="00A84514">
            <w:pPr>
              <w:rPr>
                <w:sz w:val="20"/>
                <w:szCs w:val="20"/>
              </w:rPr>
            </w:pPr>
            <w:r w:rsidRPr="0062574B">
              <w:rPr>
                <w:sz w:val="20"/>
                <w:szCs w:val="20"/>
              </w:rPr>
              <w:t>NW first</w:t>
            </w:r>
          </w:p>
        </w:tc>
        <w:tc>
          <w:tcPr>
            <w:tcW w:w="1394" w:type="dxa"/>
          </w:tcPr>
          <w:p w14:paraId="36316E5F" w14:textId="77777777" w:rsidR="0062574B" w:rsidRPr="0062574B" w:rsidRDefault="0062574B" w:rsidP="00A84514">
            <w:pPr>
              <w:rPr>
                <w:sz w:val="20"/>
                <w:szCs w:val="20"/>
              </w:rPr>
            </w:pPr>
            <w:r w:rsidRPr="0062574B">
              <w:rPr>
                <w:sz w:val="20"/>
                <w:szCs w:val="20"/>
              </w:rPr>
              <w:t xml:space="preserve"> UE first</w:t>
            </w:r>
          </w:p>
        </w:tc>
      </w:tr>
      <w:tr w:rsidR="0062574B" w:rsidRPr="009A32F9" w14:paraId="634370A2" w14:textId="77777777" w:rsidTr="00A84514">
        <w:tc>
          <w:tcPr>
            <w:tcW w:w="2542" w:type="dxa"/>
          </w:tcPr>
          <w:p w14:paraId="16D5E363" w14:textId="77777777" w:rsidR="0062574B" w:rsidRPr="0062574B" w:rsidRDefault="0062574B" w:rsidP="00A84514">
            <w:pPr>
              <w:rPr>
                <w:sz w:val="20"/>
                <w:szCs w:val="20"/>
              </w:rPr>
            </w:pPr>
            <w:r w:rsidRPr="0062574B">
              <w:rPr>
                <w:sz w:val="20"/>
                <w:szCs w:val="20"/>
              </w:rPr>
              <w:t>Whether model can be kept proprietary</w:t>
            </w:r>
          </w:p>
        </w:tc>
        <w:tc>
          <w:tcPr>
            <w:tcW w:w="1353" w:type="dxa"/>
            <w:vAlign w:val="center"/>
          </w:tcPr>
          <w:p w14:paraId="268107A3"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3F0EB44F"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3228081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44CB9946"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51C3E560"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43C3D233" w14:textId="77777777" w:rsidTr="00A84514">
        <w:tc>
          <w:tcPr>
            <w:tcW w:w="2542" w:type="dxa"/>
          </w:tcPr>
          <w:p w14:paraId="2D44F21C" w14:textId="77777777" w:rsidR="0062574B" w:rsidRPr="0062574B" w:rsidRDefault="0062574B" w:rsidP="00A84514">
            <w:pPr>
              <w:rPr>
                <w:sz w:val="20"/>
                <w:szCs w:val="20"/>
              </w:rPr>
            </w:pPr>
            <w:r w:rsidRPr="0062574B">
              <w:rPr>
                <w:sz w:val="20"/>
                <w:szCs w:val="20"/>
              </w:rPr>
              <w:t>Whether require privacy-sensitive dataset sharing</w:t>
            </w:r>
          </w:p>
        </w:tc>
        <w:tc>
          <w:tcPr>
            <w:tcW w:w="1353" w:type="dxa"/>
            <w:vAlign w:val="center"/>
          </w:tcPr>
          <w:p w14:paraId="4908EE4B"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5" w:type="dxa"/>
            <w:vAlign w:val="center"/>
          </w:tcPr>
          <w:p w14:paraId="76AA9014"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0866517F"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3" w:type="dxa"/>
            <w:vAlign w:val="center"/>
          </w:tcPr>
          <w:p w14:paraId="58511CEC"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94" w:type="dxa"/>
            <w:vAlign w:val="center"/>
          </w:tcPr>
          <w:p w14:paraId="3ACF74E2"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r>
      <w:tr w:rsidR="0062574B" w:rsidRPr="009A32F9" w14:paraId="54092751" w14:textId="77777777" w:rsidTr="00A84514">
        <w:tc>
          <w:tcPr>
            <w:tcW w:w="2542" w:type="dxa"/>
          </w:tcPr>
          <w:p w14:paraId="4A63CF09" w14:textId="77777777" w:rsidR="0062574B" w:rsidRPr="0062574B" w:rsidRDefault="0062574B" w:rsidP="00A84514">
            <w:pPr>
              <w:rPr>
                <w:sz w:val="20"/>
                <w:szCs w:val="20"/>
              </w:rPr>
            </w:pPr>
            <w:r w:rsidRPr="0062574B">
              <w:rPr>
                <w:sz w:val="20"/>
                <w:szCs w:val="20"/>
              </w:rPr>
              <w:t>Flexibility to support cell/site/scenario/configuration specific model</w:t>
            </w:r>
          </w:p>
        </w:tc>
        <w:tc>
          <w:tcPr>
            <w:tcW w:w="1353" w:type="dxa"/>
            <w:vAlign w:val="center"/>
          </w:tcPr>
          <w:p w14:paraId="720A644F"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3B714F3" w14:textId="77777777" w:rsidR="0062574B" w:rsidRPr="0062574B" w:rsidRDefault="0062574B" w:rsidP="00A84514">
            <w:pPr>
              <w:rPr>
                <w:color w:val="000000" w:themeColor="text1"/>
                <w:sz w:val="20"/>
                <w:szCs w:val="20"/>
              </w:rPr>
            </w:pPr>
            <w:r w:rsidRPr="0062574B">
              <w:rPr>
                <w:color w:val="000000" w:themeColor="text1"/>
                <w:kern w:val="24"/>
                <w:sz w:val="20"/>
                <w:szCs w:val="20"/>
              </w:rPr>
              <w:t>Yes. With assisted information signaling</w:t>
            </w:r>
          </w:p>
        </w:tc>
        <w:tc>
          <w:tcPr>
            <w:tcW w:w="1354" w:type="dxa"/>
            <w:vAlign w:val="center"/>
          </w:tcPr>
          <w:p w14:paraId="71AB77A1" w14:textId="77777777" w:rsidR="0062574B" w:rsidRPr="0062574B" w:rsidRDefault="0062574B" w:rsidP="00A84514">
            <w:pPr>
              <w:rPr>
                <w:color w:val="000000" w:themeColor="text1"/>
                <w:sz w:val="20"/>
                <w:szCs w:val="20"/>
              </w:rPr>
            </w:pPr>
            <w:r w:rsidRPr="0062574B">
              <w:rPr>
                <w:color w:val="000000" w:themeColor="text1"/>
                <w:kern w:val="24"/>
                <w:sz w:val="20"/>
                <w:szCs w:val="20"/>
              </w:rPr>
              <w:t>Difficult</w:t>
            </w:r>
          </w:p>
        </w:tc>
        <w:tc>
          <w:tcPr>
            <w:tcW w:w="1353" w:type="dxa"/>
            <w:vAlign w:val="center"/>
          </w:tcPr>
          <w:p w14:paraId="5A19550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Semi-flexible.</w:t>
            </w:r>
          </w:p>
        </w:tc>
        <w:tc>
          <w:tcPr>
            <w:tcW w:w="1394" w:type="dxa"/>
            <w:vAlign w:val="center"/>
          </w:tcPr>
          <w:p w14:paraId="18DF92A3"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 With assisted information signaling</w:t>
            </w:r>
          </w:p>
        </w:tc>
      </w:tr>
      <w:tr w:rsidR="0062574B" w:rsidRPr="009A32F9" w14:paraId="43441698" w14:textId="77777777" w:rsidTr="00A84514">
        <w:tc>
          <w:tcPr>
            <w:tcW w:w="2542" w:type="dxa"/>
          </w:tcPr>
          <w:p w14:paraId="7E363FCA" w14:textId="77777777" w:rsidR="0062574B" w:rsidRPr="0062574B" w:rsidRDefault="0062574B" w:rsidP="00A84514">
            <w:pPr>
              <w:rPr>
                <w:sz w:val="20"/>
                <w:szCs w:val="20"/>
              </w:rPr>
            </w:pPr>
            <w:r w:rsidRPr="0062574B">
              <w:rPr>
                <w:sz w:val="20"/>
                <w:szCs w:val="20"/>
              </w:rPr>
              <w:t>Whether gNB/device specific optimization is allowed</w:t>
            </w:r>
          </w:p>
        </w:tc>
        <w:tc>
          <w:tcPr>
            <w:tcW w:w="1353" w:type="dxa"/>
            <w:vAlign w:val="center"/>
          </w:tcPr>
          <w:p w14:paraId="023A21C5"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5" w:type="dxa"/>
            <w:vAlign w:val="center"/>
          </w:tcPr>
          <w:p w14:paraId="0B2E3FF0"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4" w:type="dxa"/>
            <w:vAlign w:val="center"/>
          </w:tcPr>
          <w:p w14:paraId="0857849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2086CB13"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6E2958E4"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5CCDF7C3" w14:textId="77777777" w:rsidTr="00A84514">
        <w:tc>
          <w:tcPr>
            <w:tcW w:w="2542" w:type="dxa"/>
          </w:tcPr>
          <w:p w14:paraId="2623911F" w14:textId="77777777" w:rsidR="0062574B" w:rsidRPr="0062574B" w:rsidRDefault="0062574B" w:rsidP="00A84514">
            <w:pPr>
              <w:rPr>
                <w:sz w:val="20"/>
                <w:szCs w:val="20"/>
              </w:rPr>
            </w:pPr>
            <w:r w:rsidRPr="0062574B">
              <w:rPr>
                <w:sz w:val="20"/>
                <w:szCs w:val="20"/>
              </w:rPr>
              <w:t>Model update flexibility after deployment</w:t>
            </w:r>
          </w:p>
        </w:tc>
        <w:tc>
          <w:tcPr>
            <w:tcW w:w="1353" w:type="dxa"/>
            <w:vAlign w:val="center"/>
          </w:tcPr>
          <w:p w14:paraId="3D832C2D"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5" w:type="dxa"/>
            <w:vAlign w:val="center"/>
          </w:tcPr>
          <w:p w14:paraId="6C4292FC"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4" w:type="dxa"/>
            <w:vAlign w:val="center"/>
          </w:tcPr>
          <w:p w14:paraId="510DC92E" w14:textId="77777777" w:rsidR="0062574B" w:rsidRPr="0062574B" w:rsidRDefault="0062574B" w:rsidP="00A84514">
            <w:pPr>
              <w:rPr>
                <w:color w:val="000000" w:themeColor="text1"/>
                <w:sz w:val="20"/>
                <w:szCs w:val="20"/>
              </w:rPr>
            </w:pPr>
            <w:r w:rsidRPr="0062574B">
              <w:rPr>
                <w:color w:val="000000" w:themeColor="text1"/>
                <w:kern w:val="24"/>
                <w:sz w:val="20"/>
                <w:szCs w:val="20"/>
              </w:rPr>
              <w:t>Not flexible</w:t>
            </w:r>
          </w:p>
        </w:tc>
        <w:tc>
          <w:tcPr>
            <w:tcW w:w="1353" w:type="dxa"/>
            <w:vAlign w:val="center"/>
          </w:tcPr>
          <w:p w14:paraId="18EBB877"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c>
          <w:tcPr>
            <w:tcW w:w="1394" w:type="dxa"/>
            <w:vAlign w:val="center"/>
          </w:tcPr>
          <w:p w14:paraId="26105D09"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r>
      <w:tr w:rsidR="0062574B" w:rsidRPr="009A32F9" w14:paraId="6D846828" w14:textId="77777777" w:rsidTr="00A84514">
        <w:tc>
          <w:tcPr>
            <w:tcW w:w="2542" w:type="dxa"/>
          </w:tcPr>
          <w:p w14:paraId="64A6D758" w14:textId="77777777" w:rsidR="0062574B" w:rsidRPr="0062574B" w:rsidRDefault="0062574B" w:rsidP="00A84514">
            <w:pPr>
              <w:rPr>
                <w:sz w:val="20"/>
                <w:szCs w:val="20"/>
              </w:rPr>
            </w:pPr>
            <w:r w:rsidRPr="0062574B">
              <w:rPr>
                <w:sz w:val="20"/>
                <w:szCs w:val="20"/>
              </w:rPr>
              <w:t>F</w:t>
            </w:r>
            <w:r w:rsidRPr="0062574B">
              <w:rPr>
                <w:rFonts w:eastAsia="Malgun Gothic"/>
                <w:sz w:val="20"/>
                <w:szCs w:val="20"/>
                <w:lang w:eastAsia="x-none"/>
              </w:rPr>
              <w:t>easibility of allowing UE side and NW side to develop/update models separately</w:t>
            </w:r>
          </w:p>
        </w:tc>
        <w:tc>
          <w:tcPr>
            <w:tcW w:w="1353" w:type="dxa"/>
            <w:vAlign w:val="center"/>
          </w:tcPr>
          <w:p w14:paraId="6FA02D32"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p w14:paraId="6EF2DC62" w14:textId="77777777" w:rsidR="0062574B" w:rsidRPr="0062574B" w:rsidRDefault="0062574B" w:rsidP="00A84514">
            <w:pPr>
              <w:rPr>
                <w:color w:val="000000" w:themeColor="text1"/>
                <w:sz w:val="20"/>
                <w:szCs w:val="20"/>
              </w:rPr>
            </w:pPr>
            <w:r w:rsidRPr="0062574B">
              <w:rPr>
                <w:color w:val="000000" w:themeColor="text1"/>
                <w:kern w:val="24"/>
                <w:sz w:val="20"/>
                <w:szCs w:val="20"/>
              </w:rPr>
              <w:t xml:space="preserve">(Note 2)  </w:t>
            </w:r>
          </w:p>
        </w:tc>
        <w:tc>
          <w:tcPr>
            <w:tcW w:w="1355" w:type="dxa"/>
            <w:vAlign w:val="center"/>
          </w:tcPr>
          <w:p w14:paraId="75FD9A4D"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D15822C" w14:textId="77777777" w:rsidR="0062574B" w:rsidRPr="0062574B" w:rsidRDefault="0062574B" w:rsidP="00A84514">
            <w:pPr>
              <w:rPr>
                <w:color w:val="000000" w:themeColor="text1"/>
                <w:sz w:val="20"/>
                <w:szCs w:val="20"/>
              </w:rPr>
            </w:pPr>
            <w:r w:rsidRPr="0062574B">
              <w:rPr>
                <w:color w:val="000000" w:themeColor="text1"/>
                <w:kern w:val="24"/>
                <w:sz w:val="20"/>
                <w:szCs w:val="20"/>
              </w:rPr>
              <w:t>(Note 2)</w:t>
            </w:r>
          </w:p>
        </w:tc>
        <w:tc>
          <w:tcPr>
            <w:tcW w:w="1354" w:type="dxa"/>
            <w:vAlign w:val="center"/>
          </w:tcPr>
          <w:p w14:paraId="5D2F91BF" w14:textId="77777777" w:rsidR="0062574B" w:rsidRPr="0062574B" w:rsidRDefault="0062574B" w:rsidP="00A84514">
            <w:pPr>
              <w:rPr>
                <w:color w:val="000000" w:themeColor="text1"/>
                <w:sz w:val="20"/>
                <w:szCs w:val="20"/>
              </w:rPr>
            </w:pPr>
            <w:r w:rsidRPr="0062574B">
              <w:rPr>
                <w:color w:val="000000" w:themeColor="text1"/>
                <w:kern w:val="24"/>
                <w:sz w:val="20"/>
                <w:szCs w:val="20"/>
              </w:rPr>
              <w:t>Infeasible</w:t>
            </w:r>
          </w:p>
        </w:tc>
        <w:tc>
          <w:tcPr>
            <w:tcW w:w="1353" w:type="dxa"/>
            <w:vAlign w:val="center"/>
          </w:tcPr>
          <w:p w14:paraId="04F73C55"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c>
          <w:tcPr>
            <w:tcW w:w="1394" w:type="dxa"/>
            <w:vAlign w:val="center"/>
          </w:tcPr>
          <w:p w14:paraId="1BD24A98"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r>
      <w:tr w:rsidR="0062574B" w:rsidRPr="009A32F9" w14:paraId="2E2B523A" w14:textId="77777777" w:rsidTr="00A84514">
        <w:tc>
          <w:tcPr>
            <w:tcW w:w="2542" w:type="dxa"/>
          </w:tcPr>
          <w:p w14:paraId="0B9CB68D" w14:textId="77777777" w:rsidR="0062574B" w:rsidRPr="0062574B" w:rsidRDefault="0062574B" w:rsidP="00A84514">
            <w:pPr>
              <w:rPr>
                <w:sz w:val="20"/>
                <w:szCs w:val="20"/>
              </w:rPr>
            </w:pPr>
            <w:r w:rsidRPr="0062574B">
              <w:rPr>
                <w:sz w:val="20"/>
                <w:szCs w:val="20"/>
              </w:rPr>
              <w:lastRenderedPageBreak/>
              <w:t>Whether gNB can maintain/store a single/unified model</w:t>
            </w:r>
          </w:p>
        </w:tc>
        <w:tc>
          <w:tcPr>
            <w:tcW w:w="1353" w:type="dxa"/>
            <w:vAlign w:val="center"/>
          </w:tcPr>
          <w:p w14:paraId="161407FB"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982E9F9"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4E56BB5D"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705ECAAE"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7F9264A0"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58F04652" w14:textId="77777777" w:rsidTr="00A84514">
        <w:tc>
          <w:tcPr>
            <w:tcW w:w="2542" w:type="dxa"/>
          </w:tcPr>
          <w:p w14:paraId="4EFE3789" w14:textId="77777777" w:rsidR="0062574B" w:rsidRPr="0062574B" w:rsidRDefault="0062574B" w:rsidP="00A84514">
            <w:pPr>
              <w:rPr>
                <w:sz w:val="20"/>
                <w:szCs w:val="20"/>
              </w:rPr>
            </w:pPr>
            <w:r w:rsidRPr="0062574B">
              <w:rPr>
                <w:sz w:val="20"/>
                <w:szCs w:val="20"/>
              </w:rPr>
              <w:t>Whether UE device can maintain/store a single/unified model</w:t>
            </w:r>
          </w:p>
        </w:tc>
        <w:tc>
          <w:tcPr>
            <w:tcW w:w="1353" w:type="dxa"/>
            <w:vAlign w:val="center"/>
          </w:tcPr>
          <w:p w14:paraId="09A57304"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2B3A17AD"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Yes</w:t>
            </w:r>
          </w:p>
        </w:tc>
        <w:tc>
          <w:tcPr>
            <w:tcW w:w="1354" w:type="dxa"/>
            <w:vAlign w:val="center"/>
          </w:tcPr>
          <w:p w14:paraId="6EAB1CAA"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3577974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47F3397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1753C8BB" w14:textId="77777777" w:rsidTr="00A84514">
        <w:tc>
          <w:tcPr>
            <w:tcW w:w="2542" w:type="dxa"/>
          </w:tcPr>
          <w:p w14:paraId="14C6AB8E" w14:textId="77777777" w:rsidR="0062574B" w:rsidRPr="0062574B" w:rsidRDefault="0062574B" w:rsidP="00A84514">
            <w:pPr>
              <w:rPr>
                <w:sz w:val="20"/>
                <w:szCs w:val="20"/>
              </w:rPr>
            </w:pPr>
            <w:r w:rsidRPr="0062574B">
              <w:rPr>
                <w:sz w:val="20"/>
                <w:szCs w:val="20"/>
              </w:rPr>
              <w:t>Extendibility:</w:t>
            </w:r>
            <w:r w:rsidRPr="0062574B">
              <w:rPr>
                <w:rFonts w:eastAsia="Malgun Gothic"/>
                <w:sz w:val="20"/>
                <w:szCs w:val="20"/>
              </w:rPr>
              <w:t xml:space="preserve"> to train new UE-side model compatible with NW-side model in use; Or to train new NW-side model compatible with UE-side model in use</w:t>
            </w:r>
          </w:p>
        </w:tc>
        <w:tc>
          <w:tcPr>
            <w:tcW w:w="1353" w:type="dxa"/>
          </w:tcPr>
          <w:p w14:paraId="24B0326A"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68ADF7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(Note 2)</w:t>
            </w:r>
          </w:p>
        </w:tc>
        <w:tc>
          <w:tcPr>
            <w:tcW w:w="1355" w:type="dxa"/>
          </w:tcPr>
          <w:p w14:paraId="68AB41E6"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Limited</w:t>
            </w:r>
          </w:p>
          <w:p w14:paraId="0D0C0FD1"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(Note 2)</w:t>
            </w:r>
          </w:p>
        </w:tc>
        <w:tc>
          <w:tcPr>
            <w:tcW w:w="1354" w:type="dxa"/>
            <w:vAlign w:val="center"/>
          </w:tcPr>
          <w:p w14:paraId="22C770B0"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tc>
        <w:tc>
          <w:tcPr>
            <w:tcW w:w="1353" w:type="dxa"/>
            <w:vAlign w:val="center"/>
          </w:tcPr>
          <w:p w14:paraId="583AC669"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c>
          <w:tcPr>
            <w:tcW w:w="1394" w:type="dxa"/>
            <w:vAlign w:val="center"/>
          </w:tcPr>
          <w:p w14:paraId="61DA86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r>
      <w:tr w:rsidR="0062574B" w:rsidRPr="009A32F9" w14:paraId="0E96045D" w14:textId="77777777" w:rsidTr="00A84514">
        <w:tc>
          <w:tcPr>
            <w:tcW w:w="2542" w:type="dxa"/>
          </w:tcPr>
          <w:p w14:paraId="044864C9" w14:textId="77777777" w:rsidR="0062574B" w:rsidRPr="0062574B" w:rsidRDefault="0062574B" w:rsidP="00A84514">
            <w:pPr>
              <w:rPr>
                <w:sz w:val="20"/>
                <w:szCs w:val="20"/>
              </w:rPr>
            </w:pPr>
            <w:r w:rsidRPr="0062574B">
              <w:rPr>
                <w:sz w:val="20"/>
                <w:szCs w:val="20"/>
              </w:rPr>
              <w:t>Whether training data distribution can match the inference device</w:t>
            </w:r>
          </w:p>
        </w:tc>
        <w:tc>
          <w:tcPr>
            <w:tcW w:w="1353" w:type="dxa"/>
            <w:vAlign w:val="center"/>
          </w:tcPr>
          <w:p w14:paraId="684F24FF"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5" w:type="dxa"/>
            <w:vAlign w:val="center"/>
          </w:tcPr>
          <w:p w14:paraId="3F4B2A6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Yes</w:t>
            </w:r>
          </w:p>
        </w:tc>
        <w:tc>
          <w:tcPr>
            <w:tcW w:w="1354" w:type="dxa"/>
            <w:vAlign w:val="center"/>
          </w:tcPr>
          <w:p w14:paraId="41A643C7"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3" w:type="dxa"/>
          </w:tcPr>
          <w:p w14:paraId="2282F007" w14:textId="77777777" w:rsidR="0062574B" w:rsidRPr="0062574B" w:rsidRDefault="0062574B" w:rsidP="00A84514">
            <w:pPr>
              <w:rPr>
                <w:color w:val="000000" w:themeColor="text1"/>
                <w:kern w:val="24"/>
                <w:sz w:val="20"/>
                <w:szCs w:val="20"/>
              </w:rPr>
            </w:pPr>
          </w:p>
          <w:p w14:paraId="143F02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94" w:type="dxa"/>
          </w:tcPr>
          <w:p w14:paraId="503CA273" w14:textId="77777777" w:rsidR="0062574B" w:rsidRPr="0062574B" w:rsidRDefault="0062574B" w:rsidP="00A84514">
            <w:pPr>
              <w:rPr>
                <w:rFonts w:eastAsia="宋体"/>
                <w:sz w:val="20"/>
                <w:szCs w:val="20"/>
              </w:rPr>
            </w:pPr>
          </w:p>
          <w:p w14:paraId="4130F78F" w14:textId="77777777" w:rsidR="0062574B" w:rsidRPr="0062574B" w:rsidRDefault="0062574B" w:rsidP="00A84514">
            <w:pPr>
              <w:rPr>
                <w:color w:val="000000" w:themeColor="text1"/>
                <w:kern w:val="24"/>
                <w:sz w:val="20"/>
                <w:szCs w:val="20"/>
              </w:rPr>
            </w:pPr>
            <w:r w:rsidRPr="0062574B">
              <w:rPr>
                <w:rFonts w:eastAsia="宋体"/>
                <w:sz w:val="20"/>
                <w:szCs w:val="20"/>
              </w:rPr>
              <w:t>Yes</w:t>
            </w:r>
          </w:p>
        </w:tc>
      </w:tr>
      <w:tr w:rsidR="0062574B" w:rsidRPr="009A32F9" w14:paraId="3E63ED5D" w14:textId="77777777" w:rsidTr="00A84514">
        <w:tc>
          <w:tcPr>
            <w:tcW w:w="2542" w:type="dxa"/>
          </w:tcPr>
          <w:p w14:paraId="2C322E57" w14:textId="77777777" w:rsidR="0062574B" w:rsidRPr="0062574B" w:rsidRDefault="0062574B" w:rsidP="00A84514">
            <w:pPr>
              <w:rPr>
                <w:sz w:val="20"/>
                <w:szCs w:val="20"/>
              </w:rPr>
            </w:pPr>
            <w:r w:rsidRPr="0062574B">
              <w:rPr>
                <w:rFonts w:eastAsia="Malgun Gothic"/>
                <w:sz w:val="20"/>
                <w:szCs w:val="20"/>
                <w:lang w:eastAsia="x-none"/>
              </w:rPr>
              <w:t>Software/hardware compatibility (Whether device capability can be considered for model development)</w:t>
            </w:r>
          </w:p>
        </w:tc>
        <w:tc>
          <w:tcPr>
            <w:tcW w:w="1353" w:type="dxa"/>
          </w:tcPr>
          <w:p w14:paraId="1C288F2F" w14:textId="77777777" w:rsidR="0062574B" w:rsidRPr="0062574B" w:rsidRDefault="0062574B" w:rsidP="00A84514">
            <w:pPr>
              <w:rPr>
                <w:color w:val="000000" w:themeColor="text1"/>
                <w:kern w:val="24"/>
                <w:sz w:val="20"/>
                <w:szCs w:val="20"/>
              </w:rPr>
            </w:pPr>
            <w:r w:rsidRPr="0062574B">
              <w:rPr>
                <w:rFonts w:eastAsia="宋体"/>
                <w:sz w:val="20"/>
                <w:szCs w:val="20"/>
              </w:rPr>
              <w:t xml:space="preserve">Limited </w:t>
            </w:r>
          </w:p>
        </w:tc>
        <w:tc>
          <w:tcPr>
            <w:tcW w:w="1355" w:type="dxa"/>
          </w:tcPr>
          <w:p w14:paraId="5B09ADCD" w14:textId="77777777" w:rsidR="0062574B" w:rsidRPr="0062574B" w:rsidRDefault="0062574B" w:rsidP="00A84514">
            <w:pPr>
              <w:rPr>
                <w:color w:val="000000" w:themeColor="text1"/>
                <w:kern w:val="24"/>
                <w:sz w:val="20"/>
                <w:szCs w:val="20"/>
              </w:rPr>
            </w:pPr>
            <w:r w:rsidRPr="0062574B">
              <w:rPr>
                <w:rFonts w:eastAsia="宋体"/>
                <w:sz w:val="20"/>
                <w:szCs w:val="20"/>
              </w:rPr>
              <w:t>Limited</w:t>
            </w:r>
          </w:p>
        </w:tc>
        <w:tc>
          <w:tcPr>
            <w:tcW w:w="1354" w:type="dxa"/>
          </w:tcPr>
          <w:p w14:paraId="1D5D865D" w14:textId="77777777" w:rsidR="0062574B" w:rsidRPr="0062574B" w:rsidRDefault="0062574B" w:rsidP="00A84514">
            <w:pPr>
              <w:rPr>
                <w:color w:val="000000" w:themeColor="text1"/>
                <w:kern w:val="24"/>
                <w:sz w:val="20"/>
                <w:szCs w:val="20"/>
              </w:rPr>
            </w:pPr>
            <w:r w:rsidRPr="0062574B">
              <w:rPr>
                <w:rFonts w:eastAsia="宋体"/>
                <w:sz w:val="20"/>
                <w:szCs w:val="20"/>
              </w:rPr>
              <w:t xml:space="preserve">Compatible </w:t>
            </w:r>
          </w:p>
        </w:tc>
        <w:tc>
          <w:tcPr>
            <w:tcW w:w="1353" w:type="dxa"/>
          </w:tcPr>
          <w:p w14:paraId="27F85F0D" w14:textId="77777777" w:rsidR="0062574B" w:rsidRPr="0062574B" w:rsidRDefault="0062574B" w:rsidP="00A84514">
            <w:pPr>
              <w:rPr>
                <w:color w:val="000000" w:themeColor="text1"/>
                <w:kern w:val="24"/>
                <w:sz w:val="20"/>
                <w:szCs w:val="20"/>
              </w:rPr>
            </w:pPr>
            <w:r w:rsidRPr="0062574B">
              <w:rPr>
                <w:rFonts w:eastAsia="宋体"/>
                <w:sz w:val="20"/>
                <w:szCs w:val="20"/>
              </w:rPr>
              <w:t>Compatible</w:t>
            </w:r>
          </w:p>
        </w:tc>
        <w:tc>
          <w:tcPr>
            <w:tcW w:w="1394" w:type="dxa"/>
          </w:tcPr>
          <w:p w14:paraId="7E633136" w14:textId="77777777" w:rsidR="0062574B" w:rsidRPr="0062574B" w:rsidRDefault="0062574B" w:rsidP="00A84514">
            <w:pPr>
              <w:rPr>
                <w:color w:val="000000" w:themeColor="text1"/>
                <w:kern w:val="24"/>
                <w:sz w:val="20"/>
                <w:szCs w:val="20"/>
              </w:rPr>
            </w:pPr>
            <w:r w:rsidRPr="0062574B">
              <w:rPr>
                <w:rFonts w:eastAsia="宋体"/>
                <w:sz w:val="20"/>
                <w:szCs w:val="20"/>
              </w:rPr>
              <w:t>Compatible</w:t>
            </w:r>
          </w:p>
        </w:tc>
      </w:tr>
      <w:tr w:rsidR="0062574B" w:rsidRPr="009A32F9" w14:paraId="73A0CCE5" w14:textId="77777777" w:rsidTr="00A84514">
        <w:tc>
          <w:tcPr>
            <w:tcW w:w="2542" w:type="dxa"/>
          </w:tcPr>
          <w:p w14:paraId="1A95CF4C" w14:textId="77777777" w:rsidR="0062574B" w:rsidRPr="0062574B" w:rsidRDefault="0062574B" w:rsidP="00A84514">
            <w:pPr>
              <w:rPr>
                <w:rFonts w:eastAsia="Malgun Gothic"/>
                <w:sz w:val="20"/>
                <w:szCs w:val="20"/>
                <w:lang w:eastAsia="x-none"/>
              </w:rPr>
            </w:pPr>
            <w:r w:rsidRPr="0062574B">
              <w:rPr>
                <w:rFonts w:eastAsia="Malgun Gothic"/>
                <w:sz w:val="20"/>
                <w:szCs w:val="20"/>
              </w:rPr>
              <w:t>Model performance based on evaluation in 9.2.2.1</w:t>
            </w:r>
          </w:p>
        </w:tc>
        <w:tc>
          <w:tcPr>
            <w:tcW w:w="1353" w:type="dxa"/>
          </w:tcPr>
          <w:p w14:paraId="003E472B"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5" w:type="dxa"/>
          </w:tcPr>
          <w:p w14:paraId="703CE4B5"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4" w:type="dxa"/>
          </w:tcPr>
          <w:p w14:paraId="6B1ED469"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53" w:type="dxa"/>
          </w:tcPr>
          <w:p w14:paraId="18C7B4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94" w:type="dxa"/>
          </w:tcPr>
          <w:p w14:paraId="4064BC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r>
    </w:tbl>
    <w:p w14:paraId="7AE16F30" w14:textId="77777777" w:rsidR="0062574B" w:rsidRDefault="0062574B" w:rsidP="0062574B"/>
    <w:p w14:paraId="35738A56" w14:textId="1800E720" w:rsidR="0062574B"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w:t>
      </w:r>
      <w:r w:rsidR="00942210">
        <w:rPr>
          <w:sz w:val="20"/>
          <w:szCs w:val="20"/>
        </w:rPr>
        <w:t xml:space="preserve">FFS: other information such as channel matrix and assisted information. </w:t>
      </w:r>
    </w:p>
    <w:p w14:paraId="2C8ECF7F" w14:textId="75AF68AD" w:rsidR="0062574B" w:rsidRPr="009B20C4"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B20C4">
        <w:rPr>
          <w:sz w:val="20"/>
          <w:szCs w:val="20"/>
        </w:rPr>
        <w:t xml:space="preserve">Note </w:t>
      </w:r>
      <w:r>
        <w:rPr>
          <w:sz w:val="20"/>
          <w:szCs w:val="20"/>
        </w:rPr>
        <w:t>2</w:t>
      </w:r>
      <w:r w:rsidRPr="009B20C4">
        <w:rPr>
          <w:sz w:val="20"/>
          <w:szCs w:val="20"/>
        </w:rPr>
        <w:t xml:space="preserve">: </w:t>
      </w:r>
      <w:r w:rsidRPr="002C73CC">
        <w:rPr>
          <w:rFonts w:eastAsia="Malgun Gothic"/>
          <w:sz w:val="20"/>
          <w:szCs w:val="20"/>
        </w:rPr>
        <w:t>For example, after deploying Model 1 on the UE side, a new UE model can be obtained by using Model 1 as the teacher model and using knowledge distillation method</w:t>
      </w:r>
      <w:r w:rsidR="00942210">
        <w:rPr>
          <w:rFonts w:eastAsia="Malgun Gothic"/>
          <w:sz w:val="20"/>
          <w:szCs w:val="20"/>
        </w:rPr>
        <w:t>.</w:t>
      </w:r>
    </w:p>
    <w:p w14:paraId="436EA2FA" w14:textId="6BCFF65E" w:rsidR="006A58E7" w:rsidRPr="00F712CD"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 </w:t>
      </w:r>
    </w:p>
    <w:p w14:paraId="066F2A5D" w14:textId="77777777" w:rsidR="006A58E7" w:rsidRPr="00F712CD" w:rsidRDefault="006A58E7">
      <w:pPr>
        <w:contextualSpacing/>
        <w:rPr>
          <w:rFonts w:eastAsia="Malgun Gothic"/>
          <w:b/>
          <w:bCs/>
          <w:i/>
          <w:iCs/>
          <w:color w:val="000000" w:themeColor="text1"/>
          <w:sz w:val="20"/>
          <w:szCs w:val="20"/>
        </w:rPr>
      </w:pPr>
    </w:p>
    <w:p w14:paraId="71B8E795" w14:textId="77777777" w:rsidR="006A58E7" w:rsidRPr="00F712CD" w:rsidRDefault="00D47606">
      <w:pPr>
        <w:tabs>
          <w:tab w:val="left" w:pos="990"/>
        </w:tabs>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A58E7" w:rsidRPr="00F712CD" w14:paraId="025FA412" w14:textId="77777777">
        <w:tc>
          <w:tcPr>
            <w:tcW w:w="2705" w:type="dxa"/>
          </w:tcPr>
          <w:p w14:paraId="5D992900"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57C6D82A" w14:textId="77777777" w:rsidR="006A58E7" w:rsidRPr="00F712CD" w:rsidRDefault="00D47606">
            <w:pPr>
              <w:rPr>
                <w:b/>
                <w:bCs/>
                <w:sz w:val="20"/>
                <w:szCs w:val="20"/>
                <w:lang w:eastAsia="en-US"/>
              </w:rPr>
            </w:pPr>
            <w:r w:rsidRPr="00F712CD">
              <w:rPr>
                <w:b/>
                <w:bCs/>
                <w:sz w:val="20"/>
                <w:szCs w:val="20"/>
                <w:lang w:eastAsia="en-US"/>
              </w:rPr>
              <w:t>View</w:t>
            </w:r>
          </w:p>
        </w:tc>
      </w:tr>
      <w:tr w:rsidR="00486291" w:rsidRPr="00F712CD" w14:paraId="3C074DAC" w14:textId="77777777">
        <w:tc>
          <w:tcPr>
            <w:tcW w:w="2705" w:type="dxa"/>
          </w:tcPr>
          <w:p w14:paraId="3B0D5E87" w14:textId="2D60937E" w:rsidR="00486291" w:rsidRPr="00F712CD" w:rsidRDefault="00DD6783">
            <w:pPr>
              <w:rPr>
                <w:b/>
                <w:bCs/>
                <w:sz w:val="20"/>
                <w:szCs w:val="20"/>
                <w:lang w:eastAsia="en-US"/>
              </w:rPr>
            </w:pPr>
            <w:r>
              <w:rPr>
                <w:b/>
                <w:bCs/>
                <w:sz w:val="20"/>
                <w:szCs w:val="20"/>
                <w:lang w:eastAsia="en-US"/>
              </w:rPr>
              <w:t>Google</w:t>
            </w:r>
          </w:p>
        </w:tc>
        <w:tc>
          <w:tcPr>
            <w:tcW w:w="6305" w:type="dxa"/>
          </w:tcPr>
          <w:p w14:paraId="6ABA2863" w14:textId="77777777" w:rsidR="00DD6783" w:rsidRDefault="00DD6783">
            <w:pPr>
              <w:rPr>
                <w:sz w:val="20"/>
                <w:szCs w:val="20"/>
              </w:rPr>
            </w:pPr>
            <w:r w:rsidRPr="00DD6783">
              <w:rPr>
                <w:sz w:val="20"/>
                <w:szCs w:val="20"/>
                <w:lang w:eastAsia="en-US"/>
              </w:rPr>
              <w:t>Support in principle. One minor thing could be that for the two rows: “</w:t>
            </w:r>
            <w:r w:rsidRPr="00DD6783">
              <w:rPr>
                <w:sz w:val="20"/>
                <w:szCs w:val="20"/>
              </w:rPr>
              <w:t>Whether gNB can maintain/store a single/unified model</w:t>
            </w:r>
            <w:r w:rsidRPr="00DD6783">
              <w:rPr>
                <w:sz w:val="20"/>
                <w:szCs w:val="20"/>
                <w:lang w:eastAsia="en-US"/>
              </w:rPr>
              <w:t>” and “</w:t>
            </w:r>
            <w:r w:rsidRPr="00DD6783">
              <w:rPr>
                <w:sz w:val="20"/>
                <w:szCs w:val="20"/>
              </w:rPr>
              <w:t xml:space="preserve">Whether UE device can maintain/store a single/unified model”, we think we should add “For a CSI report configuration”. </w:t>
            </w:r>
          </w:p>
          <w:p w14:paraId="25F3B3D8" w14:textId="77777777" w:rsidR="00DD6783" w:rsidRDefault="00DD6783">
            <w:pPr>
              <w:rPr>
                <w:sz w:val="20"/>
                <w:szCs w:val="20"/>
              </w:rPr>
            </w:pPr>
          </w:p>
          <w:p w14:paraId="0AF033FE" w14:textId="7F11B4E1" w:rsidR="00486291" w:rsidRPr="00DD6783" w:rsidRDefault="00DD6783">
            <w:pPr>
              <w:rPr>
                <w:sz w:val="20"/>
                <w:szCs w:val="20"/>
                <w:lang w:eastAsia="en-US"/>
              </w:rPr>
            </w:pPr>
            <w:r w:rsidRPr="00DD6783">
              <w:rPr>
                <w:sz w:val="20"/>
                <w:szCs w:val="20"/>
              </w:rPr>
              <w:t>If the NW provides different CSI report configurations with different CSI-RS, e.g., different CSI-RS</w:t>
            </w:r>
            <w:r>
              <w:rPr>
                <w:sz w:val="20"/>
                <w:szCs w:val="20"/>
              </w:rPr>
              <w:t>s with different ports</w:t>
            </w:r>
            <w:r w:rsidRPr="00DD6783">
              <w:rPr>
                <w:sz w:val="20"/>
                <w:szCs w:val="20"/>
              </w:rPr>
              <w:t>, a single/unified model may not work.</w:t>
            </w:r>
          </w:p>
        </w:tc>
      </w:tr>
      <w:tr w:rsidR="0073198A" w:rsidRPr="0073198A" w14:paraId="0CDA64D1" w14:textId="77777777">
        <w:tc>
          <w:tcPr>
            <w:tcW w:w="2705" w:type="dxa"/>
          </w:tcPr>
          <w:p w14:paraId="3E89AEE5" w14:textId="6D1B17F6" w:rsidR="0073198A" w:rsidRPr="00F566F4" w:rsidRDefault="0073198A">
            <w:pPr>
              <w:rPr>
                <w:rFonts w:eastAsia="Yu Mincho"/>
                <w:sz w:val="20"/>
                <w:szCs w:val="20"/>
                <w:lang w:eastAsia="ja-JP"/>
              </w:rPr>
            </w:pPr>
            <w:r w:rsidRPr="00F566F4">
              <w:rPr>
                <w:rFonts w:eastAsia="Yu Mincho" w:hint="eastAsia"/>
                <w:sz w:val="20"/>
                <w:szCs w:val="20"/>
                <w:lang w:eastAsia="ja-JP"/>
              </w:rPr>
              <w:t>N</w:t>
            </w:r>
            <w:r w:rsidRPr="00F566F4">
              <w:rPr>
                <w:rFonts w:eastAsia="Yu Mincho"/>
                <w:sz w:val="20"/>
                <w:szCs w:val="20"/>
                <w:lang w:eastAsia="ja-JP"/>
              </w:rPr>
              <w:t>TT DOCOMO</w:t>
            </w:r>
          </w:p>
        </w:tc>
        <w:tc>
          <w:tcPr>
            <w:tcW w:w="6305" w:type="dxa"/>
          </w:tcPr>
          <w:p w14:paraId="43075F28" w14:textId="2EFA4BB4" w:rsidR="0073198A" w:rsidRPr="00F566F4" w:rsidRDefault="007319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sidRPr="0062574B">
              <w:rPr>
                <w:sz w:val="20"/>
                <w:szCs w:val="20"/>
              </w:rPr>
              <w:t>odel update after deployment</w:t>
            </w:r>
            <w:r>
              <w:rPr>
                <w:sz w:val="20"/>
                <w:szCs w:val="20"/>
              </w:rPr>
              <w:t xml:space="preserve"> is flexible only for type 1 model training. The proponent should clarify it.</w:t>
            </w:r>
          </w:p>
        </w:tc>
      </w:tr>
      <w:tr w:rsidR="009A3B51" w:rsidRPr="0073198A" w14:paraId="56391F3B" w14:textId="77777777">
        <w:tc>
          <w:tcPr>
            <w:tcW w:w="2705" w:type="dxa"/>
          </w:tcPr>
          <w:p w14:paraId="636B81C0" w14:textId="67B47027" w:rsidR="009A3B51" w:rsidRPr="009A3B51" w:rsidRDefault="009A3B51">
            <w:pPr>
              <w:rPr>
                <w:rFonts w:eastAsiaTheme="minorEastAsia"/>
                <w:sz w:val="20"/>
                <w:szCs w:val="20"/>
              </w:rPr>
            </w:pPr>
            <w:r>
              <w:rPr>
                <w:rFonts w:eastAsiaTheme="minorEastAsia" w:hint="eastAsia"/>
                <w:sz w:val="20"/>
                <w:szCs w:val="20"/>
              </w:rPr>
              <w:t>CATT</w:t>
            </w:r>
          </w:p>
        </w:tc>
        <w:tc>
          <w:tcPr>
            <w:tcW w:w="6305" w:type="dxa"/>
          </w:tcPr>
          <w:p w14:paraId="78BB08E4" w14:textId="77777777" w:rsidR="00D13D37" w:rsidRDefault="009A3B51" w:rsidP="00D13D37">
            <w:pPr>
              <w:rPr>
                <w:rFonts w:eastAsiaTheme="minorEastAsia"/>
                <w:sz w:val="20"/>
                <w:szCs w:val="20"/>
              </w:rPr>
            </w:pPr>
            <w:r>
              <w:rPr>
                <w:rFonts w:eastAsiaTheme="minorEastAsia" w:hint="eastAsia"/>
                <w:sz w:val="20"/>
                <w:szCs w:val="20"/>
              </w:rPr>
              <w:t>Generally OK, but</w:t>
            </w:r>
            <w:r w:rsidR="00D13D37">
              <w:rPr>
                <w:rFonts w:eastAsiaTheme="minorEastAsia" w:hint="eastAsia"/>
                <w:sz w:val="20"/>
                <w:szCs w:val="20"/>
              </w:rPr>
              <w:t>:</w:t>
            </w:r>
          </w:p>
          <w:p w14:paraId="6B411F20" w14:textId="77777777" w:rsidR="009A3B51" w:rsidRDefault="00D13D37" w:rsidP="00D13D37">
            <w:pPr>
              <w:rPr>
                <w:rFonts w:eastAsiaTheme="minorEastAsia"/>
                <w:sz w:val="20"/>
                <w:szCs w:val="20"/>
              </w:rPr>
            </w:pPr>
            <w:r>
              <w:rPr>
                <w:rFonts w:eastAsiaTheme="minorEastAsia" w:hint="eastAsia"/>
                <w:sz w:val="20"/>
                <w:szCs w:val="20"/>
              </w:rPr>
              <w:t>(1) W</w:t>
            </w:r>
            <w:r w:rsidR="009A3B51">
              <w:rPr>
                <w:rFonts w:eastAsiaTheme="minorEastAsia"/>
                <w:sz w:val="20"/>
                <w:szCs w:val="20"/>
              </w:rPr>
              <w:t>hat</w:t>
            </w:r>
            <w:r w:rsidR="009A3B51">
              <w:rPr>
                <w:rFonts w:eastAsiaTheme="minorEastAsia" w:hint="eastAsia"/>
                <w:sz w:val="20"/>
                <w:szCs w:val="20"/>
              </w:rPr>
              <w:t xml:space="preserve"> does </w:t>
            </w:r>
            <w:r w:rsidR="009A3B51">
              <w:rPr>
                <w:rFonts w:eastAsiaTheme="minorEastAsia"/>
                <w:sz w:val="20"/>
                <w:szCs w:val="20"/>
              </w:rPr>
              <w:t>‘</w:t>
            </w:r>
            <w:r w:rsidR="009A3B51" w:rsidRPr="0062574B">
              <w:rPr>
                <w:sz w:val="20"/>
                <w:szCs w:val="20"/>
              </w:rPr>
              <w:t>training data distribution can match the inference device</w:t>
            </w:r>
            <w:r w:rsidR="009A3B51">
              <w:rPr>
                <w:rFonts w:eastAsiaTheme="minorEastAsia"/>
                <w:sz w:val="20"/>
                <w:szCs w:val="20"/>
              </w:rPr>
              <w:t>’</w:t>
            </w:r>
            <w:r w:rsidR="009A3B51">
              <w:rPr>
                <w:rFonts w:eastAsiaTheme="minorEastAsia" w:hint="eastAsia"/>
                <w:sz w:val="20"/>
                <w:szCs w:val="20"/>
              </w:rPr>
              <w:t xml:space="preserve"> mean, and why only UE-sided/UE-first training can do it?</w:t>
            </w:r>
            <w:r>
              <w:rPr>
                <w:rFonts w:eastAsiaTheme="minorEastAsia" w:hint="eastAsia"/>
                <w:sz w:val="20"/>
                <w:szCs w:val="20"/>
              </w:rPr>
              <w:t xml:space="preserve">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2E5D8EB9" w14:textId="684EF242" w:rsidR="00D13D37" w:rsidRPr="009A3B51" w:rsidRDefault="00D13D37" w:rsidP="00D13D37">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sidRPr="00D13D37">
              <w:rPr>
                <w:rFonts w:eastAsiaTheme="minorEastAsia" w:hint="eastAsia"/>
                <w:i/>
                <w:sz w:val="20"/>
                <w:szCs w:val="20"/>
              </w:rPr>
              <w:t>parallel training</w:t>
            </w:r>
            <w:r>
              <w:rPr>
                <w:rFonts w:eastAsiaTheme="minorEastAsia" w:hint="eastAsia"/>
                <w:sz w:val="20"/>
                <w:szCs w:val="20"/>
              </w:rPr>
              <w:t xml:space="preserve"> in Type 3 collaboration?</w:t>
            </w:r>
          </w:p>
        </w:tc>
      </w:tr>
      <w:tr w:rsidR="005A4D47" w:rsidRPr="0073198A" w14:paraId="296CFE5C" w14:textId="77777777">
        <w:tc>
          <w:tcPr>
            <w:tcW w:w="2705" w:type="dxa"/>
          </w:tcPr>
          <w:p w14:paraId="7361B2D5" w14:textId="1B1A5DBB" w:rsidR="005A4D47" w:rsidRDefault="005A4D47" w:rsidP="005A4D47">
            <w:pPr>
              <w:rPr>
                <w:rFonts w:eastAsiaTheme="minorEastAsia"/>
                <w:sz w:val="20"/>
                <w:szCs w:val="20"/>
              </w:rPr>
            </w:pPr>
            <w:r w:rsidRPr="002F380C">
              <w:rPr>
                <w:rFonts w:eastAsiaTheme="minorEastAsia" w:hint="eastAsia"/>
                <w:bCs/>
                <w:sz w:val="20"/>
                <w:szCs w:val="20"/>
              </w:rPr>
              <w:t>H</w:t>
            </w:r>
            <w:r w:rsidRPr="002F380C">
              <w:rPr>
                <w:rFonts w:eastAsiaTheme="minorEastAsia"/>
                <w:bCs/>
                <w:sz w:val="20"/>
                <w:szCs w:val="20"/>
              </w:rPr>
              <w:t>uawei/HiSi</w:t>
            </w:r>
          </w:p>
        </w:tc>
        <w:tc>
          <w:tcPr>
            <w:tcW w:w="6305" w:type="dxa"/>
          </w:tcPr>
          <w:p w14:paraId="5D8A8ACD" w14:textId="77777777" w:rsidR="005A4D47" w:rsidRPr="007F2B74" w:rsidRDefault="005A4D47" w:rsidP="005A4D4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Model update flexibility after deployment</w:t>
            </w:r>
            <w:r w:rsidRPr="007F2B74">
              <w:rPr>
                <w:rFonts w:eastAsiaTheme="minorEastAsia"/>
                <w:b/>
                <w:bCs/>
                <w:sz w:val="20"/>
                <w:szCs w:val="20"/>
              </w:rPr>
              <w:t xml:space="preserve">” </w:t>
            </w:r>
          </w:p>
          <w:p w14:paraId="26FBB955" w14:textId="77777777" w:rsidR="005A4D47" w:rsidRDefault="005A4D47" w:rsidP="005A4D47">
            <w:pPr>
              <w:rPr>
                <w:rFonts w:eastAsiaTheme="minorEastAsia"/>
                <w:bCs/>
                <w:sz w:val="20"/>
                <w:szCs w:val="20"/>
              </w:rPr>
            </w:pPr>
            <w:r w:rsidRPr="007F2B74">
              <w:rPr>
                <w:rFonts w:eastAsiaTheme="minorEastAsia"/>
                <w:bCs/>
                <w:sz w:val="20"/>
                <w:szCs w:val="20"/>
              </w:rPr>
              <w:t>– for Type 1-UE side, if the flexibility can only be achieved based on the assisted information to achieve, it should be changed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 xml:space="preserve"> </w:t>
            </w:r>
          </w:p>
          <w:p w14:paraId="2201CA12" w14:textId="77777777" w:rsidR="005A4D47" w:rsidRPr="007F2B74" w:rsidRDefault="005A4D47" w:rsidP="005A4D47">
            <w:pPr>
              <w:rPr>
                <w:rFonts w:eastAsiaTheme="minorEastAsia"/>
                <w:bCs/>
                <w:sz w:val="20"/>
                <w:szCs w:val="20"/>
              </w:rPr>
            </w:pPr>
            <w:r w:rsidRPr="007F2B74">
              <w:rPr>
                <w:rFonts w:eastAsiaTheme="minorEastAsia"/>
                <w:bCs/>
                <w:sz w:val="20"/>
                <w:szCs w:val="20"/>
              </w:rPr>
              <w:t xml:space="preserve">– </w:t>
            </w:r>
            <w:r>
              <w:rPr>
                <w:rFonts w:eastAsiaTheme="minorEastAsia"/>
                <w:bCs/>
                <w:sz w:val="20"/>
                <w:szCs w:val="20"/>
              </w:rPr>
              <w:t>for</w:t>
            </w:r>
            <w:r w:rsidRPr="007F2B74">
              <w:rPr>
                <w:rFonts w:eastAsiaTheme="minorEastAsia"/>
                <w:bCs/>
                <w:sz w:val="20"/>
                <w:szCs w:val="20"/>
              </w:rPr>
              <w:t xml:space="preserve"> Type 3-</w:t>
            </w:r>
            <w:r>
              <w:rPr>
                <w:rFonts w:eastAsiaTheme="minorEastAsia"/>
                <w:bCs/>
                <w:sz w:val="20"/>
                <w:szCs w:val="20"/>
              </w:rPr>
              <w:t>UE</w:t>
            </w:r>
            <w:r w:rsidRPr="007F2B74">
              <w:rPr>
                <w:rFonts w:eastAsiaTheme="minorEastAsia"/>
                <w:bCs/>
                <w:sz w:val="20"/>
                <w:szCs w:val="20"/>
              </w:rPr>
              <w:t xml:space="preserve"> first</w:t>
            </w:r>
            <w:r>
              <w:rPr>
                <w:rFonts w:eastAsiaTheme="minorEastAsia"/>
                <w:bCs/>
                <w:sz w:val="20"/>
                <w:szCs w:val="20"/>
              </w:rPr>
              <w:t xml:space="preserve">, similarly, </w:t>
            </w:r>
            <w:r w:rsidRPr="007F2B74">
              <w:rPr>
                <w:rFonts w:eastAsiaTheme="minorEastAsia"/>
                <w:bCs/>
                <w:sz w:val="20"/>
                <w:szCs w:val="20"/>
              </w:rPr>
              <w:t>changed as “</w:t>
            </w:r>
            <w:r w:rsidRPr="00D87F47">
              <w:rPr>
                <w:rFonts w:eastAsiaTheme="minorEastAsia" w:hint="eastAsia"/>
                <w:bCs/>
                <w:color w:val="FF0000"/>
                <w:sz w:val="20"/>
                <w:szCs w:val="20"/>
              </w:rPr>
              <w:t>con</w:t>
            </w:r>
            <w:r w:rsidRPr="00D87F47">
              <w:rPr>
                <w:rFonts w:eastAsiaTheme="minorEastAsia"/>
                <w:bCs/>
                <w:color w:val="FF0000"/>
                <w:sz w:val="20"/>
                <w:szCs w:val="20"/>
              </w:rPr>
              <w:t>ditional</w:t>
            </w:r>
            <w:r>
              <w:rPr>
                <w:rFonts w:eastAsiaTheme="minorEastAsia"/>
                <w:bCs/>
                <w:color w:val="FF0000"/>
                <w:sz w:val="20"/>
                <w:szCs w:val="20"/>
              </w:rPr>
              <w:t>ly s</w:t>
            </w:r>
            <w:r w:rsidRPr="00D87F47">
              <w:rPr>
                <w:rFonts w:eastAsiaTheme="minorEastAsia"/>
                <w:bCs/>
                <w:color w:val="FF0000"/>
                <w:sz w:val="20"/>
                <w:szCs w:val="20"/>
              </w:rPr>
              <w:t>emi-flexible</w:t>
            </w:r>
            <w:r w:rsidRPr="007F2B74">
              <w:rPr>
                <w:rFonts w:eastAsiaTheme="minorEastAsia"/>
                <w:bCs/>
                <w:color w:val="FF0000"/>
                <w:sz w:val="20"/>
                <w:szCs w:val="20"/>
              </w:rPr>
              <w:t xml:space="preserve">,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39B1E65D" w14:textId="77777777" w:rsidR="005A4D47" w:rsidRPr="007F2B74" w:rsidRDefault="005A4D47" w:rsidP="005A4D47">
            <w:pPr>
              <w:rPr>
                <w:rFonts w:eastAsiaTheme="minorEastAsia"/>
                <w:bCs/>
                <w:sz w:val="20"/>
                <w:szCs w:val="20"/>
              </w:rPr>
            </w:pPr>
          </w:p>
          <w:p w14:paraId="78DF3EBF" w14:textId="77777777" w:rsidR="005A4D47" w:rsidRDefault="005A4D47" w:rsidP="005A4D47">
            <w:pPr>
              <w:rPr>
                <w:rFonts w:eastAsiaTheme="minorEastAsia"/>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Whether training data distribution can match the inference device</w:t>
            </w:r>
            <w:r w:rsidRPr="007F2B74">
              <w:rPr>
                <w:rFonts w:eastAsiaTheme="minorEastAsia"/>
                <w:b/>
                <w:bCs/>
                <w:sz w:val="20"/>
                <w:szCs w:val="20"/>
              </w:rPr>
              <w:t>”</w:t>
            </w:r>
            <w:r>
              <w:rPr>
                <w:rFonts w:eastAsiaTheme="minorEastAsia"/>
                <w:bCs/>
                <w:sz w:val="20"/>
                <w:szCs w:val="20"/>
              </w:rPr>
              <w:t xml:space="preserve">-for </w:t>
            </w:r>
            <w:r w:rsidRPr="007F2B74">
              <w:rPr>
                <w:rFonts w:eastAsiaTheme="minorEastAsia"/>
                <w:bCs/>
                <w:sz w:val="20"/>
                <w:szCs w:val="20"/>
              </w:rPr>
              <w:t>Type 1-</w:t>
            </w:r>
            <w:r>
              <w:rPr>
                <w:rFonts w:eastAsiaTheme="minorEastAsia"/>
                <w:bCs/>
                <w:sz w:val="20"/>
                <w:szCs w:val="20"/>
              </w:rPr>
              <w:t>NW</w:t>
            </w:r>
            <w:r w:rsidRPr="007F2B74">
              <w:rPr>
                <w:rFonts w:eastAsiaTheme="minorEastAsia"/>
                <w:bCs/>
                <w:sz w:val="20"/>
                <w:szCs w:val="20"/>
              </w:rPr>
              <w:t xml:space="preserve"> side</w:t>
            </w:r>
            <w:r>
              <w:rPr>
                <w:rFonts w:eastAsiaTheme="minorEastAsia"/>
                <w:bCs/>
                <w:sz w:val="20"/>
                <w:szCs w:val="20"/>
              </w:rPr>
              <w:t xml:space="preserve"> and Type 3-NW first, it should be symmetric with the impact of </w:t>
            </w:r>
            <w:r w:rsidRPr="007F2B74">
              <w:rPr>
                <w:rFonts w:eastAsiaTheme="minorEastAsia"/>
                <w:bCs/>
                <w:sz w:val="20"/>
                <w:szCs w:val="20"/>
              </w:rPr>
              <w:t>“</w:t>
            </w:r>
            <w:r w:rsidRPr="007F2B74">
              <w:rPr>
                <w:sz w:val="20"/>
                <w:szCs w:val="20"/>
              </w:rPr>
              <w:t>Model update flexibility after deployment</w:t>
            </w:r>
            <w:r w:rsidRPr="007F2B74">
              <w:rPr>
                <w:rFonts w:eastAsiaTheme="minorEastAsia"/>
                <w:bCs/>
                <w:sz w:val="20"/>
                <w:szCs w:val="20"/>
              </w:rPr>
              <w:t>”</w:t>
            </w:r>
            <w:r>
              <w:rPr>
                <w:rFonts w:eastAsiaTheme="minorEastAsia"/>
                <w:bCs/>
                <w:sz w:val="20"/>
                <w:szCs w:val="20"/>
              </w:rPr>
              <w:t xml:space="preserve"> to UE </w:t>
            </w:r>
            <w:r>
              <w:rPr>
                <w:rFonts w:eastAsiaTheme="minorEastAsia"/>
                <w:bCs/>
                <w:sz w:val="20"/>
                <w:szCs w:val="20"/>
              </w:rPr>
              <w:lastRenderedPageBreak/>
              <w:t>side/UE first, both either aligned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Pr>
                <w:rFonts w:eastAsiaTheme="minorEastAsia"/>
                <w:bCs/>
                <w:sz w:val="20"/>
                <w:szCs w:val="20"/>
              </w:rPr>
              <w:t xml:space="preserve">” or aligned as </w:t>
            </w:r>
            <w:r w:rsidRPr="007F2B74">
              <w:rPr>
                <w:rFonts w:eastAsiaTheme="minorEastAsia"/>
                <w:bCs/>
                <w:sz w:val="20"/>
                <w:szCs w:val="20"/>
              </w:rPr>
              <w:t>“</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277711BC" w14:textId="77777777" w:rsidR="005A4D47" w:rsidRDefault="005A4D47" w:rsidP="005A4D47">
            <w:pPr>
              <w:rPr>
                <w:rFonts w:eastAsiaTheme="minorEastAsia"/>
                <w:bCs/>
                <w:sz w:val="20"/>
                <w:szCs w:val="20"/>
              </w:rPr>
            </w:pPr>
          </w:p>
          <w:p w14:paraId="1DF025F3" w14:textId="77777777" w:rsidR="005A4D47" w:rsidRDefault="005A4D47" w:rsidP="005A4D47">
            <w:pPr>
              <w:rPr>
                <w:rFonts w:eastAsiaTheme="minorEastAsia"/>
                <w:bCs/>
                <w:sz w:val="20"/>
                <w:szCs w:val="20"/>
              </w:rPr>
            </w:pPr>
            <w:r w:rsidRPr="00D87F47">
              <w:rPr>
                <w:rFonts w:eastAsiaTheme="minorEastAsia" w:hint="eastAsia"/>
                <w:b/>
                <w:bCs/>
                <w:sz w:val="20"/>
                <w:szCs w:val="20"/>
              </w:rPr>
              <w:t>F</w:t>
            </w:r>
            <w:r w:rsidRPr="00D87F47">
              <w:rPr>
                <w:rFonts w:eastAsiaTheme="minorEastAsia"/>
                <w:b/>
                <w:bCs/>
                <w:sz w:val="20"/>
                <w:szCs w:val="20"/>
              </w:rPr>
              <w:t>or “</w:t>
            </w:r>
            <w:r w:rsidRPr="00D87F47">
              <w:rPr>
                <w:b/>
                <w:sz w:val="20"/>
                <w:szCs w:val="20"/>
              </w:rPr>
              <w:t>Model update flexibility after deployment</w:t>
            </w:r>
            <w:r w:rsidRPr="00D87F47">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sidRPr="00944D50">
              <w:rPr>
                <w:rFonts w:eastAsiaTheme="minorEastAsia"/>
                <w:bCs/>
                <w:color w:val="FF0000"/>
                <w:sz w:val="20"/>
                <w:szCs w:val="20"/>
              </w:rPr>
              <w:t>less flexible than Type 1-NW side</w:t>
            </w:r>
            <w:r>
              <w:rPr>
                <w:rFonts w:eastAsiaTheme="minorEastAsia"/>
                <w:bCs/>
                <w:sz w:val="20"/>
                <w:szCs w:val="20"/>
              </w:rPr>
              <w:t>”.</w:t>
            </w:r>
          </w:p>
          <w:p w14:paraId="20ECAE26" w14:textId="77777777" w:rsidR="005A4D47" w:rsidRPr="00D87F47" w:rsidRDefault="005A4D47" w:rsidP="005A4D47">
            <w:pPr>
              <w:rPr>
                <w:rFonts w:eastAsiaTheme="minorEastAsia"/>
                <w:bCs/>
                <w:sz w:val="20"/>
                <w:szCs w:val="20"/>
              </w:rPr>
            </w:pPr>
          </w:p>
          <w:p w14:paraId="32E1BD99" w14:textId="77777777" w:rsidR="005A4D47" w:rsidRDefault="005A4D47" w:rsidP="005A4D47">
            <w:pPr>
              <w:rPr>
                <w:rFonts w:eastAsiaTheme="minorEastAsia"/>
                <w:bCs/>
                <w:sz w:val="20"/>
                <w:szCs w:val="20"/>
              </w:rPr>
            </w:pPr>
            <w:r w:rsidRPr="002F380C">
              <w:rPr>
                <w:rFonts w:eastAsiaTheme="minorEastAsia" w:hint="eastAsia"/>
                <w:b/>
                <w:bCs/>
                <w:sz w:val="20"/>
                <w:szCs w:val="20"/>
              </w:rPr>
              <w:t>F</w:t>
            </w:r>
            <w:r w:rsidRPr="002F380C">
              <w:rPr>
                <w:rFonts w:eastAsiaTheme="minorEastAsia"/>
                <w:b/>
                <w:bCs/>
                <w:sz w:val="20"/>
                <w:szCs w:val="20"/>
              </w:rPr>
              <w:t>or “</w:t>
            </w:r>
            <w:r w:rsidRPr="002F380C">
              <w:rPr>
                <w:b/>
                <w:sz w:val="20"/>
                <w:szCs w:val="20"/>
              </w:rPr>
              <w:t>Whether gNB can maintain/store a single/unified model</w:t>
            </w:r>
            <w:r w:rsidRPr="002F380C">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sidRPr="002F380C">
              <w:rPr>
                <w:rFonts w:eastAsiaTheme="minorEastAsia"/>
                <w:bCs/>
                <w:color w:val="FF0000"/>
                <w:sz w:val="20"/>
                <w:szCs w:val="20"/>
              </w:rPr>
              <w:t>No</w:t>
            </w:r>
            <w:r>
              <w:rPr>
                <w:rFonts w:eastAsiaTheme="minorEastAsia"/>
                <w:bCs/>
                <w:sz w:val="20"/>
                <w:szCs w:val="20"/>
              </w:rPr>
              <w:t>”</w:t>
            </w:r>
          </w:p>
          <w:p w14:paraId="19336F99" w14:textId="77777777" w:rsidR="005A4D47" w:rsidRDefault="005A4D47" w:rsidP="005A4D47">
            <w:pPr>
              <w:rPr>
                <w:rFonts w:eastAsiaTheme="minorEastAsia"/>
                <w:bCs/>
                <w:sz w:val="20"/>
                <w:szCs w:val="20"/>
              </w:rPr>
            </w:pPr>
          </w:p>
          <w:p w14:paraId="06168806" w14:textId="654D1254" w:rsidR="005A4D47" w:rsidRDefault="005A4D47" w:rsidP="005A4D47">
            <w:pPr>
              <w:rPr>
                <w:rFonts w:eastAsiaTheme="minorEastAsia"/>
                <w:sz w:val="20"/>
                <w:szCs w:val="20"/>
              </w:rPr>
            </w:pPr>
            <w:r w:rsidRPr="002F380C">
              <w:rPr>
                <w:rFonts w:eastAsiaTheme="minorEastAsia"/>
                <w:b/>
                <w:bCs/>
                <w:sz w:val="20"/>
                <w:szCs w:val="20"/>
              </w:rPr>
              <w:t>For “</w:t>
            </w:r>
            <w:r w:rsidRPr="002F380C">
              <w:rPr>
                <w:b/>
                <w:sz w:val="20"/>
                <w:szCs w:val="20"/>
              </w:rPr>
              <w:t>Whether UE device can maintain/store a single/unified model</w:t>
            </w:r>
            <w:r w:rsidRPr="002F380C">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sidRPr="002F380C">
              <w:rPr>
                <w:rFonts w:eastAsiaTheme="minorEastAsia"/>
                <w:bCs/>
                <w:color w:val="FF0000"/>
                <w:sz w:val="20"/>
                <w:szCs w:val="20"/>
              </w:rPr>
              <w:t>Yes</w:t>
            </w:r>
            <w:r>
              <w:rPr>
                <w:rFonts w:eastAsiaTheme="minorEastAsia"/>
                <w:bCs/>
                <w:sz w:val="20"/>
                <w:szCs w:val="20"/>
              </w:rPr>
              <w:t>”</w:t>
            </w:r>
          </w:p>
        </w:tc>
      </w:tr>
      <w:tr w:rsidR="00B7761F" w:rsidRPr="0073198A" w14:paraId="7EE4A2C9" w14:textId="77777777">
        <w:tc>
          <w:tcPr>
            <w:tcW w:w="2705" w:type="dxa"/>
          </w:tcPr>
          <w:p w14:paraId="62208031" w14:textId="6F2EC56E" w:rsidR="00B7761F" w:rsidRPr="00B7761F" w:rsidRDefault="00B7761F" w:rsidP="005A4D47">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6A7B918F" w14:textId="77777777" w:rsidR="00B7761F" w:rsidRPr="003A7E1C" w:rsidRDefault="00B7761F" w:rsidP="00B7761F">
            <w:pPr>
              <w:rPr>
                <w:sz w:val="20"/>
                <w:szCs w:val="20"/>
              </w:rPr>
            </w:pPr>
            <w:r w:rsidRPr="00F93637">
              <w:rPr>
                <w:sz w:val="20"/>
                <w:szCs w:val="20"/>
              </w:rPr>
              <w:t>We are generally ok with the table with some minor comment:</w:t>
            </w:r>
          </w:p>
          <w:p w14:paraId="218C0FFD" w14:textId="77777777" w:rsidR="00B7761F" w:rsidRPr="00BF6D46" w:rsidRDefault="00B7761F" w:rsidP="00B7761F">
            <w:pPr>
              <w:rPr>
                <w:sz w:val="20"/>
                <w:szCs w:val="20"/>
              </w:rPr>
            </w:pPr>
            <w:r>
              <w:rPr>
                <w:sz w:val="20"/>
                <w:szCs w:val="20"/>
              </w:rPr>
              <w:t xml:space="preserve">1. </w:t>
            </w:r>
            <w:r w:rsidRPr="00BF6D46">
              <w:rPr>
                <w:sz w:val="20"/>
                <w:szCs w:val="20"/>
              </w:rPr>
              <w:t xml:space="preserve">In </w:t>
            </w:r>
            <w:r>
              <w:rPr>
                <w:sz w:val="20"/>
                <w:szCs w:val="20"/>
              </w:rPr>
              <w:t>“w</w:t>
            </w:r>
            <w:r w:rsidRPr="0062574B">
              <w:rPr>
                <w:sz w:val="20"/>
                <w:szCs w:val="20"/>
              </w:rPr>
              <w:t>hether model can be kept proprietary</w:t>
            </w:r>
            <w:r>
              <w:rPr>
                <w:sz w:val="20"/>
                <w:szCs w:val="20"/>
              </w:rPr>
              <w:t xml:space="preserve"> in training type 3”, we believe “Yes” should be “Partially Yes”, as</w:t>
            </w:r>
            <w:r w:rsidRPr="00BF6D46">
              <w:rPr>
                <w:sz w:val="20"/>
                <w:szCs w:val="20"/>
              </w:rPr>
              <w:t xml:space="preserve"> </w:t>
            </w:r>
            <w:r>
              <w:rPr>
                <w:sz w:val="20"/>
                <w:szCs w:val="20"/>
              </w:rPr>
              <w:t>i</w:t>
            </w:r>
            <w:r w:rsidRPr="00BF6D46">
              <w:rPr>
                <w:sz w:val="20"/>
                <w:szCs w:val="20"/>
              </w:rPr>
              <w:t>nformation on model structure may be required to disclose.</w:t>
            </w:r>
          </w:p>
          <w:p w14:paraId="154E2C1D" w14:textId="77777777" w:rsidR="00B7761F" w:rsidRDefault="00B7761F" w:rsidP="00B7761F">
            <w:pPr>
              <w:rPr>
                <w:sz w:val="20"/>
                <w:szCs w:val="20"/>
              </w:rPr>
            </w:pPr>
            <w:r>
              <w:rPr>
                <w:sz w:val="20"/>
                <w:szCs w:val="20"/>
              </w:rPr>
              <w:t xml:space="preserve">2. For note2, we understand that model 1 can also refer to a nominal model while the real deployed model can be developed based on the nominal model. </w:t>
            </w:r>
          </w:p>
          <w:p w14:paraId="13E2CD24" w14:textId="4D216AFB" w:rsidR="00B7761F" w:rsidRPr="007F2B74" w:rsidRDefault="00B7761F" w:rsidP="00B7761F">
            <w:pPr>
              <w:rPr>
                <w:rFonts w:eastAsiaTheme="minorEastAsia"/>
                <w:b/>
                <w:bCs/>
                <w:sz w:val="20"/>
                <w:szCs w:val="20"/>
              </w:rPr>
            </w:pPr>
            <w:r w:rsidRPr="00F93637">
              <w:rPr>
                <w:sz w:val="20"/>
                <w:szCs w:val="20"/>
              </w:rPr>
              <w:t xml:space="preserve">3. </w:t>
            </w:r>
            <w:r>
              <w:rPr>
                <w:sz w:val="20"/>
                <w:szCs w:val="20"/>
              </w:rPr>
              <w:t>We want to know</w:t>
            </w:r>
            <w:r w:rsidR="00EC7637">
              <w:rPr>
                <w:sz w:val="20"/>
                <w:szCs w:val="20"/>
              </w:rPr>
              <w:t xml:space="preserve">, to </w:t>
            </w:r>
            <w:r>
              <w:rPr>
                <w:sz w:val="20"/>
                <w:szCs w:val="20"/>
              </w:rPr>
              <w:t>which training collaboration the method of freezing decoder and updating encoder belongs when FL summarizes the table?</w:t>
            </w:r>
          </w:p>
        </w:tc>
      </w:tr>
      <w:tr w:rsidR="00006AA8" w:rsidRPr="0073198A" w14:paraId="2FEEADEB" w14:textId="77777777">
        <w:tc>
          <w:tcPr>
            <w:tcW w:w="2705" w:type="dxa"/>
          </w:tcPr>
          <w:p w14:paraId="5F97DAE0" w14:textId="3F8AC935" w:rsidR="00006AA8" w:rsidRDefault="00006AA8" w:rsidP="00006AA8">
            <w:pPr>
              <w:rPr>
                <w:rFonts w:eastAsia="Yu Mincho"/>
                <w:bCs/>
                <w:sz w:val="20"/>
                <w:szCs w:val="20"/>
                <w:lang w:eastAsia="ja-JP"/>
              </w:rPr>
            </w:pPr>
            <w:r>
              <w:rPr>
                <w:rFonts w:eastAsiaTheme="minorEastAsia"/>
                <w:sz w:val="20"/>
                <w:szCs w:val="20"/>
              </w:rPr>
              <w:t>Ericsson</w:t>
            </w:r>
          </w:p>
        </w:tc>
        <w:tc>
          <w:tcPr>
            <w:tcW w:w="6305" w:type="dxa"/>
          </w:tcPr>
          <w:p w14:paraId="5FB4A36E" w14:textId="4A55C1B5" w:rsidR="00006AA8" w:rsidRPr="00F93637" w:rsidRDefault="00006AA8" w:rsidP="00006AA8">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90FB9" w:rsidRPr="0073198A" w14:paraId="3187F3A6" w14:textId="77777777">
        <w:tc>
          <w:tcPr>
            <w:tcW w:w="2705" w:type="dxa"/>
          </w:tcPr>
          <w:p w14:paraId="535E5594" w14:textId="652F55FF" w:rsidR="00F90FB9" w:rsidRDefault="00F90FB9" w:rsidP="00F90FB9">
            <w:pPr>
              <w:rPr>
                <w:rFonts w:eastAsiaTheme="minorEastAsia"/>
                <w:sz w:val="20"/>
                <w:szCs w:val="20"/>
              </w:rPr>
            </w:pPr>
            <w:r>
              <w:rPr>
                <w:rFonts w:eastAsiaTheme="minorEastAsia"/>
                <w:bCs/>
                <w:sz w:val="20"/>
                <w:szCs w:val="20"/>
              </w:rPr>
              <w:t>Xiaomi</w:t>
            </w:r>
          </w:p>
        </w:tc>
        <w:tc>
          <w:tcPr>
            <w:tcW w:w="6305" w:type="dxa"/>
          </w:tcPr>
          <w:p w14:paraId="6505FB56" w14:textId="6402F5E5" w:rsidR="00F90FB9" w:rsidRDefault="00F90FB9" w:rsidP="00F90FB9">
            <w:pPr>
              <w:rPr>
                <w:rFonts w:eastAsiaTheme="minorEastAsia"/>
                <w:sz w:val="20"/>
                <w:szCs w:val="20"/>
              </w:rPr>
            </w:pPr>
            <w:r w:rsidRPr="00697AD4">
              <w:rPr>
                <w:rFonts w:eastAsiaTheme="minorEastAsia" w:hint="eastAsia"/>
                <w:bCs/>
                <w:sz w:val="20"/>
                <w:szCs w:val="20"/>
              </w:rPr>
              <w:t>W</w:t>
            </w:r>
            <w:r w:rsidRPr="00697AD4">
              <w:rPr>
                <w:rFonts w:eastAsiaTheme="minorEastAsia"/>
                <w:bCs/>
                <w:sz w:val="20"/>
                <w:szCs w:val="20"/>
              </w:rPr>
              <w:t>e are fine with proposal. But we prefer to discussing Type I-NW side and Type 3-NW first with high priority.</w:t>
            </w:r>
          </w:p>
        </w:tc>
      </w:tr>
      <w:tr w:rsidR="000D72A4" w:rsidRPr="00DD6783" w14:paraId="5CC2962C" w14:textId="77777777" w:rsidTr="000D72A4">
        <w:tc>
          <w:tcPr>
            <w:tcW w:w="2705" w:type="dxa"/>
          </w:tcPr>
          <w:p w14:paraId="58D94DC3" w14:textId="77777777" w:rsidR="000D72A4" w:rsidRPr="000D72A4" w:rsidRDefault="000D72A4" w:rsidP="0028040F">
            <w:pPr>
              <w:rPr>
                <w:bCs/>
                <w:sz w:val="20"/>
                <w:szCs w:val="20"/>
                <w:lang w:eastAsia="en-US"/>
              </w:rPr>
            </w:pPr>
            <w:r w:rsidRPr="000D72A4">
              <w:rPr>
                <w:rFonts w:hint="eastAsia"/>
                <w:bCs/>
                <w:sz w:val="20"/>
                <w:szCs w:val="20"/>
                <w:lang w:eastAsia="en-US"/>
              </w:rPr>
              <w:t>LG</w:t>
            </w:r>
            <w:r w:rsidRPr="000D72A4">
              <w:rPr>
                <w:bCs/>
                <w:sz w:val="20"/>
                <w:szCs w:val="20"/>
                <w:lang w:eastAsia="en-US"/>
              </w:rPr>
              <w:t xml:space="preserve"> Electronics</w:t>
            </w:r>
          </w:p>
        </w:tc>
        <w:tc>
          <w:tcPr>
            <w:tcW w:w="6305" w:type="dxa"/>
          </w:tcPr>
          <w:p w14:paraId="238913A0" w14:textId="77777777" w:rsidR="000D72A4" w:rsidRPr="00DD6783" w:rsidRDefault="000D72A4" w:rsidP="0028040F">
            <w:pPr>
              <w:rPr>
                <w:sz w:val="20"/>
                <w:szCs w:val="20"/>
                <w:lang w:eastAsia="en-US"/>
              </w:rPr>
            </w:pPr>
            <w:r w:rsidRPr="00DD6783">
              <w:rPr>
                <w:sz w:val="20"/>
                <w:szCs w:val="20"/>
                <w:lang w:eastAsia="en-US"/>
              </w:rPr>
              <w:t xml:space="preserve">Support in principle. </w:t>
            </w:r>
            <w:r>
              <w:rPr>
                <w:sz w:val="20"/>
                <w:szCs w:val="20"/>
                <w:lang w:eastAsia="en-US"/>
              </w:rPr>
              <w:t xml:space="preserve"> For the rows with pending evaluation in 9.2.2.1, we can skip those rows. If relevant agreement/conclusion are made in 9.2.2.1, we can add that rows.  </w:t>
            </w:r>
          </w:p>
        </w:tc>
      </w:tr>
      <w:tr w:rsidR="00D64497" w:rsidRPr="00DD6783" w14:paraId="06AF2C8E" w14:textId="77777777" w:rsidTr="000D72A4">
        <w:tc>
          <w:tcPr>
            <w:tcW w:w="2705" w:type="dxa"/>
          </w:tcPr>
          <w:p w14:paraId="4C27F6AB" w14:textId="2D2A025B" w:rsidR="00D64497" w:rsidRPr="000D72A4" w:rsidRDefault="00D64497" w:rsidP="00D64497">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FA93AF2" w14:textId="34F4360F" w:rsidR="00D64497" w:rsidRPr="00192BCF" w:rsidRDefault="00D64497" w:rsidP="00D64497">
            <w:pPr>
              <w:rPr>
                <w:b/>
                <w:sz w:val="20"/>
                <w:szCs w:val="20"/>
              </w:rPr>
            </w:pPr>
            <w:r w:rsidRPr="00192BCF">
              <w:rPr>
                <w:b/>
                <w:sz w:val="20"/>
                <w:szCs w:val="20"/>
              </w:rPr>
              <w:t xml:space="preserve">For “Flexibility to support cell/site/scenario/configuration specific model” </w:t>
            </w:r>
          </w:p>
          <w:p w14:paraId="5A47203E" w14:textId="1529D6C9" w:rsidR="00D64497" w:rsidRPr="008D52F0" w:rsidRDefault="00D64497" w:rsidP="00D64497">
            <w:pPr>
              <w:rPr>
                <w:rFonts w:eastAsiaTheme="minorEastAsia"/>
                <w:sz w:val="20"/>
                <w:szCs w:val="20"/>
              </w:rPr>
            </w:pPr>
            <w:r>
              <w:rPr>
                <w:rFonts w:eastAsiaTheme="minorEastAsia"/>
                <w:sz w:val="20"/>
                <w:szCs w:val="20"/>
              </w:rPr>
              <w:t xml:space="preserve">- for type 3 NW side first training, we think the answer is also </w:t>
            </w:r>
            <w:r w:rsidRPr="00192BCF">
              <w:rPr>
                <w:rFonts w:eastAsiaTheme="minorEastAsia"/>
                <w:b/>
                <w:sz w:val="20"/>
                <w:szCs w:val="20"/>
              </w:rPr>
              <w:t>“Yes”</w:t>
            </w:r>
            <w:r>
              <w:rPr>
                <w:rFonts w:eastAsiaTheme="minorEastAsia"/>
                <w:b/>
                <w:sz w:val="20"/>
                <w:szCs w:val="20"/>
              </w:rPr>
              <w:t>.</w:t>
            </w:r>
            <w:r w:rsidRPr="00B567E1">
              <w:rPr>
                <w:sz w:val="20"/>
                <w:szCs w:val="20"/>
              </w:rPr>
              <w:t xml:space="preserve"> </w:t>
            </w:r>
            <w:r>
              <w:rPr>
                <w:sz w:val="20"/>
                <w:szCs w:val="20"/>
              </w:rPr>
              <w:t>B</w:t>
            </w:r>
            <w:r w:rsidRPr="00B567E1">
              <w:rPr>
                <w:sz w:val="20"/>
                <w:szCs w:val="20"/>
              </w:rPr>
              <w:t>ecause N</w:t>
            </w:r>
            <w:r>
              <w:rPr>
                <w:rFonts w:eastAsiaTheme="minorEastAsia"/>
                <w:sz w:val="20"/>
                <w:szCs w:val="20"/>
              </w:rPr>
              <w:t xml:space="preserve">W can collect </w:t>
            </w:r>
            <w:r w:rsidRPr="0062574B">
              <w:rPr>
                <w:sz w:val="20"/>
                <w:szCs w:val="20"/>
              </w:rPr>
              <w:t>cell/site/scenario/configuration specific</w:t>
            </w:r>
            <w:r>
              <w:rPr>
                <w:sz w:val="20"/>
                <w:szCs w:val="20"/>
              </w:rPr>
              <w:t xml:space="preserve"> data and train the NW model, and transmit related </w:t>
            </w:r>
            <w:r w:rsidRPr="00192BCF">
              <w:rPr>
                <w:b/>
                <w:sz w:val="20"/>
                <w:szCs w:val="20"/>
              </w:rPr>
              <w:t>cell/site/scenario/configuration specific</w:t>
            </w:r>
            <w:r w:rsidRPr="00D64497">
              <w:rPr>
                <w:b/>
                <w:sz w:val="20"/>
                <w:szCs w:val="20"/>
              </w:rPr>
              <w:t xml:space="preserve"> data</w:t>
            </w:r>
            <w:r>
              <w:rPr>
                <w:sz w:val="20"/>
                <w:szCs w:val="20"/>
              </w:rPr>
              <w:t xml:space="preserve"> (to train the CSI encoder) to UE to help finishing the UE side model training. </w:t>
            </w:r>
            <w:r w:rsidRPr="008D52F0">
              <w:rPr>
                <w:rFonts w:eastAsiaTheme="minorEastAsia"/>
                <w:sz w:val="20"/>
                <w:szCs w:val="20"/>
              </w:rPr>
              <w:t xml:space="preserve">It is necessary to clarify what restrictions exist if it is </w:t>
            </w:r>
            <w:r>
              <w:rPr>
                <w:rFonts w:eastAsiaTheme="minorEastAsia"/>
                <w:sz w:val="20"/>
                <w:szCs w:val="20"/>
              </w:rPr>
              <w:t>“</w:t>
            </w:r>
            <w:r w:rsidRPr="008D52F0">
              <w:rPr>
                <w:rFonts w:eastAsiaTheme="minorEastAsia"/>
                <w:sz w:val="20"/>
                <w:szCs w:val="20"/>
              </w:rPr>
              <w:t>Semi flexible</w:t>
            </w:r>
            <w:r>
              <w:rPr>
                <w:rFonts w:eastAsiaTheme="minorEastAsia"/>
                <w:sz w:val="20"/>
                <w:szCs w:val="20"/>
              </w:rPr>
              <w:t>”</w:t>
            </w:r>
          </w:p>
          <w:p w14:paraId="0109E90C" w14:textId="77777777" w:rsidR="00D64497" w:rsidRDefault="00D64497" w:rsidP="00D6449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192BCF">
              <w:rPr>
                <w:b/>
                <w:sz w:val="20"/>
                <w:szCs w:val="20"/>
              </w:rPr>
              <w:t>Model update flexibility after deployment</w:t>
            </w:r>
            <w:r w:rsidRPr="007F2B74">
              <w:rPr>
                <w:rFonts w:eastAsiaTheme="minorEastAsia"/>
                <w:b/>
                <w:bCs/>
                <w:sz w:val="20"/>
                <w:szCs w:val="20"/>
              </w:rPr>
              <w:t>”</w:t>
            </w:r>
            <w:r>
              <w:rPr>
                <w:rFonts w:eastAsiaTheme="minorEastAsia"/>
                <w:b/>
                <w:bCs/>
                <w:sz w:val="20"/>
                <w:szCs w:val="20"/>
              </w:rPr>
              <w:t xml:space="preserve">, </w:t>
            </w:r>
          </w:p>
          <w:p w14:paraId="0D408CA1" w14:textId="3FB02C85" w:rsidR="00D64497" w:rsidRDefault="00D64497" w:rsidP="00D64497">
            <w:pPr>
              <w:rPr>
                <w:rFonts w:eastAsiaTheme="minorEastAsia"/>
                <w:bCs/>
                <w:sz w:val="20"/>
                <w:szCs w:val="20"/>
              </w:rPr>
            </w:pPr>
            <w:r>
              <w:rPr>
                <w:rFonts w:eastAsiaTheme="minorEastAsia"/>
                <w:bCs/>
                <w:sz w:val="20"/>
                <w:szCs w:val="20"/>
              </w:rPr>
              <w:t xml:space="preserve">- </w:t>
            </w:r>
            <w:r w:rsidRPr="00E0549E">
              <w:rPr>
                <w:rFonts w:eastAsiaTheme="minorEastAsia"/>
                <w:bCs/>
                <w:sz w:val="20"/>
                <w:szCs w:val="20"/>
              </w:rPr>
              <w:t>What causes</w:t>
            </w:r>
            <w:r>
              <w:rPr>
                <w:rFonts w:eastAsiaTheme="minorEastAsia"/>
                <w:bCs/>
                <w:sz w:val="20"/>
                <w:szCs w:val="20"/>
              </w:rPr>
              <w:t xml:space="preserve"> “</w:t>
            </w:r>
            <w:r w:rsidRPr="00E0549E">
              <w:rPr>
                <w:rFonts w:eastAsiaTheme="minorEastAsia"/>
                <w:bCs/>
                <w:sz w:val="20"/>
                <w:szCs w:val="20"/>
              </w:rPr>
              <w:t>Semi flexible</w:t>
            </w:r>
            <w:r>
              <w:rPr>
                <w:rFonts w:eastAsiaTheme="minorEastAsia"/>
                <w:bCs/>
                <w:sz w:val="20"/>
                <w:szCs w:val="20"/>
              </w:rPr>
              <w:t xml:space="preserve">” </w:t>
            </w:r>
            <w:r w:rsidRPr="00E0549E">
              <w:rPr>
                <w:rFonts w:eastAsiaTheme="minorEastAsia"/>
                <w:bCs/>
                <w:sz w:val="20"/>
                <w:szCs w:val="20"/>
              </w:rPr>
              <w:t>in type 3</w:t>
            </w:r>
            <w:r>
              <w:rPr>
                <w:rFonts w:eastAsiaTheme="minorEastAsia"/>
                <w:bCs/>
                <w:sz w:val="20"/>
                <w:szCs w:val="20"/>
              </w:rPr>
              <w:t xml:space="preserve"> training</w:t>
            </w:r>
            <w:r w:rsidRPr="00E0549E">
              <w:rPr>
                <w:rFonts w:eastAsiaTheme="minorEastAsia"/>
                <w:bCs/>
                <w:sz w:val="20"/>
                <w:szCs w:val="20"/>
              </w:rPr>
              <w:t>?</w:t>
            </w:r>
            <w:r>
              <w:rPr>
                <w:rFonts w:eastAsiaTheme="minorEastAsia"/>
                <w:bCs/>
                <w:sz w:val="20"/>
                <w:szCs w:val="20"/>
              </w:rPr>
              <w:t xml:space="preserve"> </w:t>
            </w:r>
            <w:r w:rsidRPr="00E0549E">
              <w:rPr>
                <w:rFonts w:eastAsiaTheme="minorEastAsia"/>
                <w:bCs/>
                <w:sz w:val="20"/>
                <w:szCs w:val="20"/>
              </w:rPr>
              <w:t xml:space="preserve">Adding a </w:t>
            </w:r>
            <w:r>
              <w:rPr>
                <w:rFonts w:eastAsiaTheme="minorEastAsia"/>
                <w:bCs/>
                <w:sz w:val="20"/>
                <w:szCs w:val="20"/>
              </w:rPr>
              <w:t>note</w:t>
            </w:r>
            <w:r w:rsidRPr="00E0549E">
              <w:rPr>
                <w:rFonts w:eastAsiaTheme="minorEastAsia"/>
                <w:bCs/>
                <w:sz w:val="20"/>
                <w:szCs w:val="20"/>
              </w:rPr>
              <w:t xml:space="preserve"> </w:t>
            </w:r>
            <w:r>
              <w:rPr>
                <w:rFonts w:eastAsiaTheme="minorEastAsia"/>
                <w:bCs/>
                <w:sz w:val="20"/>
                <w:szCs w:val="20"/>
              </w:rPr>
              <w:t>to</w:t>
            </w:r>
            <w:r w:rsidRPr="00E0549E">
              <w:rPr>
                <w:rFonts w:eastAsiaTheme="minorEastAsia"/>
                <w:bCs/>
                <w:sz w:val="20"/>
                <w:szCs w:val="20"/>
              </w:rPr>
              <w:t xml:space="preserve"> clarify the difference between </w:t>
            </w:r>
            <w:r>
              <w:rPr>
                <w:rFonts w:eastAsiaTheme="minorEastAsia"/>
                <w:bCs/>
                <w:sz w:val="20"/>
                <w:szCs w:val="20"/>
              </w:rPr>
              <w:t>“</w:t>
            </w:r>
            <w:r w:rsidRPr="00E0549E">
              <w:rPr>
                <w:rFonts w:eastAsiaTheme="minorEastAsia"/>
                <w:bCs/>
                <w:sz w:val="20"/>
                <w:szCs w:val="20"/>
              </w:rPr>
              <w:t>flexible</w:t>
            </w:r>
            <w:r>
              <w:rPr>
                <w:rFonts w:eastAsiaTheme="minorEastAsia"/>
                <w:bCs/>
                <w:sz w:val="20"/>
                <w:szCs w:val="20"/>
              </w:rPr>
              <w:t>”</w:t>
            </w:r>
            <w:r w:rsidRPr="00E0549E">
              <w:rPr>
                <w:rFonts w:eastAsiaTheme="minorEastAsia"/>
                <w:bCs/>
                <w:sz w:val="20"/>
                <w:szCs w:val="20"/>
              </w:rPr>
              <w:t xml:space="preserve"> and </w:t>
            </w:r>
            <w:r>
              <w:rPr>
                <w:rFonts w:eastAsiaTheme="minorEastAsia"/>
                <w:bCs/>
                <w:sz w:val="20"/>
                <w:szCs w:val="20"/>
              </w:rPr>
              <w:t>“</w:t>
            </w:r>
            <w:r w:rsidRPr="00E0549E">
              <w:rPr>
                <w:rFonts w:eastAsiaTheme="minorEastAsia"/>
                <w:bCs/>
                <w:sz w:val="20"/>
                <w:szCs w:val="20"/>
              </w:rPr>
              <w:t>semi flexible</w:t>
            </w:r>
            <w:r>
              <w:rPr>
                <w:rFonts w:eastAsiaTheme="minorEastAsia"/>
                <w:bCs/>
                <w:sz w:val="20"/>
                <w:szCs w:val="20"/>
              </w:rPr>
              <w:t xml:space="preserve">” would be helpful, if needed. </w:t>
            </w:r>
          </w:p>
          <w:p w14:paraId="64A8C727" w14:textId="77777777" w:rsidR="00D64497" w:rsidRDefault="00D64497" w:rsidP="00D64497">
            <w:pPr>
              <w:rPr>
                <w:rFonts w:eastAsiaTheme="minorEastAsia"/>
                <w:bCs/>
                <w:sz w:val="20"/>
                <w:szCs w:val="20"/>
              </w:rPr>
            </w:pPr>
          </w:p>
          <w:p w14:paraId="002BEBFD" w14:textId="1B05919E" w:rsidR="00D64497" w:rsidRPr="00D64497" w:rsidRDefault="00D64497" w:rsidP="00D64497">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sidRPr="00D64497">
              <w:rPr>
                <w:rFonts w:eastAsiaTheme="minorEastAsia" w:hint="eastAsia"/>
                <w:bCs/>
                <w:sz w:val="20"/>
                <w:szCs w:val="20"/>
                <w:lang w:val="en-GB"/>
              </w:rPr>
              <w:t>“</w:t>
            </w:r>
            <w:r w:rsidRPr="00D64497">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342EE90B" w14:textId="77777777" w:rsidR="00D64497" w:rsidRPr="00DD6783" w:rsidRDefault="00D64497" w:rsidP="00D64497">
            <w:pPr>
              <w:rPr>
                <w:sz w:val="20"/>
                <w:szCs w:val="20"/>
                <w:lang w:eastAsia="en-US"/>
              </w:rPr>
            </w:pPr>
          </w:p>
        </w:tc>
      </w:tr>
      <w:tr w:rsidR="00552C90" w:rsidRPr="00DD6783" w14:paraId="4C3D0FB9" w14:textId="77777777" w:rsidTr="000D72A4">
        <w:tc>
          <w:tcPr>
            <w:tcW w:w="2705" w:type="dxa"/>
          </w:tcPr>
          <w:p w14:paraId="37E4CEB0" w14:textId="67DD4B54" w:rsidR="00552C90" w:rsidRP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F9FB56D" w14:textId="77777777" w:rsidR="00552C90" w:rsidRDefault="00552C90" w:rsidP="00552C90">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sidRPr="0062574B">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5FDA13F9" w14:textId="1CFFDD42" w:rsidR="00552C90" w:rsidRPr="00192BCF" w:rsidRDefault="00552C90" w:rsidP="00552C90">
            <w:pPr>
              <w:rPr>
                <w:b/>
                <w:sz w:val="20"/>
                <w:szCs w:val="20"/>
              </w:rPr>
            </w:pPr>
            <w:r>
              <w:rPr>
                <w:rFonts w:eastAsiaTheme="minorEastAsia"/>
                <w:bCs/>
                <w:sz w:val="20"/>
                <w:szCs w:val="20"/>
              </w:rPr>
              <w:lastRenderedPageBreak/>
              <w:t>Both of them need some additional dataset, the difference between them is just type 1 training need model delivery while type 3 training need dataset delivery.</w:t>
            </w:r>
          </w:p>
        </w:tc>
      </w:tr>
    </w:tbl>
    <w:p w14:paraId="2DB1C3F4" w14:textId="77777777" w:rsidR="006A58E7" w:rsidRPr="000D72A4" w:rsidRDefault="006A58E7">
      <w:pPr>
        <w:rPr>
          <w:b/>
          <w:bCs/>
          <w:i/>
          <w:iCs/>
          <w:sz w:val="20"/>
          <w:szCs w:val="20"/>
        </w:rPr>
      </w:pPr>
    </w:p>
    <w:p w14:paraId="17B73798" w14:textId="77777777" w:rsidR="006A58E7" w:rsidRPr="001E07F0" w:rsidRDefault="00D47606">
      <w:pPr>
        <w:pStyle w:val="2"/>
      </w:pPr>
      <w:r w:rsidRPr="001E07F0">
        <w:t xml:space="preserve">Data collection </w:t>
      </w:r>
    </w:p>
    <w:p w14:paraId="6ADC6E6D" w14:textId="4610E4AA" w:rsidR="006A58E7" w:rsidRPr="00F712CD" w:rsidRDefault="00D47606">
      <w:pPr>
        <w:rPr>
          <w:sz w:val="20"/>
          <w:szCs w:val="20"/>
        </w:rPr>
      </w:pPr>
      <w:r w:rsidRPr="00F712CD">
        <w:rPr>
          <w:sz w:val="20"/>
          <w:szCs w:val="20"/>
        </w:rPr>
        <w:t>Following table summarize company’s proposals related to data collection</w:t>
      </w:r>
      <w:r w:rsidR="00486291" w:rsidRPr="00F712CD">
        <w:rPr>
          <w:sz w:val="20"/>
          <w:szCs w:val="20"/>
        </w:rPr>
        <w:t>.</w:t>
      </w:r>
      <w:r w:rsidRPr="00F712CD">
        <w:rPr>
          <w:sz w:val="20"/>
          <w:szCs w:val="20"/>
        </w:rPr>
        <w:t xml:space="preserve">  </w:t>
      </w:r>
    </w:p>
    <w:p w14:paraId="0744F509" w14:textId="77777777" w:rsidR="00486291" w:rsidRPr="00F712CD" w:rsidRDefault="00486291">
      <w:pPr>
        <w:rPr>
          <w:sz w:val="20"/>
          <w:szCs w:val="20"/>
        </w:rPr>
      </w:pPr>
    </w:p>
    <w:tbl>
      <w:tblPr>
        <w:tblStyle w:val="af5"/>
        <w:tblW w:w="8995" w:type="dxa"/>
        <w:tblLook w:val="04A0" w:firstRow="1" w:lastRow="0" w:firstColumn="1" w:lastColumn="0" w:noHBand="0" w:noVBand="1"/>
      </w:tblPr>
      <w:tblGrid>
        <w:gridCol w:w="1583"/>
        <w:gridCol w:w="7412"/>
      </w:tblGrid>
      <w:tr w:rsidR="006A58E7" w:rsidRPr="00F712CD" w14:paraId="3C3FD21E" w14:textId="77777777">
        <w:tc>
          <w:tcPr>
            <w:tcW w:w="1583" w:type="dxa"/>
          </w:tcPr>
          <w:p w14:paraId="00F14051" w14:textId="77777777" w:rsidR="006A58E7" w:rsidRPr="00F712CD" w:rsidRDefault="00D47606">
            <w:pPr>
              <w:rPr>
                <w:b/>
                <w:sz w:val="20"/>
                <w:szCs w:val="20"/>
              </w:rPr>
            </w:pPr>
            <w:r w:rsidRPr="00F712CD">
              <w:rPr>
                <w:b/>
                <w:sz w:val="20"/>
                <w:szCs w:val="20"/>
              </w:rPr>
              <w:t>Company</w:t>
            </w:r>
          </w:p>
        </w:tc>
        <w:tc>
          <w:tcPr>
            <w:tcW w:w="7412" w:type="dxa"/>
          </w:tcPr>
          <w:p w14:paraId="423D1447" w14:textId="77777777" w:rsidR="006A58E7" w:rsidRPr="00F712CD" w:rsidRDefault="00D47606">
            <w:pPr>
              <w:rPr>
                <w:b/>
                <w:sz w:val="20"/>
                <w:szCs w:val="20"/>
              </w:rPr>
            </w:pPr>
            <w:r w:rsidRPr="00F712CD">
              <w:rPr>
                <w:b/>
                <w:sz w:val="20"/>
                <w:szCs w:val="20"/>
              </w:rPr>
              <w:t>Key Proposals/Observations/Positions</w:t>
            </w:r>
          </w:p>
        </w:tc>
      </w:tr>
      <w:tr w:rsidR="00486291" w:rsidRPr="00F712CD" w14:paraId="31F0E71E" w14:textId="77777777">
        <w:tc>
          <w:tcPr>
            <w:tcW w:w="1583" w:type="dxa"/>
          </w:tcPr>
          <w:p w14:paraId="50646CB3" w14:textId="3984C12D" w:rsidR="00486291" w:rsidRPr="00F3790A" w:rsidRDefault="00F3790A">
            <w:pPr>
              <w:rPr>
                <w:bCs/>
                <w:sz w:val="20"/>
                <w:szCs w:val="20"/>
              </w:rPr>
            </w:pPr>
            <w:r w:rsidRPr="00F3790A">
              <w:rPr>
                <w:bCs/>
                <w:sz w:val="20"/>
                <w:szCs w:val="20"/>
              </w:rPr>
              <w:t>Huawei</w:t>
            </w:r>
          </w:p>
        </w:tc>
        <w:tc>
          <w:tcPr>
            <w:tcW w:w="7412" w:type="dxa"/>
          </w:tcPr>
          <w:p w14:paraId="34F3A2C1" w14:textId="77777777" w:rsidR="00F3790A" w:rsidRPr="00F3790A" w:rsidRDefault="00F3790A" w:rsidP="00F3790A">
            <w:pPr>
              <w:spacing w:before="120"/>
              <w:rPr>
                <w:bCs/>
                <w:sz w:val="20"/>
                <w:szCs w:val="20"/>
              </w:rPr>
            </w:pPr>
            <w:r w:rsidRPr="00F3790A">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431E7FBA" w14:textId="77777777" w:rsidR="00F3790A" w:rsidRPr="00F3790A" w:rsidRDefault="00F3790A" w:rsidP="00F3790A">
            <w:pPr>
              <w:rPr>
                <w:bCs/>
                <w:sz w:val="20"/>
                <w:szCs w:val="20"/>
              </w:rPr>
            </w:pPr>
            <w:r w:rsidRPr="00F3790A">
              <w:rPr>
                <w:bCs/>
                <w:sz w:val="20"/>
                <w:szCs w:val="20"/>
              </w:rPr>
              <w:t xml:space="preserve">Observation 1: It is necessary to support real time UE report of the monitoring results to gNB to enable fast identification of network performance fluctuation/degradation </w:t>
            </w:r>
            <w:r w:rsidRPr="00F3790A">
              <w:rPr>
                <w:rFonts w:hint="eastAsia"/>
                <w:bCs/>
                <w:sz w:val="20"/>
                <w:szCs w:val="20"/>
              </w:rPr>
              <w:t>an</w:t>
            </w:r>
            <w:r w:rsidRPr="00F3790A">
              <w:rPr>
                <w:bCs/>
                <w:sz w:val="20"/>
                <w:szCs w:val="20"/>
              </w:rPr>
              <w:t>d AI/ML model failure.</w:t>
            </w:r>
          </w:p>
          <w:p w14:paraId="0416D692" w14:textId="77777777" w:rsidR="00F3790A" w:rsidRPr="00F3790A" w:rsidRDefault="00F3790A" w:rsidP="00F3790A">
            <w:pPr>
              <w:numPr>
                <w:ilvl w:val="0"/>
                <w:numId w:val="9"/>
              </w:numPr>
              <w:rPr>
                <w:bCs/>
                <w:sz w:val="20"/>
                <w:szCs w:val="20"/>
              </w:rPr>
            </w:pPr>
            <w:r w:rsidRPr="00F3790A">
              <w:rPr>
                <w:bCs/>
                <w:sz w:val="20"/>
                <w:szCs w:val="20"/>
              </w:rPr>
              <w:t>E.g., in case of performance degradation, event-triggered monitoring window can be activated so that gNB can efficiently collect data and thereby quickly identify whether the degradation is due to the AI/ML model failure.</w:t>
            </w:r>
          </w:p>
          <w:p w14:paraId="01D31FA9" w14:textId="77777777" w:rsidR="00F3790A" w:rsidRPr="00F3790A" w:rsidRDefault="00F3790A" w:rsidP="00F3790A">
            <w:pPr>
              <w:rPr>
                <w:bCs/>
                <w:sz w:val="20"/>
                <w:szCs w:val="20"/>
              </w:rPr>
            </w:pPr>
            <w:r w:rsidRPr="00F3790A">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B7251BE" w14:textId="77777777" w:rsidR="00F3790A" w:rsidRPr="00F3790A" w:rsidRDefault="00F3790A" w:rsidP="00F3790A">
            <w:pPr>
              <w:rPr>
                <w:bCs/>
                <w:sz w:val="20"/>
                <w:szCs w:val="20"/>
              </w:rPr>
            </w:pPr>
            <w:r w:rsidRPr="00F3790A">
              <w:rPr>
                <w:bCs/>
                <w:sz w:val="20"/>
                <w:szCs w:val="20"/>
              </w:rPr>
              <w:t>Proposal 3: For the container of Network side data collection under CSI compression,</w:t>
            </w:r>
          </w:p>
          <w:p w14:paraId="0BB6941C" w14:textId="77777777" w:rsidR="00F3790A" w:rsidRPr="00F3790A" w:rsidRDefault="00F3790A" w:rsidP="00F3790A">
            <w:pPr>
              <w:numPr>
                <w:ilvl w:val="0"/>
                <w:numId w:val="9"/>
              </w:numPr>
              <w:rPr>
                <w:bCs/>
                <w:sz w:val="20"/>
                <w:szCs w:val="20"/>
              </w:rPr>
            </w:pPr>
            <w:r w:rsidRPr="00F3790A">
              <w:rPr>
                <w:bCs/>
                <w:sz w:val="20"/>
                <w:szCs w:val="20"/>
              </w:rPr>
              <w:t>Both of L1 signaling and RRC signaling can be supported for model training.</w:t>
            </w:r>
          </w:p>
          <w:p w14:paraId="765CB57C" w14:textId="77777777" w:rsidR="00F3790A" w:rsidRPr="00F3790A" w:rsidRDefault="00F3790A" w:rsidP="00F3790A">
            <w:pPr>
              <w:numPr>
                <w:ilvl w:val="0"/>
                <w:numId w:val="9"/>
              </w:numPr>
              <w:rPr>
                <w:bCs/>
                <w:sz w:val="20"/>
                <w:szCs w:val="20"/>
              </w:rPr>
            </w:pPr>
            <w:r w:rsidRPr="00F3790A">
              <w:rPr>
                <w:bCs/>
                <w:sz w:val="20"/>
                <w:szCs w:val="20"/>
              </w:rPr>
              <w:t>At least L1 signaling should be supported for model monitoring to enable fast identification of AI/ML model failure.</w:t>
            </w:r>
          </w:p>
          <w:p w14:paraId="67B7AB2A" w14:textId="77777777" w:rsidR="00F3790A" w:rsidRPr="00F3790A" w:rsidRDefault="00F3790A" w:rsidP="00F3790A">
            <w:pPr>
              <w:spacing w:before="120"/>
              <w:rPr>
                <w:bCs/>
                <w:sz w:val="20"/>
                <w:szCs w:val="20"/>
              </w:rPr>
            </w:pPr>
            <w:r w:rsidRPr="00F3790A">
              <w:rPr>
                <w:bCs/>
                <w:sz w:val="20"/>
                <w:szCs w:val="20"/>
              </w:rPr>
              <w:t>Proposal 4: For data sample format of Network side data collection under CSI compression:</w:t>
            </w:r>
          </w:p>
          <w:p w14:paraId="0C2E5662"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Both of scalar quantization and codebook-based quantization can be supported for model training.</w:t>
            </w:r>
          </w:p>
          <w:p w14:paraId="68B4A532"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Codebook-based quantization should be supported for model monitoring.</w:t>
            </w:r>
          </w:p>
          <w:p w14:paraId="4042A260" w14:textId="77777777" w:rsidR="00F3790A" w:rsidRPr="00F3790A" w:rsidRDefault="00F3790A" w:rsidP="00F3790A">
            <w:pPr>
              <w:spacing w:before="120"/>
              <w:rPr>
                <w:bCs/>
                <w:sz w:val="20"/>
                <w:szCs w:val="20"/>
              </w:rPr>
            </w:pPr>
            <w:r w:rsidRPr="00F3790A">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267D2E7B" w14:textId="77777777" w:rsidR="00F3790A" w:rsidRPr="00F3790A" w:rsidRDefault="00F3790A" w:rsidP="00F3790A">
            <w:pPr>
              <w:spacing w:before="120"/>
              <w:rPr>
                <w:bCs/>
                <w:sz w:val="20"/>
                <w:szCs w:val="20"/>
              </w:rPr>
            </w:pPr>
            <w:r w:rsidRPr="00F3790A">
              <w:rPr>
                <w:bCs/>
                <w:sz w:val="20"/>
                <w:szCs w:val="20"/>
              </w:rPr>
              <w:t>Observation 3: The applicable cases for the categorization ID for assisting UE side data collection may need to be further clarified with respect to the following points:</w:t>
            </w:r>
          </w:p>
          <w:p w14:paraId="2B6CF947"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Generalized model can be trained at UE side over scenarios/antenna layouts.</w:t>
            </w:r>
          </w:p>
          <w:p w14:paraId="0EA3F568"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UE can autonomously sense the scenario without being notified by gNB.</w:t>
            </w:r>
          </w:p>
          <w:p w14:paraId="430A5DBD" w14:textId="77777777" w:rsidR="00F3790A" w:rsidRPr="00F3790A" w:rsidRDefault="00F3790A" w:rsidP="00F3790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categorization or granularity of the scenarios identified by Network may not match the categorization principle of the UE side.</w:t>
            </w:r>
          </w:p>
          <w:p w14:paraId="7FBAF605" w14:textId="77777777" w:rsidR="00F3790A" w:rsidRPr="00F3790A" w:rsidRDefault="00F3790A" w:rsidP="00F3790A">
            <w:pPr>
              <w:spacing w:before="120"/>
              <w:rPr>
                <w:bCs/>
                <w:sz w:val="20"/>
                <w:szCs w:val="20"/>
              </w:rPr>
            </w:pPr>
            <w:r w:rsidRPr="00F3790A">
              <w:rPr>
                <w:bCs/>
                <w:sz w:val="20"/>
                <w:szCs w:val="20"/>
              </w:rPr>
              <w:t>Proposal 6: The data categorization ID, if justified, should be determined by Network side in forms of virtualized ID without specifying the physical meaning.</w:t>
            </w:r>
          </w:p>
          <w:p w14:paraId="427D2044"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physical meaning of such ID and the granularity of such ID is up to Network implementation without being indicated to the UE side.</w:t>
            </w:r>
          </w:p>
          <w:p w14:paraId="519B5A0D" w14:textId="77777777" w:rsidR="00F3790A" w:rsidRPr="00F3790A" w:rsidRDefault="00F3790A" w:rsidP="00F3790A">
            <w:pPr>
              <w:rPr>
                <w:bCs/>
                <w:sz w:val="20"/>
                <w:szCs w:val="20"/>
              </w:rPr>
            </w:pPr>
            <w:r w:rsidRPr="00F3790A">
              <w:rPr>
                <w:bCs/>
                <w:sz w:val="20"/>
                <w:szCs w:val="20"/>
              </w:rPr>
              <w:t xml:space="preserve">Proposal 7: In CSI compression using two-sided model with training collaboration Type 3, further study potential specification impact </w:t>
            </w:r>
            <w:r w:rsidRPr="00F3790A">
              <w:rPr>
                <w:rFonts w:hint="eastAsia"/>
                <w:bCs/>
                <w:sz w:val="20"/>
                <w:szCs w:val="20"/>
              </w:rPr>
              <w:t>of</w:t>
            </w:r>
            <w:r w:rsidRPr="00F3790A">
              <w:rPr>
                <w:bCs/>
                <w:sz w:val="20"/>
                <w:szCs w:val="20"/>
              </w:rPr>
              <w:t xml:space="preserve"> dataset delivery over air-interface on the following aspects:</w:t>
            </w:r>
          </w:p>
          <w:p w14:paraId="4FDA8F45"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UE side to Network side for UE first training.</w:t>
            </w:r>
          </w:p>
          <w:p w14:paraId="0EB72F26"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lastRenderedPageBreak/>
              <w:t>Training dataset and/or other information delivery from Network side to UE side for NW first training.</w:t>
            </w:r>
          </w:p>
          <w:p w14:paraId="2498798E"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392A220F" w14:textId="77777777" w:rsidR="00F3790A" w:rsidRPr="00F3790A" w:rsidRDefault="00F3790A" w:rsidP="00F3790A">
            <w:pPr>
              <w:rPr>
                <w:bCs/>
                <w:sz w:val="20"/>
                <w:szCs w:val="20"/>
              </w:rPr>
            </w:pPr>
            <w:r w:rsidRPr="00F3790A">
              <w:rPr>
                <w:bCs/>
                <w:sz w:val="20"/>
                <w:szCs w:val="20"/>
              </w:rPr>
              <w:t>Proposal 8: For the dataset delivery of CSI compression over air-interface, the following approaches can be considered to largely alleviate the overhead/power consumption of per UE:</w:t>
            </w:r>
          </w:p>
          <w:p w14:paraId="20697B28"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Quantization on the ground-truth CSI with high resolution quantization format, e.g., R16 Type II-like method with new parameters.</w:t>
            </w:r>
          </w:p>
          <w:p w14:paraId="09A681FB"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05E24E75" w14:textId="77777777" w:rsidR="009C25A1" w:rsidRPr="009C25A1" w:rsidRDefault="009C25A1" w:rsidP="009C25A1">
            <w:pPr>
              <w:rPr>
                <w:bCs/>
                <w:sz w:val="20"/>
                <w:szCs w:val="20"/>
              </w:rPr>
            </w:pPr>
            <w:r w:rsidRPr="009C25A1">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37AAE3C6" w14:textId="7EB27174" w:rsidR="00486291" w:rsidRPr="009C25A1" w:rsidRDefault="009C25A1" w:rsidP="009C25A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9C25A1">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F3790A" w:rsidRPr="008F78D1" w14:paraId="741619FE" w14:textId="77777777">
        <w:tc>
          <w:tcPr>
            <w:tcW w:w="1583" w:type="dxa"/>
          </w:tcPr>
          <w:p w14:paraId="21D7355F" w14:textId="3EEBF905" w:rsidR="00F3790A" w:rsidRPr="00F3790A" w:rsidRDefault="008F78D1">
            <w:pPr>
              <w:rPr>
                <w:bCs/>
                <w:sz w:val="20"/>
                <w:szCs w:val="20"/>
              </w:rPr>
            </w:pPr>
            <w:r>
              <w:rPr>
                <w:bCs/>
                <w:sz w:val="20"/>
                <w:szCs w:val="20"/>
              </w:rPr>
              <w:lastRenderedPageBreak/>
              <w:t>ZTE</w:t>
            </w:r>
          </w:p>
        </w:tc>
        <w:tc>
          <w:tcPr>
            <w:tcW w:w="7412" w:type="dxa"/>
          </w:tcPr>
          <w:p w14:paraId="5F19B526"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1</w:t>
            </w:r>
            <w:r w:rsidRPr="008F78D1">
              <w:rPr>
                <w:bCs/>
                <w:sz w:val="20"/>
                <w:szCs w:val="20"/>
              </w:rPr>
              <w:t xml:space="preserve">: </w:t>
            </w:r>
            <w:r w:rsidRPr="008F78D1">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8475868"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2</w:t>
            </w:r>
            <w:r w:rsidRPr="008F78D1">
              <w:rPr>
                <w:bCs/>
                <w:sz w:val="20"/>
                <w:szCs w:val="20"/>
              </w:rPr>
              <w:t xml:space="preserve">: The overhead </w:t>
            </w:r>
            <w:r w:rsidRPr="008F78D1">
              <w:rPr>
                <w:rFonts w:hint="eastAsia"/>
                <w:bCs/>
                <w:sz w:val="20"/>
                <w:szCs w:val="20"/>
              </w:rPr>
              <w:t>of enhanced Type II CB (i.e.</w:t>
            </w:r>
            <w:r w:rsidRPr="008F78D1">
              <w:rPr>
                <w:bCs/>
                <w:sz w:val="20"/>
                <w:szCs w:val="20"/>
              </w:rPr>
              <w:t>,</w:t>
            </w:r>
            <w:r w:rsidRPr="008F78D1">
              <w:rPr>
                <w:rFonts w:hint="eastAsia"/>
                <w:bCs/>
                <w:sz w:val="20"/>
                <w:szCs w:val="20"/>
              </w:rPr>
              <w:t xml:space="preserve"> PC10) for one training</w:t>
            </w:r>
            <w:r w:rsidRPr="008F78D1">
              <w:rPr>
                <w:bCs/>
                <w:sz w:val="20"/>
                <w:szCs w:val="20"/>
              </w:rPr>
              <w:t xml:space="preserve"> sample</w:t>
            </w:r>
            <w:r w:rsidRPr="008F78D1">
              <w:rPr>
                <w:rFonts w:hint="eastAsia"/>
                <w:bCs/>
                <w:sz w:val="20"/>
                <w:szCs w:val="20"/>
              </w:rPr>
              <w:t xml:space="preserve"> increases by 50% compared with </w:t>
            </w:r>
            <w:r w:rsidRPr="008F78D1">
              <w:rPr>
                <w:bCs/>
                <w:sz w:val="20"/>
                <w:szCs w:val="20"/>
              </w:rPr>
              <w:t>the maximal payload of Rel-16 TypeII CB</w:t>
            </w:r>
            <w:r w:rsidRPr="008F78D1">
              <w:rPr>
                <w:rFonts w:hint="eastAsia"/>
                <w:bCs/>
                <w:sz w:val="20"/>
                <w:szCs w:val="20"/>
              </w:rPr>
              <w:t xml:space="preserve"> (i.e., PC8)</w:t>
            </w:r>
            <w:r w:rsidRPr="008F78D1">
              <w:rPr>
                <w:bCs/>
                <w:sz w:val="20"/>
                <w:szCs w:val="20"/>
              </w:rPr>
              <w:t xml:space="preserve"> but keeps similar model performance as ideal CSI, </w:t>
            </w:r>
            <w:r w:rsidRPr="008F78D1">
              <w:rPr>
                <w:rFonts w:hint="eastAsia"/>
                <w:bCs/>
                <w:sz w:val="20"/>
                <w:szCs w:val="20"/>
              </w:rPr>
              <w:t>which</w:t>
            </w:r>
            <w:r w:rsidRPr="008F78D1">
              <w:rPr>
                <w:bCs/>
                <w:sz w:val="20"/>
                <w:szCs w:val="20"/>
              </w:rPr>
              <w:t xml:space="preserve"> </w:t>
            </w:r>
            <w:r w:rsidRPr="008F78D1">
              <w:rPr>
                <w:rFonts w:hint="eastAsia"/>
                <w:bCs/>
                <w:sz w:val="20"/>
                <w:szCs w:val="20"/>
              </w:rPr>
              <w:t>can be</w:t>
            </w:r>
            <w:r w:rsidRPr="008F78D1">
              <w:rPr>
                <w:bCs/>
                <w:sz w:val="20"/>
                <w:szCs w:val="20"/>
              </w:rPr>
              <w:t xml:space="preserve"> acceptable to be carried on UCI.</w:t>
            </w:r>
          </w:p>
          <w:p w14:paraId="6417734F"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bCs/>
                <w:sz w:val="20"/>
                <w:szCs w:val="20"/>
              </w:rPr>
              <w:t xml:space="preserve">Proposal </w:t>
            </w:r>
            <w:r w:rsidRPr="008F78D1">
              <w:rPr>
                <w:rFonts w:hint="eastAsia"/>
                <w:bCs/>
                <w:sz w:val="20"/>
                <w:szCs w:val="20"/>
              </w:rPr>
              <w:t>5</w:t>
            </w:r>
            <w:r w:rsidRPr="008F78D1">
              <w:rPr>
                <w:bCs/>
                <w:sz w:val="20"/>
                <w:szCs w:val="20"/>
              </w:rPr>
              <w:t xml:space="preserve">: </w:t>
            </w:r>
            <w:r w:rsidRPr="008F78D1">
              <w:rPr>
                <w:rFonts w:hint="eastAsia"/>
                <w:bCs/>
                <w:sz w:val="20"/>
                <w:szCs w:val="20"/>
              </w:rPr>
              <w:t>For networ</w:t>
            </w:r>
            <w:r w:rsidRPr="008F78D1">
              <w:rPr>
                <w:bCs/>
                <w:sz w:val="20"/>
                <w:szCs w:val="20"/>
              </w:rPr>
              <w:t>k side</w:t>
            </w:r>
            <w:r w:rsidRPr="008F78D1">
              <w:rPr>
                <w:rFonts w:hint="eastAsia"/>
                <w:bCs/>
                <w:sz w:val="20"/>
                <w:szCs w:val="20"/>
              </w:rPr>
              <w:t xml:space="preserve"> data collection</w:t>
            </w:r>
            <w:r w:rsidRPr="008F78D1">
              <w:rPr>
                <w:bCs/>
                <w:sz w:val="20"/>
                <w:szCs w:val="20"/>
              </w:rPr>
              <w:t>, support</w:t>
            </w:r>
            <w:r w:rsidRPr="008F78D1">
              <w:rPr>
                <w:rFonts w:hint="eastAsia"/>
                <w:bCs/>
                <w:sz w:val="20"/>
                <w:szCs w:val="20"/>
              </w:rPr>
              <w:t xml:space="preserve"> </w:t>
            </w:r>
            <w:r w:rsidRPr="008F78D1">
              <w:rPr>
                <w:bCs/>
                <w:sz w:val="20"/>
                <w:szCs w:val="20"/>
              </w:rPr>
              <w:t>to further study</w:t>
            </w:r>
          </w:p>
          <w:p w14:paraId="72AF7C55"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bCs/>
                <w:sz w:val="20"/>
                <w:szCs w:val="20"/>
              </w:rPr>
              <w:t>E</w:t>
            </w:r>
            <w:r w:rsidRPr="008F78D1">
              <w:rPr>
                <w:rFonts w:hint="eastAsia"/>
                <w:bCs/>
                <w:sz w:val="20"/>
                <w:szCs w:val="20"/>
              </w:rPr>
              <w:t>nhanced Rel-16 TypeII codebook</w:t>
            </w:r>
            <w:r w:rsidRPr="008F78D1">
              <w:rPr>
                <w:bCs/>
                <w:sz w:val="20"/>
                <w:szCs w:val="20"/>
              </w:rPr>
              <w:t xml:space="preserve"> to get h</w:t>
            </w:r>
            <w:r w:rsidRPr="008F78D1">
              <w:rPr>
                <w:rFonts w:hint="eastAsia"/>
                <w:bCs/>
                <w:sz w:val="20"/>
                <w:szCs w:val="20"/>
              </w:rPr>
              <w:t xml:space="preserve">igh-resolution </w:t>
            </w:r>
            <w:r w:rsidRPr="008F78D1">
              <w:rPr>
                <w:bCs/>
                <w:sz w:val="20"/>
                <w:szCs w:val="20"/>
              </w:rPr>
              <w:t>CSI;</w:t>
            </w:r>
          </w:p>
          <w:p w14:paraId="5141B287"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rFonts w:hint="eastAsia"/>
                <w:bCs/>
                <w:sz w:val="20"/>
                <w:szCs w:val="20"/>
              </w:rPr>
              <w:t>PHY signaling</w:t>
            </w:r>
            <w:r w:rsidRPr="008F78D1">
              <w:rPr>
                <w:bCs/>
                <w:sz w:val="20"/>
                <w:szCs w:val="20"/>
              </w:rPr>
              <w:t xml:space="preserve"> or RRC signaling to report the h</w:t>
            </w:r>
            <w:r w:rsidRPr="008F78D1">
              <w:rPr>
                <w:rFonts w:hint="eastAsia"/>
                <w:bCs/>
                <w:sz w:val="20"/>
                <w:szCs w:val="20"/>
              </w:rPr>
              <w:t xml:space="preserve">igh-resolution </w:t>
            </w:r>
            <w:r w:rsidRPr="008F78D1">
              <w:rPr>
                <w:bCs/>
                <w:sz w:val="20"/>
                <w:szCs w:val="20"/>
              </w:rPr>
              <w:t>CSI.</w:t>
            </w:r>
          </w:p>
          <w:p w14:paraId="6C997EB5" w14:textId="77777777" w:rsidR="008F78D1" w:rsidRPr="008F78D1" w:rsidRDefault="008F78D1" w:rsidP="008F78D1">
            <w:pPr>
              <w:spacing w:before="120"/>
              <w:rPr>
                <w:bCs/>
                <w:sz w:val="20"/>
                <w:szCs w:val="20"/>
              </w:rPr>
            </w:pPr>
            <w:r w:rsidRPr="008F78D1">
              <w:rPr>
                <w:bCs/>
                <w:sz w:val="20"/>
                <w:szCs w:val="20"/>
              </w:rPr>
              <w:t xml:space="preserve">Proposal </w:t>
            </w:r>
            <w:r w:rsidRPr="008F78D1">
              <w:rPr>
                <w:rFonts w:hint="eastAsia"/>
                <w:bCs/>
                <w:sz w:val="20"/>
                <w:szCs w:val="20"/>
              </w:rPr>
              <w:t>6</w:t>
            </w:r>
            <w:r w:rsidRPr="008F78D1">
              <w:rPr>
                <w:bCs/>
                <w:sz w:val="20"/>
                <w:szCs w:val="20"/>
              </w:rPr>
              <w:t>:</w:t>
            </w:r>
            <w:r w:rsidRPr="008F78D1">
              <w:rPr>
                <w:rFonts w:hint="eastAsia"/>
                <w:bCs/>
                <w:sz w:val="20"/>
                <w:szCs w:val="20"/>
              </w:rPr>
              <w:t xml:space="preserve"> T</w:t>
            </w:r>
            <w:r w:rsidRPr="008F78D1">
              <w:rPr>
                <w:bCs/>
                <w:sz w:val="20"/>
                <w:szCs w:val="20"/>
              </w:rPr>
              <w:t>o enable</w:t>
            </w:r>
            <w:r w:rsidRPr="008F78D1">
              <w:rPr>
                <w:rFonts w:hint="eastAsia"/>
                <w:bCs/>
                <w:sz w:val="20"/>
                <w:szCs w:val="20"/>
              </w:rPr>
              <w:t xml:space="preserve"> </w:t>
            </w:r>
            <w:r w:rsidRPr="008F78D1">
              <w:rPr>
                <w:bCs/>
                <w:sz w:val="20"/>
                <w:szCs w:val="20"/>
              </w:rPr>
              <w:t>high-</w:t>
            </w:r>
            <w:r w:rsidRPr="008F78D1">
              <w:rPr>
                <w:rFonts w:hint="eastAsia"/>
                <w:bCs/>
                <w:sz w:val="20"/>
                <w:szCs w:val="20"/>
              </w:rPr>
              <w:t>quality data collection</w:t>
            </w:r>
            <w:r w:rsidRPr="008F78D1">
              <w:rPr>
                <w:bCs/>
                <w:sz w:val="20"/>
                <w:szCs w:val="20"/>
              </w:rPr>
              <w:t>, at least</w:t>
            </w:r>
            <w:r w:rsidRPr="008F78D1">
              <w:rPr>
                <w:rFonts w:hint="eastAsia"/>
                <w:bCs/>
                <w:sz w:val="20"/>
                <w:szCs w:val="20"/>
              </w:rPr>
              <w:t xml:space="preserve"> </w:t>
            </w:r>
            <w:r w:rsidRPr="008F78D1">
              <w:rPr>
                <w:bCs/>
                <w:sz w:val="20"/>
                <w:szCs w:val="20"/>
              </w:rPr>
              <w:t>support:</w:t>
            </w:r>
          </w:p>
          <w:p w14:paraId="579EC7C2" w14:textId="77777777" w:rsidR="008F78D1" w:rsidRPr="008F78D1" w:rsidRDefault="008F78D1">
            <w:pPr>
              <w:numPr>
                <w:ilvl w:val="0"/>
                <w:numId w:val="12"/>
              </w:numPr>
              <w:spacing w:before="120"/>
              <w:rPr>
                <w:bCs/>
                <w:sz w:val="20"/>
                <w:szCs w:val="20"/>
              </w:rPr>
            </w:pPr>
            <w:r w:rsidRPr="008F78D1">
              <w:rPr>
                <w:rFonts w:hint="eastAsia"/>
                <w:bCs/>
                <w:sz w:val="20"/>
                <w:szCs w:val="20"/>
              </w:rPr>
              <w:t>UE reports associated information to NW</w:t>
            </w:r>
            <w:r w:rsidRPr="008F78D1">
              <w:rPr>
                <w:bCs/>
                <w:sz w:val="20"/>
                <w:szCs w:val="20"/>
              </w:rPr>
              <w:t>, e.g., SINR, CQI, positioning information</w:t>
            </w:r>
          </w:p>
          <w:p w14:paraId="01624DCC" w14:textId="77777777" w:rsidR="008F78D1" w:rsidRPr="008F78D1" w:rsidRDefault="008F78D1">
            <w:pPr>
              <w:numPr>
                <w:ilvl w:val="0"/>
                <w:numId w:val="12"/>
              </w:numPr>
              <w:spacing w:before="120"/>
              <w:rPr>
                <w:bCs/>
                <w:sz w:val="20"/>
                <w:szCs w:val="20"/>
              </w:rPr>
            </w:pPr>
            <w:r w:rsidRPr="008F78D1">
              <w:rPr>
                <w:rFonts w:hint="eastAsia"/>
                <w:bCs/>
                <w:sz w:val="20"/>
                <w:szCs w:val="20"/>
              </w:rPr>
              <w:t xml:space="preserve">NW configures a threshold of data quality to UE and UE </w:t>
            </w:r>
            <w:r w:rsidRPr="008F78D1">
              <w:rPr>
                <w:bCs/>
                <w:sz w:val="20"/>
                <w:szCs w:val="20"/>
              </w:rPr>
              <w:t xml:space="preserve">only </w:t>
            </w:r>
            <w:r w:rsidRPr="008F78D1">
              <w:rPr>
                <w:rFonts w:hint="eastAsia"/>
                <w:bCs/>
                <w:sz w:val="20"/>
                <w:szCs w:val="20"/>
              </w:rPr>
              <w:t>reports the qualified data to NW</w:t>
            </w:r>
          </w:p>
          <w:p w14:paraId="78835641" w14:textId="06E7C0F1" w:rsidR="008F78D1" w:rsidRDefault="008F78D1" w:rsidP="008F78D1">
            <w:pPr>
              <w:spacing w:before="120"/>
              <w:rPr>
                <w:bCs/>
                <w:sz w:val="20"/>
                <w:szCs w:val="20"/>
              </w:rPr>
            </w:pPr>
            <w:r w:rsidRPr="008F78D1">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4752B95B" w14:textId="77777777" w:rsidR="00370284" w:rsidRPr="00370284" w:rsidRDefault="00370284" w:rsidP="00370284">
            <w:pPr>
              <w:spacing w:before="120"/>
              <w:rPr>
                <w:bCs/>
                <w:sz w:val="20"/>
                <w:szCs w:val="20"/>
              </w:rPr>
            </w:pPr>
            <w:r w:rsidRPr="00370284">
              <w:rPr>
                <w:bCs/>
                <w:sz w:val="20"/>
                <w:szCs w:val="20"/>
              </w:rPr>
              <w:t>Observation 4: Dataset alignment between UE and network can be used for testing/monitoring the model/functionality performance.</w:t>
            </w:r>
          </w:p>
          <w:p w14:paraId="4B9DC335" w14:textId="77777777" w:rsidR="00370284" w:rsidRPr="00370284" w:rsidRDefault="00370284" w:rsidP="00370284">
            <w:pPr>
              <w:spacing w:before="120"/>
              <w:rPr>
                <w:bCs/>
                <w:sz w:val="20"/>
                <w:szCs w:val="20"/>
              </w:rPr>
            </w:pPr>
            <w:r w:rsidRPr="00370284">
              <w:rPr>
                <w:bCs/>
                <w:sz w:val="20"/>
                <w:szCs w:val="20"/>
              </w:rPr>
              <w:t>Observation 5: Dataset ID can avoid sharing the proprietary information explicitly across vendors during data collection.</w:t>
            </w:r>
          </w:p>
          <w:p w14:paraId="03E19BE5" w14:textId="5E8A4137" w:rsidR="008F78D1" w:rsidRPr="008F78D1" w:rsidRDefault="00370284" w:rsidP="00370284">
            <w:pPr>
              <w:spacing w:before="120"/>
              <w:rPr>
                <w:bCs/>
                <w:sz w:val="20"/>
                <w:szCs w:val="20"/>
              </w:rPr>
            </w:pPr>
            <w:r w:rsidRPr="00370284">
              <w:rPr>
                <w:rFonts w:hint="eastAsia"/>
                <w:bCs/>
                <w:sz w:val="20"/>
                <w:szCs w:val="20"/>
              </w:rPr>
              <w:t>P</w:t>
            </w:r>
            <w:r w:rsidRPr="00370284">
              <w:rPr>
                <w:bCs/>
                <w:sz w:val="20"/>
                <w:szCs w:val="20"/>
              </w:rPr>
              <w:t xml:space="preserve">roposal </w:t>
            </w:r>
            <w:r w:rsidRPr="00370284">
              <w:rPr>
                <w:rFonts w:hint="eastAsia"/>
                <w:bCs/>
                <w:sz w:val="20"/>
                <w:szCs w:val="20"/>
              </w:rPr>
              <w:t>7</w:t>
            </w:r>
            <w:r w:rsidRPr="00370284">
              <w:rPr>
                <w:bCs/>
                <w:sz w:val="20"/>
                <w:szCs w:val="20"/>
              </w:rPr>
              <w:t xml:space="preserve">: Support to </w:t>
            </w:r>
            <w:r w:rsidRPr="00370284">
              <w:rPr>
                <w:rFonts w:hint="eastAsia"/>
                <w:bCs/>
                <w:sz w:val="20"/>
                <w:szCs w:val="20"/>
              </w:rPr>
              <w:t xml:space="preserve">use </w:t>
            </w:r>
            <w:r w:rsidRPr="00370284">
              <w:rPr>
                <w:bCs/>
                <w:sz w:val="20"/>
                <w:szCs w:val="20"/>
              </w:rPr>
              <w:t>dataset ID for collected data and for delivered dataset of Type 3 training collaboration.</w:t>
            </w:r>
          </w:p>
          <w:p w14:paraId="58273B2D" w14:textId="77777777" w:rsidR="00F3790A" w:rsidRPr="00F3790A" w:rsidRDefault="00F3790A" w:rsidP="00F3790A">
            <w:pPr>
              <w:spacing w:before="120"/>
              <w:rPr>
                <w:bCs/>
                <w:sz w:val="20"/>
                <w:szCs w:val="20"/>
              </w:rPr>
            </w:pPr>
          </w:p>
        </w:tc>
      </w:tr>
      <w:tr w:rsidR="00580E49" w:rsidRPr="008F78D1" w14:paraId="15017809" w14:textId="77777777">
        <w:tc>
          <w:tcPr>
            <w:tcW w:w="1583" w:type="dxa"/>
          </w:tcPr>
          <w:p w14:paraId="75862D3B" w14:textId="3508652D" w:rsidR="00580E49" w:rsidRDefault="00580E49">
            <w:pPr>
              <w:rPr>
                <w:bCs/>
                <w:sz w:val="20"/>
                <w:szCs w:val="20"/>
              </w:rPr>
            </w:pPr>
            <w:r>
              <w:rPr>
                <w:bCs/>
                <w:sz w:val="20"/>
                <w:szCs w:val="20"/>
              </w:rPr>
              <w:t>vivo</w:t>
            </w:r>
          </w:p>
        </w:tc>
        <w:tc>
          <w:tcPr>
            <w:tcW w:w="7412" w:type="dxa"/>
          </w:tcPr>
          <w:p w14:paraId="1E1E36E8" w14:textId="77777777" w:rsidR="00580E49" w:rsidRPr="00BA113B" w:rsidRDefault="00580E49">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082D27AB" w14:textId="77777777" w:rsidR="00580E49" w:rsidRPr="00BA113B" w:rsidRDefault="00580E49">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The necessity of reporting certain kind of meta information in data collection depends on model’s generalization ability on it.</w:t>
            </w:r>
          </w:p>
          <w:p w14:paraId="4884830F" w14:textId="77777777" w:rsidR="00580E49" w:rsidRPr="00BA113B" w:rsidRDefault="00580E49">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lastRenderedPageBreak/>
              <w:t>Enhanced legacy codebook can be used for data collection (CSI measurement), and enhancements for different data collection purpose can be different</w:t>
            </w:r>
          </w:p>
          <w:p w14:paraId="1EA4C39F" w14:textId="77777777" w:rsidR="00580E49" w:rsidRPr="00BA113B" w:rsidRDefault="00580E49">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RAN1 could send LS to RAN2 to clarify the requirement of data collection in CSI compression (and other use cases).</w:t>
            </w:r>
          </w:p>
          <w:p w14:paraId="378218E2" w14:textId="77777777" w:rsidR="00580E49" w:rsidRPr="00BA113B" w:rsidRDefault="00580E49" w:rsidP="008F78D1">
            <w:pPr>
              <w:adjustRightInd w:val="0"/>
              <w:snapToGrid w:val="0"/>
              <w:spacing w:beforeLines="30" w:before="72" w:afterLines="30" w:after="72" w:line="288" w:lineRule="auto"/>
              <w:jc w:val="both"/>
              <w:rPr>
                <w:iCs/>
                <w:sz w:val="20"/>
                <w:szCs w:val="20"/>
              </w:rPr>
            </w:pPr>
          </w:p>
        </w:tc>
      </w:tr>
      <w:tr w:rsidR="00BA113B" w:rsidRPr="008F78D1" w14:paraId="58D022B6" w14:textId="77777777">
        <w:tc>
          <w:tcPr>
            <w:tcW w:w="1583" w:type="dxa"/>
          </w:tcPr>
          <w:p w14:paraId="6D1AD052" w14:textId="43D09741" w:rsidR="00BA113B" w:rsidRDefault="00BA113B">
            <w:pPr>
              <w:rPr>
                <w:bCs/>
                <w:sz w:val="20"/>
                <w:szCs w:val="20"/>
              </w:rPr>
            </w:pPr>
            <w:r>
              <w:rPr>
                <w:iCs/>
                <w:sz w:val="20"/>
                <w:szCs w:val="20"/>
              </w:rPr>
              <w:lastRenderedPageBreak/>
              <w:t>Spreadtrum</w:t>
            </w:r>
          </w:p>
        </w:tc>
        <w:tc>
          <w:tcPr>
            <w:tcW w:w="7412" w:type="dxa"/>
          </w:tcPr>
          <w:p w14:paraId="0CCA5B43" w14:textId="77777777" w:rsidR="00BA113B" w:rsidRPr="00BA113B" w:rsidRDefault="00BA113B" w:rsidP="00BA113B">
            <w:pPr>
              <w:rPr>
                <w:iCs/>
                <w:sz w:val="20"/>
                <w:szCs w:val="20"/>
              </w:rPr>
            </w:pPr>
            <w:r w:rsidRPr="00BA113B">
              <w:rPr>
                <w:iCs/>
                <w:sz w:val="20"/>
                <w:szCs w:val="20"/>
              </w:rPr>
              <w:t>Proposal 3: For AI/ML model training type 2 and type 3, data collection is needed.</w:t>
            </w:r>
          </w:p>
          <w:p w14:paraId="69BAEF18" w14:textId="77777777" w:rsidR="00BA113B" w:rsidRPr="00BA113B" w:rsidRDefault="00BA113B" w:rsidP="00BA113B">
            <w:pPr>
              <w:widowControl w:val="0"/>
              <w:spacing w:after="120"/>
              <w:jc w:val="both"/>
              <w:rPr>
                <w:iCs/>
                <w:sz w:val="20"/>
                <w:szCs w:val="20"/>
              </w:rPr>
            </w:pPr>
            <w:r w:rsidRPr="00BA113B">
              <w:rPr>
                <w:iCs/>
                <w:sz w:val="20"/>
                <w:szCs w:val="20"/>
              </w:rPr>
              <w:t>Proposal 4: For AI/ML model training Type 1, data collection may be not needed to be specified other than assisted signalling, e.g, antenna layout for one CSI-RS resource</w:t>
            </w:r>
          </w:p>
          <w:p w14:paraId="1DA15E60" w14:textId="77777777" w:rsidR="00BA113B" w:rsidRPr="00BA113B" w:rsidRDefault="00BA113B" w:rsidP="00BA113B">
            <w:pPr>
              <w:rPr>
                <w:iCs/>
                <w:sz w:val="20"/>
                <w:szCs w:val="20"/>
              </w:rPr>
            </w:pPr>
            <w:r w:rsidRPr="00BA113B">
              <w:rPr>
                <w:iCs/>
                <w:sz w:val="20"/>
                <w:szCs w:val="20"/>
              </w:rPr>
              <w:t>Proposal 5: Offline AI/ML model training is the first priority.</w:t>
            </w:r>
          </w:p>
          <w:p w14:paraId="67D37B60" w14:textId="77777777" w:rsidR="00BA113B" w:rsidRPr="00BA113B" w:rsidRDefault="00BA113B" w:rsidP="00BA113B">
            <w:pPr>
              <w:rPr>
                <w:iCs/>
                <w:sz w:val="20"/>
                <w:szCs w:val="20"/>
              </w:rPr>
            </w:pPr>
            <w:r w:rsidRPr="00BA113B">
              <w:rPr>
                <w:iCs/>
                <w:sz w:val="20"/>
                <w:szCs w:val="20"/>
              </w:rPr>
              <w:t>Proposal 6: If model transfer supported, data collection procedure is not needed.</w:t>
            </w:r>
          </w:p>
          <w:p w14:paraId="37310F9B" w14:textId="77777777" w:rsidR="00BA113B" w:rsidRPr="00BA113B" w:rsidRDefault="00BA113B" w:rsidP="00BA113B">
            <w:pPr>
              <w:rPr>
                <w:iCs/>
                <w:sz w:val="20"/>
                <w:szCs w:val="20"/>
              </w:rPr>
            </w:pPr>
            <w:r w:rsidRPr="00BA113B">
              <w:rPr>
                <w:iCs/>
                <w:sz w:val="20"/>
                <w:szCs w:val="20"/>
              </w:rPr>
              <w:t>Proposal 7: If model transfer not supported, for UE side, data collection procedure may be needed.</w:t>
            </w:r>
          </w:p>
          <w:p w14:paraId="79828C9D" w14:textId="77777777" w:rsidR="00BA113B" w:rsidRDefault="00BA113B" w:rsidP="00BA113B">
            <w:pPr>
              <w:rPr>
                <w:iCs/>
                <w:sz w:val="20"/>
                <w:szCs w:val="20"/>
              </w:rPr>
            </w:pPr>
            <w:r w:rsidRPr="00BA113B">
              <w:rPr>
                <w:iCs/>
                <w:sz w:val="20"/>
                <w:szCs w:val="20"/>
              </w:rPr>
              <w:t>Proposal 8: If model transfer not supported, for NW side, data collection procedure may be needed or not depending on whether SRS can be utilized.</w:t>
            </w:r>
          </w:p>
          <w:p w14:paraId="748BDF23" w14:textId="77777777" w:rsidR="00B10F8F" w:rsidRPr="00B10F8F" w:rsidRDefault="00B10F8F" w:rsidP="00B10F8F">
            <w:pPr>
              <w:rPr>
                <w:iCs/>
                <w:sz w:val="20"/>
                <w:szCs w:val="20"/>
              </w:rPr>
            </w:pPr>
            <w:r w:rsidRPr="00B10F8F">
              <w:rPr>
                <w:iCs/>
                <w:sz w:val="20"/>
                <w:szCs w:val="20"/>
              </w:rPr>
              <w:t xml:space="preserve">Observation 1: It may be not necessary to do data collection for model monitoring </w:t>
            </w:r>
          </w:p>
          <w:p w14:paraId="38B6D32C" w14:textId="54B687BF" w:rsidR="00B10F8F" w:rsidRPr="00BA113B" w:rsidRDefault="00B10F8F" w:rsidP="00BA113B">
            <w:pPr>
              <w:rPr>
                <w:iCs/>
                <w:sz w:val="20"/>
                <w:szCs w:val="20"/>
              </w:rPr>
            </w:pPr>
          </w:p>
        </w:tc>
      </w:tr>
      <w:tr w:rsidR="00BA113B" w:rsidRPr="008F78D1" w14:paraId="69340184" w14:textId="77777777">
        <w:tc>
          <w:tcPr>
            <w:tcW w:w="1583" w:type="dxa"/>
          </w:tcPr>
          <w:p w14:paraId="42E86DE4" w14:textId="37109E4F" w:rsidR="00BA113B" w:rsidRDefault="00CC07B7">
            <w:pPr>
              <w:rPr>
                <w:iCs/>
                <w:sz w:val="20"/>
                <w:szCs w:val="20"/>
              </w:rPr>
            </w:pPr>
            <w:r>
              <w:rPr>
                <w:iCs/>
                <w:sz w:val="20"/>
                <w:szCs w:val="20"/>
              </w:rPr>
              <w:t>Nokia</w:t>
            </w:r>
          </w:p>
        </w:tc>
        <w:tc>
          <w:tcPr>
            <w:tcW w:w="7412" w:type="dxa"/>
          </w:tcPr>
          <w:p w14:paraId="5CB360D1" w14:textId="77777777" w:rsidR="00CC07B7" w:rsidRPr="00CC07B7" w:rsidRDefault="00CC07B7" w:rsidP="00CC07B7">
            <w:pPr>
              <w:jc w:val="both"/>
              <w:rPr>
                <w:iCs/>
                <w:sz w:val="20"/>
                <w:szCs w:val="20"/>
              </w:rPr>
            </w:pPr>
            <w:r w:rsidRPr="00CC07B7">
              <w:rPr>
                <w:iCs/>
                <w:sz w:val="20"/>
                <w:szCs w:val="20"/>
              </w:rPr>
              <w:t xml:space="preserve">Proposal 9: In CSI compression using a two-sided model, consider the following for the data collection, </w:t>
            </w:r>
          </w:p>
          <w:p w14:paraId="6896217E"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28FCA5E"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UE-sided data collection, </w:t>
            </w:r>
          </w:p>
          <w:p w14:paraId="4153720F" w14:textId="77777777" w:rsidR="00CC07B7" w:rsidRPr="00CC07B7" w:rsidRDefault="00CC07B7">
            <w:pPr>
              <w:pStyle w:val="afb"/>
              <w:numPr>
                <w:ilvl w:val="1"/>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Existing CSI-RS configuration shall be used as the starting point for any form of data collection</w:t>
            </w:r>
          </w:p>
          <w:p w14:paraId="394B713B"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NW-sided data collection, </w:t>
            </w:r>
          </w:p>
          <w:p w14:paraId="1E43BEB9" w14:textId="77777777" w:rsidR="00CC07B7" w:rsidRPr="00CC07B7" w:rsidRDefault="00CC07B7">
            <w:pPr>
              <w:pStyle w:val="afb"/>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Enhancement of CSI reporting to enable higher accuracy reporting</w:t>
            </w:r>
          </w:p>
          <w:p w14:paraId="27F89454" w14:textId="77777777" w:rsidR="00CC07B7" w:rsidRPr="00CC07B7" w:rsidRDefault="00CC07B7">
            <w:pPr>
              <w:pStyle w:val="afb"/>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FFS: Assistance information reporting </w:t>
            </w:r>
            <w:r w:rsidRPr="00CC07B7" w:rsidDel="000E1466">
              <w:rPr>
                <w:rFonts w:ascii="Times New Roman" w:eastAsia="Times New Roman" w:hAnsi="Times New Roman"/>
                <w:iCs/>
                <w:szCs w:val="20"/>
                <w:lang w:val="en-US"/>
              </w:rPr>
              <w:t xml:space="preserve"> </w:t>
            </w:r>
          </w:p>
          <w:p w14:paraId="69CC99C5" w14:textId="77777777" w:rsidR="00BA113B" w:rsidRPr="00BA113B" w:rsidRDefault="00BA113B" w:rsidP="001027A9">
            <w:pPr>
              <w:jc w:val="both"/>
              <w:rPr>
                <w:iCs/>
                <w:sz w:val="20"/>
                <w:szCs w:val="20"/>
              </w:rPr>
            </w:pPr>
          </w:p>
        </w:tc>
      </w:tr>
      <w:tr w:rsidR="00575CE2" w:rsidRPr="008F78D1" w14:paraId="5940828E" w14:textId="77777777">
        <w:tc>
          <w:tcPr>
            <w:tcW w:w="1583" w:type="dxa"/>
          </w:tcPr>
          <w:p w14:paraId="36AF2098" w14:textId="00CDE8AE" w:rsidR="00575CE2" w:rsidRDefault="00575CE2">
            <w:pPr>
              <w:rPr>
                <w:iCs/>
                <w:sz w:val="20"/>
                <w:szCs w:val="20"/>
              </w:rPr>
            </w:pPr>
            <w:r>
              <w:rPr>
                <w:iCs/>
                <w:sz w:val="20"/>
                <w:szCs w:val="20"/>
              </w:rPr>
              <w:t>CATT</w:t>
            </w:r>
          </w:p>
        </w:tc>
        <w:tc>
          <w:tcPr>
            <w:tcW w:w="7412" w:type="dxa"/>
          </w:tcPr>
          <w:p w14:paraId="7663FA4E" w14:textId="77777777" w:rsidR="00575CE2" w:rsidRPr="00575CE2" w:rsidRDefault="00575CE2" w:rsidP="00575CE2">
            <w:pPr>
              <w:pStyle w:val="a3"/>
              <w:spacing w:after="120"/>
              <w:jc w:val="left"/>
              <w:rPr>
                <w:b w:val="0"/>
                <w:bCs w:val="0"/>
                <w:iCs/>
                <w:sz w:val="20"/>
                <w:szCs w:val="20"/>
              </w:rPr>
            </w:pPr>
            <w:bookmarkStart w:id="6" w:name="_Ref131624744"/>
            <w:r w:rsidRPr="00575CE2">
              <w:rPr>
                <w:b w:val="0"/>
                <w:bCs w:val="0"/>
                <w:iCs/>
                <w:sz w:val="20"/>
                <w:szCs w:val="20"/>
              </w:rPr>
              <w:t xml:space="preserve">Proposal </w:t>
            </w:r>
            <w:r w:rsidRPr="00575CE2">
              <w:rPr>
                <w:b w:val="0"/>
                <w:bCs w:val="0"/>
                <w:iCs/>
                <w:sz w:val="20"/>
                <w:szCs w:val="20"/>
              </w:rPr>
              <w:fldChar w:fldCharType="begin"/>
            </w:r>
            <w:r w:rsidRPr="00575CE2">
              <w:rPr>
                <w:b w:val="0"/>
                <w:bCs w:val="0"/>
                <w:iCs/>
                <w:sz w:val="20"/>
                <w:szCs w:val="20"/>
              </w:rPr>
              <w:instrText xml:space="preserve"> SEQ Proposal_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focus on studying NW side data collection in Rel-18 SI.</w:t>
            </w:r>
            <w:bookmarkEnd w:id="6"/>
          </w:p>
          <w:p w14:paraId="64827A66" w14:textId="77777777" w:rsidR="00575CE2" w:rsidRPr="00575CE2" w:rsidRDefault="00575CE2" w:rsidP="00575CE2">
            <w:pPr>
              <w:spacing w:afterLines="50" w:after="120"/>
              <w:rPr>
                <w:iCs/>
                <w:sz w:val="20"/>
                <w:szCs w:val="20"/>
              </w:rPr>
            </w:pPr>
            <w:bookmarkStart w:id="7" w:name="_Ref13162475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2</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focus on studying CSI-RS </w:t>
            </w:r>
            <w:r w:rsidRPr="00575CE2">
              <w:rPr>
                <w:iCs/>
                <w:sz w:val="20"/>
                <w:szCs w:val="20"/>
              </w:rPr>
              <w:t>measurement based data collection</w:t>
            </w:r>
            <w:r w:rsidRPr="00575CE2">
              <w:rPr>
                <w:rFonts w:hint="eastAsia"/>
                <w:iCs/>
                <w:sz w:val="20"/>
                <w:szCs w:val="20"/>
              </w:rPr>
              <w:t>.</w:t>
            </w:r>
            <w:bookmarkEnd w:id="7"/>
          </w:p>
          <w:p w14:paraId="218C5B83" w14:textId="77777777" w:rsidR="00575CE2" w:rsidRPr="00575CE2" w:rsidRDefault="00575CE2" w:rsidP="00575CE2">
            <w:pPr>
              <w:spacing w:afterLines="50" w:after="120"/>
              <w:rPr>
                <w:iCs/>
                <w:sz w:val="20"/>
                <w:szCs w:val="20"/>
              </w:rPr>
            </w:pPr>
            <w:bookmarkStart w:id="8" w:name="_Ref131625334"/>
            <w:r w:rsidRPr="00575CE2">
              <w:rPr>
                <w:iCs/>
                <w:sz w:val="20"/>
                <w:szCs w:val="20"/>
              </w:rPr>
              <w:t xml:space="preserve">Observation </w:t>
            </w:r>
            <w:r w:rsidRPr="00575CE2">
              <w:rPr>
                <w:iCs/>
                <w:sz w:val="20"/>
                <w:szCs w:val="20"/>
              </w:rPr>
              <w:fldChar w:fldCharType="begin"/>
            </w:r>
            <w:r w:rsidRPr="00575CE2">
              <w:rPr>
                <w:iCs/>
                <w:sz w:val="20"/>
                <w:szCs w:val="20"/>
              </w:rPr>
              <w:instrText xml:space="preserve"> SEQ Observation_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enhancement</w:t>
            </w:r>
            <w:r w:rsidRPr="00575CE2">
              <w:rPr>
                <w:rFonts w:hint="eastAsia"/>
                <w:iCs/>
                <w:sz w:val="20"/>
                <w:szCs w:val="20"/>
              </w:rPr>
              <w:t xml:space="preserve"> on CSI-RS is not needed.</w:t>
            </w:r>
            <w:bookmarkEnd w:id="8"/>
          </w:p>
          <w:p w14:paraId="3171D5B1" w14:textId="77777777" w:rsidR="00575CE2" w:rsidRPr="00575CE2" w:rsidRDefault="00575CE2" w:rsidP="00575CE2">
            <w:pPr>
              <w:spacing w:afterLines="50" w:after="120"/>
              <w:rPr>
                <w:iCs/>
                <w:sz w:val="20"/>
                <w:szCs w:val="20"/>
              </w:rPr>
            </w:pPr>
            <w:bookmarkStart w:id="9" w:name="_Ref131624761"/>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3</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on </w:t>
            </w:r>
            <w:r w:rsidRPr="00575CE2">
              <w:rPr>
                <w:iCs/>
                <w:sz w:val="20"/>
                <w:szCs w:val="20"/>
              </w:rPr>
              <w:t>ground-truth CSI reporting</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study potential specification impact on the following schemes:</w:t>
            </w:r>
            <w:bookmarkEnd w:id="9"/>
          </w:p>
          <w:p w14:paraId="771FC09D" w14:textId="77777777" w:rsidR="00575CE2" w:rsidRPr="00575CE2" w:rsidRDefault="00575CE2">
            <w:pPr>
              <w:pStyle w:val="afb"/>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1: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by </w:t>
            </w:r>
            <w:r w:rsidRPr="00575CE2">
              <w:rPr>
                <w:rFonts w:ascii="Times New Roman" w:eastAsia="Times New Roman" w:hAnsi="Times New Roman"/>
                <w:iCs/>
                <w:szCs w:val="20"/>
                <w:lang w:val="en-US"/>
              </w:rPr>
              <w:t>physical layer</w:t>
            </w:r>
            <w:r w:rsidRPr="00575CE2">
              <w:rPr>
                <w:rFonts w:ascii="Times New Roman" w:eastAsia="Times New Roman" w:hAnsi="Times New Roman" w:hint="eastAsia"/>
                <w:iCs/>
                <w:szCs w:val="20"/>
                <w:lang w:val="en-US"/>
              </w:rPr>
              <w:t xml:space="preserve"> signaling, </w:t>
            </w:r>
            <w:r w:rsidRPr="00575CE2">
              <w:rPr>
                <w:rFonts w:ascii="Times New Roman" w:eastAsia="Times New Roman" w:hAnsi="Times New Roman"/>
                <w:iCs/>
                <w:szCs w:val="20"/>
                <w:lang w:val="en-US"/>
              </w:rPr>
              <w:t>with legacy CSI feedback framework reused</w:t>
            </w:r>
            <w:r w:rsidRPr="00575CE2">
              <w:rPr>
                <w:rFonts w:ascii="Times New Roman" w:eastAsia="Times New Roman" w:hAnsi="Times New Roman" w:hint="eastAsia"/>
                <w:iCs/>
                <w:szCs w:val="20"/>
                <w:lang w:val="en-US"/>
              </w:rPr>
              <w:t>;</w:t>
            </w:r>
          </w:p>
          <w:p w14:paraId="182D34A8" w14:textId="77777777" w:rsidR="00575CE2" w:rsidRPr="00575CE2" w:rsidRDefault="00575CE2">
            <w:pPr>
              <w:pStyle w:val="afb"/>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2: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w:t>
            </w:r>
            <w:r w:rsidRPr="00575CE2">
              <w:rPr>
                <w:rFonts w:ascii="Times New Roman" w:eastAsia="Times New Roman" w:hAnsi="Times New Roman"/>
                <w:iCs/>
                <w:szCs w:val="20"/>
                <w:lang w:val="en-US"/>
              </w:rPr>
              <w:t xml:space="preserve">by RRC </w:t>
            </w:r>
            <w:r w:rsidRPr="00575CE2">
              <w:rPr>
                <w:rFonts w:ascii="Times New Roman" w:eastAsia="Times New Roman" w:hAnsi="Times New Roman" w:hint="eastAsia"/>
                <w:iCs/>
                <w:szCs w:val="20"/>
                <w:lang w:val="en-US"/>
              </w:rPr>
              <w:t>signaling</w:t>
            </w:r>
            <w:r w:rsidRPr="00575CE2">
              <w:rPr>
                <w:rFonts w:ascii="Times New Roman" w:eastAsia="Times New Roman" w:hAnsi="Times New Roman"/>
                <w:iCs/>
                <w:szCs w:val="20"/>
                <w:lang w:val="en-US"/>
              </w:rPr>
              <w:t>, with a batch of ground-truth CSI samples reported together</w:t>
            </w:r>
            <w:r w:rsidRPr="00575CE2">
              <w:rPr>
                <w:rFonts w:ascii="Times New Roman" w:eastAsia="Times New Roman" w:hAnsi="Times New Roman" w:hint="eastAsia"/>
                <w:iCs/>
                <w:szCs w:val="20"/>
                <w:lang w:val="en-US"/>
              </w:rPr>
              <w:t>.</w:t>
            </w:r>
          </w:p>
          <w:p w14:paraId="2BAD01CF" w14:textId="77777777" w:rsidR="00575CE2" w:rsidRPr="00575CE2" w:rsidRDefault="00575CE2" w:rsidP="00575CE2">
            <w:pPr>
              <w:spacing w:afterLines="50" w:after="120"/>
              <w:rPr>
                <w:iCs/>
                <w:sz w:val="20"/>
                <w:szCs w:val="20"/>
              </w:rPr>
            </w:pPr>
            <w:bookmarkStart w:id="10" w:name="_Ref131624765"/>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collecting ground-truth data in type of precoding matrix is supported.</w:t>
            </w:r>
            <w:bookmarkEnd w:id="10"/>
          </w:p>
          <w:p w14:paraId="4DD346D4" w14:textId="77777777" w:rsidR="00575CE2" w:rsidRPr="00575CE2" w:rsidRDefault="00575CE2" w:rsidP="00575CE2">
            <w:pPr>
              <w:spacing w:afterLines="50" w:after="120"/>
              <w:rPr>
                <w:iCs/>
                <w:sz w:val="20"/>
                <w:szCs w:val="20"/>
              </w:rPr>
            </w:pPr>
            <w:bookmarkStart w:id="11" w:name="_Ref13162477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5</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 xml:space="preserve">codebook-based quantization for ground-truth data </w:t>
            </w:r>
            <w:r w:rsidRPr="00575CE2">
              <w:rPr>
                <w:rFonts w:hint="eastAsia"/>
                <w:iCs/>
                <w:sz w:val="20"/>
                <w:szCs w:val="20"/>
              </w:rPr>
              <w:t>is</w:t>
            </w:r>
            <w:r w:rsidRPr="00575CE2">
              <w:rPr>
                <w:iCs/>
                <w:sz w:val="20"/>
                <w:szCs w:val="20"/>
              </w:rPr>
              <w:t xml:space="preserve"> with higher priority</w:t>
            </w:r>
            <w:r w:rsidRPr="00575CE2">
              <w:rPr>
                <w:rFonts w:hint="eastAsia"/>
                <w:iCs/>
                <w:sz w:val="20"/>
                <w:szCs w:val="20"/>
              </w:rPr>
              <w:t>.</w:t>
            </w:r>
            <w:bookmarkEnd w:id="11"/>
          </w:p>
          <w:p w14:paraId="77823537" w14:textId="77777777" w:rsidR="00575CE2" w:rsidRPr="00575CE2" w:rsidRDefault="00575CE2" w:rsidP="00CC07B7">
            <w:pPr>
              <w:jc w:val="both"/>
              <w:rPr>
                <w:iCs/>
                <w:sz w:val="20"/>
                <w:szCs w:val="20"/>
              </w:rPr>
            </w:pPr>
          </w:p>
        </w:tc>
      </w:tr>
      <w:tr w:rsidR="00575CE2" w:rsidRPr="008F78D1" w14:paraId="3D52456B" w14:textId="77777777">
        <w:tc>
          <w:tcPr>
            <w:tcW w:w="1583" w:type="dxa"/>
          </w:tcPr>
          <w:p w14:paraId="6D639393" w14:textId="044E846D" w:rsidR="00575CE2" w:rsidRDefault="00473BE0">
            <w:pPr>
              <w:rPr>
                <w:iCs/>
                <w:sz w:val="20"/>
                <w:szCs w:val="20"/>
              </w:rPr>
            </w:pPr>
            <w:r>
              <w:rPr>
                <w:iCs/>
                <w:sz w:val="20"/>
                <w:szCs w:val="20"/>
              </w:rPr>
              <w:t>NEC</w:t>
            </w:r>
          </w:p>
        </w:tc>
        <w:tc>
          <w:tcPr>
            <w:tcW w:w="7412" w:type="dxa"/>
          </w:tcPr>
          <w:p w14:paraId="20216CA9" w14:textId="0368FD2D" w:rsidR="00575CE2" w:rsidRPr="00473BE0" w:rsidRDefault="00473BE0" w:rsidP="00473BE0">
            <w:pPr>
              <w:spacing w:after="120"/>
              <w:jc w:val="both"/>
              <w:rPr>
                <w:rFonts w:eastAsiaTheme="minorEastAsia"/>
                <w:bCs/>
                <w:iCs/>
                <w:sz w:val="20"/>
                <w:szCs w:val="20"/>
              </w:rPr>
            </w:pPr>
            <w:bookmarkStart w:id="12" w:name="OLE_LINK277"/>
            <w:bookmarkStart w:id="13" w:name="OLE_LINK278"/>
            <w:r w:rsidRPr="00473BE0">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2"/>
            <w:bookmarkEnd w:id="13"/>
          </w:p>
        </w:tc>
      </w:tr>
      <w:tr w:rsidR="00473BE0" w:rsidRPr="008F78D1" w14:paraId="3C9AEBA9" w14:textId="77777777">
        <w:tc>
          <w:tcPr>
            <w:tcW w:w="1583" w:type="dxa"/>
          </w:tcPr>
          <w:p w14:paraId="464704EC" w14:textId="5C50195C" w:rsidR="00473BE0" w:rsidRDefault="00AF0BE3">
            <w:pPr>
              <w:rPr>
                <w:iCs/>
                <w:sz w:val="20"/>
                <w:szCs w:val="20"/>
              </w:rPr>
            </w:pPr>
            <w:r>
              <w:rPr>
                <w:iCs/>
                <w:sz w:val="20"/>
                <w:szCs w:val="20"/>
              </w:rPr>
              <w:lastRenderedPageBreak/>
              <w:t>Ericsson</w:t>
            </w:r>
          </w:p>
        </w:tc>
        <w:tc>
          <w:tcPr>
            <w:tcW w:w="7412" w:type="dxa"/>
          </w:tcPr>
          <w:p w14:paraId="736644D6" w14:textId="77777777" w:rsidR="00AF0BE3" w:rsidRPr="00AF0BE3" w:rsidRDefault="008E503A" w:rsidP="00AF0BE3">
            <w:pPr>
              <w:spacing w:after="120"/>
              <w:jc w:val="both"/>
              <w:rPr>
                <w:rFonts w:eastAsiaTheme="minorEastAsia"/>
                <w:iCs/>
                <w:color w:val="000000" w:themeColor="text1"/>
                <w:sz w:val="20"/>
                <w:szCs w:val="20"/>
                <w:lang w:val="en-GB"/>
              </w:rPr>
            </w:pPr>
            <w:hyperlink w:anchor="_Toc131752938" w:history="1">
              <w:r w:rsidR="00AF0BE3" w:rsidRPr="00AF0BE3">
                <w:rPr>
                  <w:rStyle w:val="af9"/>
                  <w:rFonts w:eastAsiaTheme="minorEastAsia"/>
                  <w:iCs/>
                  <w:color w:val="000000" w:themeColor="text1"/>
                  <w:sz w:val="20"/>
                  <w:szCs w:val="20"/>
                  <w:u w:val="none"/>
                  <w:lang w:val="en-GB"/>
                </w:rPr>
                <w:t>Proposal 1</w:t>
              </w:r>
              <w:r w:rsidR="00AF0BE3" w:rsidRPr="00AF0BE3">
                <w:rPr>
                  <w:rStyle w:val="af9"/>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7D7DD3BA" w14:textId="77777777" w:rsidR="00AF0BE3" w:rsidRPr="0053043F" w:rsidRDefault="008E503A" w:rsidP="00AF0BE3">
            <w:pPr>
              <w:spacing w:after="120"/>
              <w:jc w:val="both"/>
              <w:rPr>
                <w:rFonts w:eastAsia="宋体"/>
                <w:sz w:val="20"/>
                <w:szCs w:val="20"/>
                <w:lang w:val="en-GB" w:eastAsia="en-US"/>
              </w:rPr>
            </w:pPr>
            <w:hyperlink w:anchor="_Toc131752943" w:history="1">
              <w:r w:rsidR="00AF0BE3" w:rsidRPr="0053043F">
                <w:rPr>
                  <w:rFonts w:eastAsia="宋体"/>
                  <w:sz w:val="20"/>
                  <w:szCs w:val="20"/>
                  <w:lang w:val="en-GB" w:eastAsia="en-US"/>
                </w:rPr>
                <w:t>Proposal 6</w:t>
              </w:r>
              <w:r w:rsidR="00AF0BE3" w:rsidRPr="0053043F">
                <w:rPr>
                  <w:rFonts w:eastAsia="宋体"/>
                  <w:sz w:val="20"/>
                  <w:szCs w:val="20"/>
                  <w:lang w:val="en-GB" w:eastAsia="en-US"/>
                </w:rPr>
                <w:tab/>
                <w:t>For CSI use case in this SI, down-prioritize studies on model transfer</w:t>
              </w:r>
            </w:hyperlink>
          </w:p>
          <w:p w14:paraId="0832A262" w14:textId="03EE32B4" w:rsidR="00330B2A" w:rsidRDefault="00330B2A" w:rsidP="00330B2A">
            <w:pPr>
              <w:pStyle w:val="11"/>
              <w:rPr>
                <w:rFonts w:asciiTheme="minorHAnsi" w:eastAsiaTheme="minorEastAsia" w:hAnsiTheme="minorHAnsi" w:cstheme="minorBidi"/>
                <w:b/>
                <w:szCs w:val="22"/>
              </w:rPr>
            </w:pPr>
            <w:r>
              <w:t xml:space="preserve">Observation 5: </w:t>
            </w:r>
            <w:r w:rsidRPr="00946CDD">
              <w:t>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198C4DDD" w14:textId="603FC254" w:rsidR="00330B2A" w:rsidRDefault="00330B2A" w:rsidP="00330B2A">
            <w:pPr>
              <w:pStyle w:val="1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rsidRPr="00946CDD">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3693DCF8" w14:textId="533D0FE8" w:rsidR="00330B2A" w:rsidRDefault="00330B2A" w:rsidP="00330B2A">
            <w:pPr>
              <w:pStyle w:val="1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6190ED15" w14:textId="7972990E" w:rsidR="00330B2A" w:rsidRDefault="00330B2A" w:rsidP="00330B2A">
            <w:pPr>
              <w:pStyle w:val="1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D94B2C5" w14:textId="77777777" w:rsidR="00473BE0" w:rsidRPr="00AF0BE3" w:rsidRDefault="00473BE0" w:rsidP="00473BE0">
            <w:pPr>
              <w:spacing w:after="120"/>
              <w:jc w:val="both"/>
              <w:rPr>
                <w:rFonts w:eastAsiaTheme="minorEastAsia"/>
                <w:bCs/>
                <w:iCs/>
                <w:sz w:val="20"/>
                <w:szCs w:val="20"/>
                <w:lang w:val="en-GB"/>
              </w:rPr>
            </w:pPr>
          </w:p>
        </w:tc>
      </w:tr>
      <w:tr w:rsidR="00AA2A2F" w:rsidRPr="008F78D1" w14:paraId="30FE08EF" w14:textId="77777777">
        <w:tc>
          <w:tcPr>
            <w:tcW w:w="1583" w:type="dxa"/>
          </w:tcPr>
          <w:p w14:paraId="28FFC25E" w14:textId="02EFB80B" w:rsidR="00AA2A2F" w:rsidRDefault="00AA2A2F">
            <w:pPr>
              <w:rPr>
                <w:iCs/>
                <w:sz w:val="20"/>
                <w:szCs w:val="20"/>
              </w:rPr>
            </w:pPr>
            <w:r>
              <w:rPr>
                <w:iCs/>
                <w:sz w:val="20"/>
                <w:szCs w:val="20"/>
              </w:rPr>
              <w:t>Xiaomi</w:t>
            </w:r>
          </w:p>
        </w:tc>
        <w:tc>
          <w:tcPr>
            <w:tcW w:w="7412" w:type="dxa"/>
          </w:tcPr>
          <w:p w14:paraId="417433CB" w14:textId="77777777" w:rsidR="00AA2A2F" w:rsidRPr="00AA2A2F" w:rsidRDefault="00AA2A2F" w:rsidP="00AA2A2F">
            <w:pPr>
              <w:jc w:val="both"/>
              <w:rPr>
                <w:bCs/>
                <w:iCs/>
                <w:sz w:val="20"/>
                <w:szCs w:val="20"/>
              </w:rPr>
            </w:pPr>
            <w:r w:rsidRPr="00AA2A2F">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21F3DCA0" w14:textId="77777777" w:rsidR="00AA2A2F" w:rsidRPr="00AA2A2F" w:rsidRDefault="00AA2A2F" w:rsidP="00AA2A2F">
            <w:pPr>
              <w:jc w:val="both"/>
              <w:rPr>
                <w:bCs/>
                <w:iCs/>
                <w:sz w:val="20"/>
                <w:szCs w:val="20"/>
              </w:rPr>
            </w:pPr>
            <w:r w:rsidRPr="00AA2A2F">
              <w:rPr>
                <w:bCs/>
                <w:iCs/>
                <w:sz w:val="20"/>
                <w:szCs w:val="20"/>
              </w:rPr>
              <w:t xml:space="preserve">Observation 3: For UE side and network side data collection, the data ID is not necessary to report as an assistance information considering that the data ID can be obtained in a proprietary way or </w:t>
            </w:r>
            <w:r w:rsidRPr="00AA2A2F">
              <w:rPr>
                <w:rFonts w:hint="eastAsia"/>
                <w:bCs/>
                <w:iCs/>
                <w:sz w:val="20"/>
                <w:szCs w:val="20"/>
              </w:rPr>
              <w:t>n</w:t>
            </w:r>
            <w:r w:rsidRPr="00AA2A2F">
              <w:rPr>
                <w:bCs/>
                <w:iCs/>
                <w:sz w:val="20"/>
                <w:szCs w:val="20"/>
              </w:rPr>
              <w:t>etwork configuration.</w:t>
            </w:r>
          </w:p>
          <w:p w14:paraId="2363A37E" w14:textId="77777777" w:rsidR="00AA2A2F" w:rsidRPr="00AA2A2F" w:rsidRDefault="00AA2A2F" w:rsidP="00AA2A2F">
            <w:pPr>
              <w:jc w:val="both"/>
              <w:rPr>
                <w:bCs/>
                <w:iCs/>
                <w:sz w:val="20"/>
                <w:szCs w:val="20"/>
              </w:rPr>
            </w:pPr>
            <w:r w:rsidRPr="00AA2A2F">
              <w:rPr>
                <w:bCs/>
                <w:iCs/>
                <w:sz w:val="20"/>
                <w:szCs w:val="20"/>
              </w:rPr>
              <w:t xml:space="preserve">Proposal 2: </w:t>
            </w:r>
            <w:r w:rsidRPr="00AA2A2F">
              <w:rPr>
                <w:rFonts w:hint="eastAsia"/>
                <w:bCs/>
                <w:iCs/>
                <w:sz w:val="20"/>
                <w:szCs w:val="20"/>
              </w:rPr>
              <w:t>F</w:t>
            </w:r>
            <w:r w:rsidRPr="00AA2A2F">
              <w:rPr>
                <w:bCs/>
                <w:iCs/>
                <w:sz w:val="20"/>
                <w:szCs w:val="20"/>
              </w:rPr>
              <w:t xml:space="preserve">or network side data collection, cell-specific CSI-RS resource configuration can be supported to reduce configuration signalling overhead. </w:t>
            </w:r>
          </w:p>
          <w:p w14:paraId="4083E98C" w14:textId="77777777" w:rsidR="00AA2A2F" w:rsidRPr="00AA2A2F" w:rsidRDefault="00AA2A2F" w:rsidP="00AA2A2F">
            <w:pPr>
              <w:jc w:val="both"/>
              <w:rPr>
                <w:bCs/>
                <w:iCs/>
                <w:sz w:val="20"/>
                <w:szCs w:val="20"/>
              </w:rPr>
            </w:pPr>
            <w:r w:rsidRPr="00AA2A2F">
              <w:rPr>
                <w:bCs/>
                <w:iCs/>
                <w:sz w:val="20"/>
                <w:szCs w:val="20"/>
              </w:rPr>
              <w:t>Proposal 3: The design trigger signalling between UE and network should be specified.</w:t>
            </w:r>
          </w:p>
          <w:p w14:paraId="76D0529B" w14:textId="0C66D41E" w:rsidR="00AA2A2F" w:rsidRPr="00AA2A2F" w:rsidRDefault="00AA2A2F" w:rsidP="00AA2A2F">
            <w:pPr>
              <w:jc w:val="both"/>
              <w:rPr>
                <w:bCs/>
                <w:iCs/>
                <w:sz w:val="20"/>
                <w:szCs w:val="20"/>
              </w:rPr>
            </w:pPr>
            <w:r w:rsidRPr="00AA2A2F">
              <w:rPr>
                <w:bCs/>
                <w:iCs/>
                <w:sz w:val="20"/>
                <w:szCs w:val="20"/>
              </w:rPr>
              <w:t>Proposal 4: The methods on overhead reduction for AI/ML model training should be studied for updating or monitoring AI/ML model.</w:t>
            </w:r>
          </w:p>
        </w:tc>
      </w:tr>
      <w:tr w:rsidR="00FA31FC" w:rsidRPr="008F78D1" w14:paraId="5DE5B962" w14:textId="77777777">
        <w:tc>
          <w:tcPr>
            <w:tcW w:w="1583" w:type="dxa"/>
          </w:tcPr>
          <w:p w14:paraId="423C0437" w14:textId="2EA14B18" w:rsidR="00FA31FC" w:rsidRDefault="00FA31FC">
            <w:pPr>
              <w:rPr>
                <w:iCs/>
                <w:sz w:val="20"/>
                <w:szCs w:val="20"/>
              </w:rPr>
            </w:pPr>
            <w:r>
              <w:rPr>
                <w:iCs/>
                <w:sz w:val="20"/>
                <w:szCs w:val="20"/>
              </w:rPr>
              <w:t>Panasonic</w:t>
            </w:r>
          </w:p>
        </w:tc>
        <w:tc>
          <w:tcPr>
            <w:tcW w:w="7412" w:type="dxa"/>
          </w:tcPr>
          <w:p w14:paraId="7CCAB18E" w14:textId="77777777" w:rsidR="00FA31FC" w:rsidRPr="00FA31FC" w:rsidRDefault="00FA31FC" w:rsidP="00FA31FC">
            <w:pPr>
              <w:jc w:val="both"/>
              <w:rPr>
                <w:bCs/>
                <w:iCs/>
                <w:sz w:val="20"/>
                <w:szCs w:val="20"/>
              </w:rPr>
            </w:pPr>
            <w:r w:rsidRPr="00FA31FC">
              <w:rPr>
                <w:bCs/>
                <w:iCs/>
                <w:sz w:val="20"/>
                <w:szCs w:val="20"/>
              </w:rPr>
              <w:t>Observation 1: In CSI compression using two-sided model use case, it is necessary to use the ground-truth CSI of realistic DL channel measured by UE and report to network.</w:t>
            </w:r>
          </w:p>
          <w:p w14:paraId="070A8CA0" w14:textId="77777777" w:rsidR="00FA31FC" w:rsidRPr="00FA31FC" w:rsidRDefault="00FA31FC" w:rsidP="00FA31FC">
            <w:pPr>
              <w:jc w:val="both"/>
              <w:rPr>
                <w:bCs/>
                <w:iCs/>
                <w:sz w:val="20"/>
                <w:szCs w:val="20"/>
              </w:rPr>
            </w:pPr>
            <w:r w:rsidRPr="00FA31FC">
              <w:rPr>
                <w:bCs/>
                <w:iCs/>
                <w:sz w:val="20"/>
                <w:szCs w:val="20"/>
              </w:rPr>
              <w:t>Observation 2: Data collection for model training is not required to be real-time and then latency requirement can be larger.</w:t>
            </w:r>
          </w:p>
          <w:p w14:paraId="3AC1894D"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2DBD2B2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4: Depending on the requirement of latency, grouped reporting could be realized through MAC-CE RRC or U-plane, and sample-by-sample reporting is better to be implemented via UCI.</w:t>
            </w:r>
          </w:p>
          <w:p w14:paraId="4D2CA13A"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4431FACC"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6: For network-side data collection, at least time stamps/cell ID and UE location should be considered as the assistance information.</w:t>
            </w:r>
          </w:p>
          <w:p w14:paraId="4C6F3D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7: For network-side data collection, the necessity and feasibility of UE reporting Rx antenna spacing and Rx RF gain imbalance to network should be studied.</w:t>
            </w:r>
          </w:p>
          <w:p w14:paraId="62A864F3" w14:textId="77777777" w:rsidR="00FA31FC" w:rsidRPr="00FA31FC" w:rsidRDefault="00FA31FC" w:rsidP="00FA31FC">
            <w:pPr>
              <w:jc w:val="both"/>
              <w:rPr>
                <w:bCs/>
                <w:iCs/>
                <w:sz w:val="20"/>
                <w:szCs w:val="20"/>
              </w:rPr>
            </w:pPr>
            <w:r w:rsidRPr="00FA31FC">
              <w:rPr>
                <w:rFonts w:hint="eastAsia"/>
                <w:bCs/>
                <w:iCs/>
                <w:sz w:val="20"/>
                <w:szCs w:val="20"/>
              </w:rPr>
              <w:lastRenderedPageBreak/>
              <w:t>O</w:t>
            </w:r>
            <w:r w:rsidRPr="00FA31FC">
              <w:rPr>
                <w:bCs/>
                <w:iCs/>
                <w:sz w:val="20"/>
                <w:szCs w:val="20"/>
              </w:rPr>
              <w:t>bservation 8: For UE-side data collection, to identify the scenario / configuration in which the data is being collected, virtualized configuration ID should be studied as the assistance information.</w:t>
            </w:r>
          </w:p>
          <w:p w14:paraId="137A824F" w14:textId="713597AA" w:rsidR="00FA31FC" w:rsidRPr="00AA2A2F" w:rsidRDefault="00FA31FC" w:rsidP="00FA31FC">
            <w:pPr>
              <w:jc w:val="both"/>
              <w:rPr>
                <w:bCs/>
                <w:iCs/>
                <w:sz w:val="20"/>
                <w:szCs w:val="20"/>
              </w:rPr>
            </w:pPr>
            <w:r w:rsidRPr="00FA31FC">
              <w:rPr>
                <w:rFonts w:hint="eastAsia"/>
                <w:bCs/>
                <w:iCs/>
                <w:sz w:val="20"/>
                <w:szCs w:val="20"/>
              </w:rPr>
              <w:t>O</w:t>
            </w:r>
            <w:r w:rsidRPr="00FA31FC">
              <w:rPr>
                <w:bCs/>
                <w:iCs/>
                <w:sz w:val="20"/>
                <w:szCs w:val="20"/>
              </w:rPr>
              <w:t>bservation 9: If CSI-RS / SRS configurations in current NR specification is not sufficient for higher accuracy measurement, enhanced CSI-RS and/or SRS may be considered for the data collection.</w:t>
            </w:r>
          </w:p>
        </w:tc>
      </w:tr>
      <w:tr w:rsidR="001B04EB" w:rsidRPr="008F78D1" w14:paraId="5BC6E089" w14:textId="77777777">
        <w:tc>
          <w:tcPr>
            <w:tcW w:w="1583" w:type="dxa"/>
          </w:tcPr>
          <w:p w14:paraId="03D21C18" w14:textId="6C7A7CE7" w:rsidR="001B04EB" w:rsidRDefault="001B04EB">
            <w:pPr>
              <w:rPr>
                <w:iCs/>
                <w:sz w:val="20"/>
                <w:szCs w:val="20"/>
              </w:rPr>
            </w:pPr>
            <w:r>
              <w:rPr>
                <w:iCs/>
                <w:sz w:val="20"/>
                <w:szCs w:val="20"/>
              </w:rPr>
              <w:lastRenderedPageBreak/>
              <w:t>LGE</w:t>
            </w:r>
          </w:p>
        </w:tc>
        <w:tc>
          <w:tcPr>
            <w:tcW w:w="7412" w:type="dxa"/>
          </w:tcPr>
          <w:p w14:paraId="029DDE1E"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1</w:t>
            </w:r>
            <w:r w:rsidRPr="001B04EB">
              <w:rPr>
                <w:rFonts w:hint="eastAsia"/>
                <w:bCs/>
                <w:iCs/>
                <w:sz w:val="20"/>
                <w:szCs w:val="20"/>
              </w:rPr>
              <w:t xml:space="preserve">: </w:t>
            </w:r>
            <w:r w:rsidRPr="001B04EB">
              <w:rPr>
                <w:bCs/>
                <w:iCs/>
                <w:sz w:val="20"/>
                <w:szCs w:val="20"/>
              </w:rPr>
              <w:t>For UE side data collection, deprioritize discussions on enhancement on CSI-RS configuration.</w:t>
            </w:r>
          </w:p>
          <w:p w14:paraId="7D5EE81B"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2</w:t>
            </w:r>
            <w:r w:rsidRPr="001B04EB">
              <w:rPr>
                <w:rFonts w:hint="eastAsia"/>
                <w:bCs/>
                <w:iCs/>
                <w:sz w:val="20"/>
                <w:szCs w:val="20"/>
              </w:rPr>
              <w:t xml:space="preserve">: </w:t>
            </w:r>
            <w:r w:rsidRPr="001B04EB">
              <w:rPr>
                <w:bCs/>
                <w:iCs/>
                <w:sz w:val="20"/>
                <w:szCs w:val="20"/>
              </w:rPr>
              <w:t>For NW side data collection, deprioritize discussions on latency requirement and enhancement on SRS and/or CSI-RS configuration.</w:t>
            </w:r>
          </w:p>
          <w:p w14:paraId="2E8C69E2" w14:textId="77777777" w:rsidR="001B04EB" w:rsidRPr="00FA31FC" w:rsidRDefault="001B04EB" w:rsidP="00FA31FC">
            <w:pPr>
              <w:jc w:val="both"/>
              <w:rPr>
                <w:bCs/>
                <w:iCs/>
                <w:sz w:val="20"/>
                <w:szCs w:val="20"/>
              </w:rPr>
            </w:pPr>
          </w:p>
        </w:tc>
      </w:tr>
      <w:tr w:rsidR="008F2D98" w:rsidRPr="008F78D1" w14:paraId="69782971" w14:textId="77777777">
        <w:tc>
          <w:tcPr>
            <w:tcW w:w="1583" w:type="dxa"/>
          </w:tcPr>
          <w:p w14:paraId="309CA8F1" w14:textId="6FEB2163" w:rsidR="008F2D98" w:rsidRDefault="008F2D98">
            <w:pPr>
              <w:rPr>
                <w:iCs/>
                <w:sz w:val="20"/>
                <w:szCs w:val="20"/>
              </w:rPr>
            </w:pPr>
            <w:r>
              <w:rPr>
                <w:iCs/>
                <w:sz w:val="20"/>
                <w:szCs w:val="20"/>
              </w:rPr>
              <w:t>MediaTek</w:t>
            </w:r>
          </w:p>
        </w:tc>
        <w:tc>
          <w:tcPr>
            <w:tcW w:w="7412" w:type="dxa"/>
          </w:tcPr>
          <w:p w14:paraId="2A6CD21F"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While gNB is main entity in establishing data collection procedure, UE should provide gNB with a range of possible options for configurations of the data collection procedure including but not limited to:</w:t>
            </w:r>
          </w:p>
          <w:p w14:paraId="2BC5AC2E"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 xml:space="preserve">Types of input CSI </w:t>
            </w:r>
          </w:p>
          <w:p w14:paraId="596B2E09"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Types of assistant information</w:t>
            </w:r>
          </w:p>
          <w:p w14:paraId="7FD1FA7D"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Quantization parameters</w:t>
            </w:r>
          </w:p>
          <w:p w14:paraId="35838AD7"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Periodicity of data collection</w:t>
            </w:r>
          </w:p>
          <w:p w14:paraId="127236A5"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Maximum amount of data collected per period</w:t>
            </w:r>
          </w:p>
          <w:p w14:paraId="42A717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jc w:val="both"/>
              <w:textAlignment w:val="auto"/>
              <w:rPr>
                <w:b w:val="0"/>
                <w:bCs/>
              </w:rPr>
            </w:pPr>
            <w:r w:rsidRPr="008F2D98">
              <w:rPr>
                <w:b w:val="0"/>
                <w:bCs/>
              </w:rPr>
              <w:t xml:space="preserve"> Discuss the quantization of data in the following aspects:</w:t>
            </w:r>
          </w:p>
          <w:p w14:paraId="1F4DE3F3"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Decisioning entity</w:t>
            </w:r>
          </w:p>
          <w:p w14:paraId="0A2E96A1"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Incorporation of non-quantized CSI for possible finetuning</w:t>
            </w:r>
          </w:p>
          <w:p w14:paraId="38555E8E"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Quantizable information (CSI samples and assistant information)</w:t>
            </w:r>
          </w:p>
          <w:p w14:paraId="3E192CAD"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Configuration changes (per sample or per dataset)</w:t>
            </w:r>
          </w:p>
          <w:p w14:paraId="0509F13B" w14:textId="77777777" w:rsidR="008F2D98" w:rsidRPr="008F2D98" w:rsidRDefault="008F2D98" w:rsidP="001B04EB">
            <w:pPr>
              <w:jc w:val="both"/>
              <w:rPr>
                <w:bCs/>
                <w:iCs/>
                <w:sz w:val="20"/>
                <w:szCs w:val="20"/>
                <w:lang w:val="en-GB"/>
              </w:rPr>
            </w:pPr>
          </w:p>
        </w:tc>
      </w:tr>
      <w:tr w:rsidR="006C0350" w:rsidRPr="008F78D1" w14:paraId="7F8F2A60" w14:textId="77777777">
        <w:tc>
          <w:tcPr>
            <w:tcW w:w="1583" w:type="dxa"/>
          </w:tcPr>
          <w:p w14:paraId="40012062" w14:textId="547F1EC0" w:rsidR="006C0350" w:rsidRDefault="006C0350">
            <w:pPr>
              <w:rPr>
                <w:iCs/>
                <w:sz w:val="20"/>
                <w:szCs w:val="20"/>
              </w:rPr>
            </w:pPr>
            <w:r>
              <w:rPr>
                <w:iCs/>
                <w:sz w:val="20"/>
                <w:szCs w:val="20"/>
              </w:rPr>
              <w:t xml:space="preserve">Nvidia </w:t>
            </w:r>
          </w:p>
        </w:tc>
        <w:tc>
          <w:tcPr>
            <w:tcW w:w="7412" w:type="dxa"/>
          </w:tcPr>
          <w:p w14:paraId="22D4A208" w14:textId="77777777" w:rsidR="006C0350" w:rsidRPr="006C0350" w:rsidRDefault="006C0350" w:rsidP="006C0350">
            <w:pPr>
              <w:jc w:val="both"/>
              <w:rPr>
                <w:sz w:val="20"/>
                <w:szCs w:val="20"/>
              </w:rPr>
            </w:pPr>
            <w:r w:rsidRPr="006C0350">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1BD28A73" w14:textId="77777777" w:rsidR="006C0350" w:rsidRPr="006C0350" w:rsidRDefault="006C0350" w:rsidP="006C0350">
            <w:pPr>
              <w:jc w:val="both"/>
              <w:rPr>
                <w:sz w:val="20"/>
                <w:szCs w:val="20"/>
              </w:rPr>
            </w:pPr>
            <w:r w:rsidRPr="006C0350">
              <w:rPr>
                <w:sz w:val="20"/>
                <w:szCs w:val="20"/>
              </w:rPr>
              <w:t>Proposal 7: For AI/ML based CSI feedback, study potential specification impact related to assistance signalling and procedure for model configuration, model activation/deactivation, model recovery/termination, and model selection.</w:t>
            </w:r>
          </w:p>
          <w:p w14:paraId="7716306C" w14:textId="77777777" w:rsidR="006C0350" w:rsidRPr="006C0350" w:rsidRDefault="006C0350" w:rsidP="006C0350">
            <w:pPr>
              <w:jc w:val="both"/>
              <w:rPr>
                <w:sz w:val="20"/>
                <w:szCs w:val="20"/>
              </w:rPr>
            </w:pPr>
            <w:r w:rsidRPr="006C0350">
              <w:rPr>
                <w:sz w:val="20"/>
                <w:szCs w:val="20"/>
              </w:rPr>
              <w:t>Proposal 8: For AI/ML based CSI feedback, study potential specification impact related to assistance signalling and procedure for model performance monitoring and model update/tuning.</w:t>
            </w:r>
          </w:p>
          <w:p w14:paraId="294C867D" w14:textId="77777777" w:rsidR="006C0350" w:rsidRPr="006C0350" w:rsidRDefault="006C0350" w:rsidP="006C0350">
            <w:pPr>
              <w:jc w:val="both"/>
              <w:rPr>
                <w:sz w:val="20"/>
                <w:szCs w:val="20"/>
              </w:rPr>
            </w:pPr>
            <w:r w:rsidRPr="006C0350">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64426BF" w14:textId="25336145" w:rsidR="006C0350" w:rsidRPr="006C0350" w:rsidRDefault="006C0350" w:rsidP="006C0350">
            <w:pPr>
              <w:jc w:val="both"/>
              <w:rPr>
                <w:sz w:val="20"/>
                <w:szCs w:val="20"/>
              </w:rPr>
            </w:pPr>
            <w:r w:rsidRPr="006C0350">
              <w:rPr>
                <w:sz w:val="20"/>
                <w:szCs w:val="20"/>
              </w:rPr>
              <w:t>Proposal 10: For AI/ML based CSI feedback, study potential specification impact related to report/feedback of model inference output (e.g., quantization and feedback message size) and post-processing.</w:t>
            </w:r>
          </w:p>
        </w:tc>
      </w:tr>
      <w:tr w:rsidR="00942BAD" w:rsidRPr="008F78D1" w14:paraId="2FB8FC2F" w14:textId="77777777">
        <w:tc>
          <w:tcPr>
            <w:tcW w:w="1583" w:type="dxa"/>
          </w:tcPr>
          <w:p w14:paraId="33378313" w14:textId="54A8F546" w:rsidR="00942BAD" w:rsidRDefault="00942BAD" w:rsidP="00942BAD">
            <w:pPr>
              <w:rPr>
                <w:iCs/>
                <w:sz w:val="20"/>
                <w:szCs w:val="20"/>
              </w:rPr>
            </w:pPr>
            <w:r>
              <w:rPr>
                <w:bCs/>
                <w:sz w:val="20"/>
                <w:szCs w:val="20"/>
              </w:rPr>
              <w:t>CMCC</w:t>
            </w:r>
          </w:p>
        </w:tc>
        <w:tc>
          <w:tcPr>
            <w:tcW w:w="7412" w:type="dxa"/>
          </w:tcPr>
          <w:p w14:paraId="70D66E25"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1: For CSI compression using two-sided model, when using Type 1 training collaboration, the potential spec impact on AI model transfer need to be studied.</w:t>
            </w:r>
          </w:p>
          <w:p w14:paraId="6D4C7A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2: For CSI compression using two-sided model, when using Type 1 training collaboration, the potential spec impact on dataset collection for training need to be studied.</w:t>
            </w:r>
          </w:p>
          <w:p w14:paraId="2A169446"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3: For CSI compression using two-sided model, when using Type 3 training collaboration, the potential spec impact on assistance signaling for AI model information need to be studied.</w:t>
            </w:r>
          </w:p>
          <w:p w14:paraId="3F4317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lastRenderedPageBreak/>
              <w:t>Proposal 4: For CSI compression using Type 1 training collaboration, whether model can be kept proprietary is up to whether the model is transferred in open format or proprietary format.</w:t>
            </w:r>
          </w:p>
          <w:p w14:paraId="0BFB7D6F"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5: For CSI compression using Type 3 training collaboration, the model could be kept proprietary.</w:t>
            </w:r>
          </w:p>
          <w:p w14:paraId="4A07B3DC"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6: For CSI compression using Type 1 and Type 3 training collaboration, the dataset for sharing is not privacy-sensitive.</w:t>
            </w:r>
          </w:p>
          <w:p w14:paraId="248BE307"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7: For CSI compression, the model update after deployment using Type 3 training can be more flexible than using Type 1 training.</w:t>
            </w:r>
          </w:p>
          <w:p w14:paraId="73AC2FF7" w14:textId="77777777" w:rsidR="00942BAD" w:rsidRPr="006C0350" w:rsidRDefault="00942BAD" w:rsidP="00942BAD">
            <w:pPr>
              <w:jc w:val="both"/>
              <w:rPr>
                <w:sz w:val="20"/>
                <w:szCs w:val="20"/>
              </w:rPr>
            </w:pPr>
          </w:p>
        </w:tc>
      </w:tr>
    </w:tbl>
    <w:p w14:paraId="6E9B66A2" w14:textId="77777777" w:rsidR="006A58E7" w:rsidRPr="00F712CD" w:rsidRDefault="00D47606">
      <w:pPr>
        <w:rPr>
          <w:sz w:val="20"/>
          <w:szCs w:val="20"/>
        </w:rPr>
      </w:pPr>
      <w:r w:rsidRPr="00F712CD">
        <w:rPr>
          <w:sz w:val="20"/>
          <w:szCs w:val="20"/>
        </w:rPr>
        <w:lastRenderedPageBreak/>
        <w:t xml:space="preserve">   </w:t>
      </w:r>
    </w:p>
    <w:p w14:paraId="5ABD4A43" w14:textId="77777777" w:rsidR="006A58E7" w:rsidRPr="00F712CD" w:rsidRDefault="006A58E7">
      <w:pPr>
        <w:rPr>
          <w:sz w:val="20"/>
          <w:szCs w:val="20"/>
        </w:rPr>
      </w:pPr>
    </w:p>
    <w:p w14:paraId="26BA7647" w14:textId="77777777" w:rsidR="00B77042" w:rsidRPr="00942210" w:rsidRDefault="00B77042" w:rsidP="00B77042">
      <w:pPr>
        <w:pStyle w:val="3"/>
      </w:pPr>
      <w:r w:rsidRPr="00942210">
        <w:t xml:space="preserve">Summary: </w:t>
      </w:r>
    </w:p>
    <w:p w14:paraId="426BE347" w14:textId="68E206F1" w:rsidR="006A58E7" w:rsidRDefault="00A53855" w:rsidP="00223C88">
      <w:pPr>
        <w:rPr>
          <w:color w:val="000000" w:themeColor="text1"/>
          <w:sz w:val="20"/>
          <w:szCs w:val="20"/>
        </w:rPr>
      </w:pPr>
      <w:r w:rsidRPr="00223C88">
        <w:rPr>
          <w:color w:val="000000" w:themeColor="text1"/>
          <w:sz w:val="20"/>
          <w:szCs w:val="20"/>
        </w:rPr>
        <w:t>For training collaboration type 3, additional dataset needs to be delivery from NW to UE in NW first training, and from UE side to NW side in UE first training.  In R1-</w:t>
      </w:r>
      <w:r w:rsidR="00223C88" w:rsidRPr="00223C88">
        <w:rPr>
          <w:color w:val="000000" w:themeColor="text1"/>
          <w:sz w:val="20"/>
          <w:szCs w:val="20"/>
        </w:rPr>
        <w:t xml:space="preserve">2302359, it has been proposed that at least for NW first training, the CSI generation part training dataset delivery should be over the air interface. </w:t>
      </w:r>
      <w:r w:rsidR="00223C88">
        <w:rPr>
          <w:color w:val="000000" w:themeColor="text1"/>
          <w:sz w:val="20"/>
          <w:szCs w:val="20"/>
        </w:rPr>
        <w:t xml:space="preserve">The dataset is segmented into small piece with the same dataset ID, transmit over the air interface to many UEs. Different UEs then forward the small data piece to UE side server to re-assemble the dataset for CSI generation model training. </w:t>
      </w:r>
      <w:r w:rsidR="00A540F4">
        <w:rPr>
          <w:color w:val="000000" w:themeColor="text1"/>
          <w:sz w:val="20"/>
          <w:szCs w:val="20"/>
        </w:rPr>
        <w:t xml:space="preserve">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2314CBA" w14:textId="78595B1A" w:rsidR="00A540F4" w:rsidRDefault="00A540F4" w:rsidP="00223C88">
      <w:pPr>
        <w:rPr>
          <w:color w:val="000000" w:themeColor="text1"/>
          <w:sz w:val="20"/>
          <w:szCs w:val="20"/>
        </w:rPr>
      </w:pPr>
    </w:p>
    <w:p w14:paraId="1708E4FE" w14:textId="23FA3DA5" w:rsidR="00A540F4" w:rsidRDefault="00A540F4" w:rsidP="00223C88">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81EA28F" w14:textId="6841A464" w:rsidR="00A53855" w:rsidRPr="00A540F4" w:rsidRDefault="00A53855" w:rsidP="00B77042">
      <w:pPr>
        <w:pStyle w:val="3"/>
        <w:numPr>
          <w:ilvl w:val="0"/>
          <w:numId w:val="0"/>
        </w:numPr>
        <w:rPr>
          <w:b/>
          <w:bCs/>
          <w:i/>
          <w:iCs/>
          <w:sz w:val="20"/>
          <w:szCs w:val="20"/>
        </w:rPr>
      </w:pPr>
      <w:r w:rsidRPr="00A540F4">
        <w:rPr>
          <w:b/>
          <w:bCs/>
          <w:i/>
          <w:iCs/>
          <w:sz w:val="20"/>
          <w:szCs w:val="20"/>
        </w:rPr>
        <w:t xml:space="preserve">Proposal </w:t>
      </w:r>
      <w:r w:rsidR="00223C88" w:rsidRPr="00A540F4">
        <w:rPr>
          <w:b/>
          <w:bCs/>
          <w:i/>
          <w:iCs/>
          <w:sz w:val="20"/>
          <w:szCs w:val="20"/>
        </w:rPr>
        <w:t>2</w:t>
      </w:r>
      <w:r w:rsidRPr="00A540F4">
        <w:rPr>
          <w:b/>
          <w:bCs/>
          <w:i/>
          <w:iCs/>
          <w:sz w:val="20"/>
          <w:szCs w:val="20"/>
        </w:rPr>
        <w:t>-</w:t>
      </w:r>
      <w:r w:rsidR="00223C88" w:rsidRPr="00A540F4">
        <w:rPr>
          <w:b/>
          <w:bCs/>
          <w:i/>
          <w:iCs/>
          <w:sz w:val="20"/>
          <w:szCs w:val="20"/>
        </w:rPr>
        <w:t>2</w:t>
      </w:r>
      <w:r w:rsidRPr="00A540F4">
        <w:rPr>
          <w:b/>
          <w:bCs/>
          <w:i/>
          <w:iCs/>
          <w:sz w:val="20"/>
          <w:szCs w:val="20"/>
        </w:rPr>
        <w:t>-</w:t>
      </w:r>
      <w:r w:rsidR="00223C88" w:rsidRPr="00A540F4">
        <w:rPr>
          <w:b/>
          <w:bCs/>
          <w:i/>
          <w:iCs/>
          <w:sz w:val="20"/>
          <w:szCs w:val="20"/>
        </w:rPr>
        <w:t>1</w:t>
      </w:r>
      <w:r w:rsidRPr="00A540F4">
        <w:rPr>
          <w:b/>
          <w:bCs/>
          <w:i/>
          <w:iCs/>
          <w:sz w:val="20"/>
          <w:szCs w:val="20"/>
        </w:rPr>
        <w:t xml:space="preserve">: </w:t>
      </w:r>
    </w:p>
    <w:p w14:paraId="5A4F345F" w14:textId="77777777" w:rsidR="00A53855" w:rsidRPr="00A53855" w:rsidRDefault="00A53855" w:rsidP="00A53855">
      <w:pPr>
        <w:rPr>
          <w:rFonts w:eastAsia="Malgun Gothic"/>
          <w:b/>
          <w:bCs/>
          <w:i/>
          <w:iCs/>
          <w:color w:val="000000" w:themeColor="text1"/>
          <w:sz w:val="20"/>
          <w:szCs w:val="20"/>
        </w:rPr>
      </w:pPr>
      <w:r w:rsidRPr="00A53855">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B98F3FC" w14:textId="211C20DA" w:rsidR="00A53855" w:rsidRPr="00A53855" w:rsidRDefault="00223C88"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w:t>
      </w:r>
      <w:r w:rsidR="00A53855" w:rsidRPr="00A53855">
        <w:rPr>
          <w:rFonts w:ascii="Times New Roman" w:eastAsia="Malgun Gothic" w:hAnsi="Times New Roman"/>
          <w:b/>
          <w:bCs/>
          <w:i/>
          <w:iCs/>
          <w:color w:val="000000" w:themeColor="text1"/>
          <w:szCs w:val="20"/>
          <w:lang w:val="en-US"/>
        </w:rPr>
        <w:t>raining dataset and/or other information delivery from UE side to NW side for UE first training</w:t>
      </w:r>
    </w:p>
    <w:p w14:paraId="25D4CB5D" w14:textId="07F5A370" w:rsidR="00A53855" w:rsidRPr="00A53855" w:rsidRDefault="00223C88"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w:t>
      </w:r>
      <w:r w:rsidR="00A53855" w:rsidRPr="00A53855">
        <w:rPr>
          <w:rFonts w:ascii="Times New Roman" w:eastAsia="Malgun Gothic" w:hAnsi="Times New Roman"/>
          <w:b/>
          <w:bCs/>
          <w:i/>
          <w:iCs/>
          <w:color w:val="000000" w:themeColor="text1"/>
          <w:szCs w:val="20"/>
          <w:lang w:val="en-US"/>
        </w:rPr>
        <w:t>other information delivery from NW side to UE side for NW first training</w:t>
      </w:r>
    </w:p>
    <w:p w14:paraId="6F8A66D4" w14:textId="6F5415C0" w:rsidR="00A53855" w:rsidRPr="00A53855"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Data sample format/type</w:t>
      </w:r>
      <w:r w:rsidR="00223C88">
        <w:rPr>
          <w:rFonts w:ascii="Times New Roman" w:eastAsia="Malgun Gothic" w:hAnsi="Times New Roman"/>
          <w:b/>
          <w:bCs/>
          <w:i/>
          <w:iCs/>
          <w:color w:val="000000" w:themeColor="text1"/>
          <w:szCs w:val="20"/>
          <w:lang w:val="en-US"/>
        </w:rPr>
        <w:t xml:space="preserve"> </w:t>
      </w:r>
      <w:r w:rsidRPr="00A53855">
        <w:rPr>
          <w:rFonts w:ascii="Times New Roman" w:eastAsia="Malgun Gothic" w:hAnsi="Times New Roman"/>
          <w:b/>
          <w:bCs/>
          <w:i/>
          <w:iCs/>
          <w:color w:val="000000" w:themeColor="text1"/>
          <w:szCs w:val="20"/>
          <w:lang w:val="en-US"/>
        </w:rPr>
        <w:t xml:space="preserve">  </w:t>
      </w:r>
    </w:p>
    <w:p w14:paraId="2B97CE20" w14:textId="77777777" w:rsidR="00A53855" w:rsidRPr="00A53855"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Quantization/de-quantization related information</w:t>
      </w:r>
    </w:p>
    <w:p w14:paraId="516CAFA1" w14:textId="77777777" w:rsidR="00223C88"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Note: other aspects are not precluded.</w:t>
      </w:r>
    </w:p>
    <w:p w14:paraId="4A010F3E" w14:textId="77777777" w:rsidR="00486291" w:rsidRPr="00F712CD" w:rsidRDefault="00486291" w:rsidP="00486291">
      <w:pPr>
        <w:tabs>
          <w:tab w:val="left" w:pos="990"/>
        </w:tabs>
        <w:rPr>
          <w:sz w:val="20"/>
          <w:szCs w:val="20"/>
          <w:lang w:eastAsia="en-US"/>
        </w:rPr>
      </w:pPr>
    </w:p>
    <w:p w14:paraId="55C1FB40" w14:textId="53E66D6F" w:rsidR="00486291" w:rsidRPr="00F712CD" w:rsidRDefault="00486291" w:rsidP="00486291">
      <w:pPr>
        <w:tabs>
          <w:tab w:val="left" w:pos="990"/>
        </w:tabs>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486291" w:rsidRPr="00F712CD" w14:paraId="463014AF" w14:textId="77777777" w:rsidTr="00A84514">
        <w:tc>
          <w:tcPr>
            <w:tcW w:w="2705" w:type="dxa"/>
          </w:tcPr>
          <w:p w14:paraId="0DD0A3B0" w14:textId="77777777" w:rsidR="00486291" w:rsidRPr="00F712CD" w:rsidRDefault="00486291" w:rsidP="00A84514">
            <w:pPr>
              <w:rPr>
                <w:b/>
                <w:bCs/>
                <w:sz w:val="20"/>
                <w:szCs w:val="20"/>
                <w:lang w:eastAsia="en-US"/>
              </w:rPr>
            </w:pPr>
            <w:r w:rsidRPr="00F712CD">
              <w:rPr>
                <w:b/>
                <w:bCs/>
                <w:sz w:val="20"/>
                <w:szCs w:val="20"/>
                <w:lang w:eastAsia="en-US"/>
              </w:rPr>
              <w:t>Company</w:t>
            </w:r>
          </w:p>
        </w:tc>
        <w:tc>
          <w:tcPr>
            <w:tcW w:w="6305" w:type="dxa"/>
          </w:tcPr>
          <w:p w14:paraId="18245DD3" w14:textId="77777777" w:rsidR="00486291" w:rsidRPr="00F712CD" w:rsidRDefault="00486291" w:rsidP="00A84514">
            <w:pPr>
              <w:rPr>
                <w:b/>
                <w:bCs/>
                <w:sz w:val="20"/>
                <w:szCs w:val="20"/>
                <w:lang w:eastAsia="en-US"/>
              </w:rPr>
            </w:pPr>
            <w:r w:rsidRPr="00F712CD">
              <w:rPr>
                <w:b/>
                <w:bCs/>
                <w:sz w:val="20"/>
                <w:szCs w:val="20"/>
                <w:lang w:eastAsia="en-US"/>
              </w:rPr>
              <w:t>View</w:t>
            </w:r>
          </w:p>
        </w:tc>
      </w:tr>
      <w:tr w:rsidR="00486291" w:rsidRPr="00F712CD" w14:paraId="16DF99CF" w14:textId="77777777" w:rsidTr="00A84514">
        <w:tc>
          <w:tcPr>
            <w:tcW w:w="2705" w:type="dxa"/>
          </w:tcPr>
          <w:p w14:paraId="3D965DC8" w14:textId="666E062A" w:rsidR="00486291" w:rsidRPr="00F712CD" w:rsidRDefault="00DD6783" w:rsidP="00A84514">
            <w:pPr>
              <w:rPr>
                <w:b/>
                <w:bCs/>
                <w:sz w:val="20"/>
                <w:szCs w:val="20"/>
                <w:lang w:eastAsia="en-US"/>
              </w:rPr>
            </w:pPr>
            <w:r>
              <w:rPr>
                <w:b/>
                <w:bCs/>
                <w:sz w:val="20"/>
                <w:szCs w:val="20"/>
                <w:lang w:eastAsia="en-US"/>
              </w:rPr>
              <w:t>Google</w:t>
            </w:r>
          </w:p>
        </w:tc>
        <w:tc>
          <w:tcPr>
            <w:tcW w:w="6305" w:type="dxa"/>
          </w:tcPr>
          <w:p w14:paraId="4C98A430" w14:textId="1F20CFA5" w:rsidR="00486291" w:rsidRPr="00DD6783" w:rsidRDefault="00DD6783" w:rsidP="00A84514">
            <w:pPr>
              <w:rPr>
                <w:sz w:val="20"/>
                <w:szCs w:val="20"/>
                <w:lang w:eastAsia="en-US"/>
              </w:rPr>
            </w:pPr>
            <w:r>
              <w:rPr>
                <w:sz w:val="20"/>
                <w:szCs w:val="20"/>
                <w:lang w:eastAsia="en-US"/>
              </w:rPr>
              <w:t xml:space="preserve">OK </w:t>
            </w:r>
            <w:r w:rsidRPr="00DD6783">
              <w:rPr>
                <w:sz w:val="20"/>
                <w:szCs w:val="20"/>
                <w:lang w:eastAsia="en-US"/>
              </w:rPr>
              <w:t xml:space="preserve"> </w:t>
            </w:r>
          </w:p>
        </w:tc>
      </w:tr>
      <w:tr w:rsidR="00D13D37" w:rsidRPr="00F712CD" w14:paraId="78520F90" w14:textId="77777777" w:rsidTr="00A84514">
        <w:tc>
          <w:tcPr>
            <w:tcW w:w="2705" w:type="dxa"/>
          </w:tcPr>
          <w:p w14:paraId="54558345" w14:textId="61AA7852" w:rsidR="00D13D37" w:rsidRPr="00D13D37" w:rsidRDefault="00D13D37" w:rsidP="00A84514">
            <w:pPr>
              <w:rPr>
                <w:rFonts w:eastAsiaTheme="minorEastAsia"/>
                <w:bCs/>
                <w:sz w:val="20"/>
                <w:szCs w:val="20"/>
              </w:rPr>
            </w:pPr>
            <w:r w:rsidRPr="00D13D37">
              <w:rPr>
                <w:rFonts w:eastAsiaTheme="minorEastAsia" w:hint="eastAsia"/>
                <w:bCs/>
                <w:sz w:val="20"/>
                <w:szCs w:val="20"/>
              </w:rPr>
              <w:t>CATT</w:t>
            </w:r>
          </w:p>
        </w:tc>
        <w:tc>
          <w:tcPr>
            <w:tcW w:w="6305" w:type="dxa"/>
          </w:tcPr>
          <w:p w14:paraId="6F99BF70" w14:textId="72E511D9" w:rsidR="00D13D37" w:rsidRPr="00D13D37" w:rsidRDefault="00D13D37" w:rsidP="00A84514">
            <w:pPr>
              <w:rPr>
                <w:rFonts w:eastAsiaTheme="minorEastAsia"/>
                <w:sz w:val="20"/>
                <w:szCs w:val="20"/>
              </w:rPr>
            </w:pPr>
            <w:r>
              <w:rPr>
                <w:rFonts w:eastAsiaTheme="minorEastAsia" w:hint="eastAsia"/>
                <w:sz w:val="20"/>
                <w:szCs w:val="20"/>
              </w:rPr>
              <w:t>Support.</w:t>
            </w:r>
          </w:p>
        </w:tc>
      </w:tr>
      <w:tr w:rsidR="00006258" w:rsidRPr="00F712CD" w14:paraId="53310C79" w14:textId="77777777" w:rsidTr="00A84514">
        <w:tc>
          <w:tcPr>
            <w:tcW w:w="2705" w:type="dxa"/>
          </w:tcPr>
          <w:p w14:paraId="1EA956D3" w14:textId="40045A45" w:rsidR="00006258" w:rsidRPr="00D13D37" w:rsidRDefault="00006258" w:rsidP="00006258">
            <w:pPr>
              <w:rPr>
                <w:rFonts w:eastAsiaTheme="minorEastAsia"/>
                <w:bCs/>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6174A6D4" w14:textId="0207DAD1"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307310B2" w14:textId="77777777" w:rsidTr="00A84514">
        <w:tc>
          <w:tcPr>
            <w:tcW w:w="2705" w:type="dxa"/>
          </w:tcPr>
          <w:p w14:paraId="55A91AC1" w14:textId="205DB45D" w:rsidR="00B7761F" w:rsidRPr="00BA7514" w:rsidRDefault="00B7761F" w:rsidP="00B7761F">
            <w:pPr>
              <w:rPr>
                <w:bCs/>
                <w:sz w:val="20"/>
                <w:szCs w:val="20"/>
                <w:lang w:eastAsia="en-US"/>
              </w:rPr>
            </w:pPr>
            <w:r>
              <w:rPr>
                <w:rFonts w:eastAsia="Yu Mincho"/>
                <w:bCs/>
                <w:sz w:val="20"/>
                <w:szCs w:val="20"/>
                <w:lang w:eastAsia="ja-JP"/>
              </w:rPr>
              <w:t>vivo</w:t>
            </w:r>
          </w:p>
        </w:tc>
        <w:tc>
          <w:tcPr>
            <w:tcW w:w="6305" w:type="dxa"/>
          </w:tcPr>
          <w:p w14:paraId="537451CD" w14:textId="45DD1AE4" w:rsidR="00B7761F" w:rsidRPr="00BA7514" w:rsidRDefault="00B7761F" w:rsidP="00B7761F">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4157E1" w:rsidRPr="00F712CD" w14:paraId="490AE1BF" w14:textId="77777777" w:rsidTr="00A84514">
        <w:tc>
          <w:tcPr>
            <w:tcW w:w="2705" w:type="dxa"/>
          </w:tcPr>
          <w:p w14:paraId="33D89C6C" w14:textId="66F932FD" w:rsidR="004157E1" w:rsidRDefault="004157E1" w:rsidP="004157E1">
            <w:pPr>
              <w:rPr>
                <w:rFonts w:eastAsia="Yu Mincho"/>
                <w:bCs/>
                <w:sz w:val="20"/>
                <w:szCs w:val="20"/>
                <w:lang w:eastAsia="ja-JP"/>
              </w:rPr>
            </w:pPr>
            <w:r>
              <w:rPr>
                <w:rFonts w:eastAsiaTheme="minorEastAsia"/>
                <w:bCs/>
                <w:sz w:val="20"/>
                <w:szCs w:val="20"/>
              </w:rPr>
              <w:t>Ericsson</w:t>
            </w:r>
          </w:p>
        </w:tc>
        <w:tc>
          <w:tcPr>
            <w:tcW w:w="6305" w:type="dxa"/>
          </w:tcPr>
          <w:p w14:paraId="17F5BAC5" w14:textId="0125FADE" w:rsidR="004157E1" w:rsidRDefault="004157E1" w:rsidP="004157E1">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D1EE1" w:rsidRPr="00F712CD" w14:paraId="65BB5131" w14:textId="77777777" w:rsidTr="00A84514">
        <w:tc>
          <w:tcPr>
            <w:tcW w:w="2705" w:type="dxa"/>
          </w:tcPr>
          <w:p w14:paraId="13B7CEE7" w14:textId="05A2E841" w:rsidR="00BD1EE1" w:rsidRPr="00BD1EE1" w:rsidRDefault="00BD1EE1" w:rsidP="00BD1EE1">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D894226" w14:textId="55B4B93D"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9F0857" w:rsidRPr="00DD6783" w14:paraId="03B2ECDD" w14:textId="77777777" w:rsidTr="009F0857">
        <w:tc>
          <w:tcPr>
            <w:tcW w:w="2705" w:type="dxa"/>
          </w:tcPr>
          <w:p w14:paraId="20938DB1" w14:textId="77777777" w:rsidR="009F0857" w:rsidRPr="009F0857" w:rsidRDefault="009F0857" w:rsidP="0028040F">
            <w:pPr>
              <w:rPr>
                <w:bCs/>
                <w:sz w:val="20"/>
                <w:szCs w:val="20"/>
                <w:lang w:eastAsia="en-US"/>
              </w:rPr>
            </w:pPr>
            <w:r w:rsidRPr="009F0857">
              <w:rPr>
                <w:bCs/>
                <w:sz w:val="20"/>
                <w:szCs w:val="20"/>
                <w:lang w:eastAsia="en-US"/>
              </w:rPr>
              <w:t>LG Electronics</w:t>
            </w:r>
          </w:p>
        </w:tc>
        <w:tc>
          <w:tcPr>
            <w:tcW w:w="6305" w:type="dxa"/>
          </w:tcPr>
          <w:p w14:paraId="57AF85F5" w14:textId="77777777" w:rsidR="009F0857" w:rsidRPr="00DD6783" w:rsidRDefault="009F0857" w:rsidP="0028040F">
            <w:pPr>
              <w:rPr>
                <w:sz w:val="20"/>
                <w:szCs w:val="20"/>
                <w:lang w:eastAsia="en-US"/>
              </w:rPr>
            </w:pPr>
            <w:r>
              <w:rPr>
                <w:sz w:val="20"/>
                <w:szCs w:val="20"/>
                <w:lang w:eastAsia="en-US"/>
              </w:rPr>
              <w:t xml:space="preserve">OK </w:t>
            </w:r>
            <w:r w:rsidRPr="00DD6783">
              <w:rPr>
                <w:sz w:val="20"/>
                <w:szCs w:val="20"/>
                <w:lang w:eastAsia="en-US"/>
              </w:rPr>
              <w:t xml:space="preserve"> </w:t>
            </w:r>
          </w:p>
        </w:tc>
      </w:tr>
      <w:tr w:rsidR="0028040F" w:rsidRPr="00DD6783" w14:paraId="4A2CE9FC" w14:textId="77777777" w:rsidTr="009F0857">
        <w:tc>
          <w:tcPr>
            <w:tcW w:w="2705" w:type="dxa"/>
          </w:tcPr>
          <w:p w14:paraId="4BB8A1E2" w14:textId="3594E26F" w:rsidR="0028040F" w:rsidRPr="009F0857"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52727C2" w14:textId="2BBF79EB" w:rsidR="0028040F" w:rsidRDefault="0028040F" w:rsidP="0028040F">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552C90" w:rsidRPr="00DD6783" w14:paraId="5E567ED5" w14:textId="77777777" w:rsidTr="009F0857">
        <w:tc>
          <w:tcPr>
            <w:tcW w:w="2705" w:type="dxa"/>
          </w:tcPr>
          <w:p w14:paraId="2105517B" w14:textId="4A14A012"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4139560" w14:textId="144DA364" w:rsidR="00552C90" w:rsidRDefault="00552C90" w:rsidP="00552C90">
            <w:pPr>
              <w:rPr>
                <w:rFonts w:eastAsiaTheme="minorEastAsia"/>
                <w:bCs/>
                <w:sz w:val="20"/>
                <w:szCs w:val="20"/>
              </w:rPr>
            </w:pPr>
            <w:r>
              <w:rPr>
                <w:rFonts w:eastAsiaTheme="minorEastAsia"/>
                <w:bCs/>
                <w:sz w:val="20"/>
                <w:szCs w:val="20"/>
              </w:rPr>
              <w:t>Support.</w:t>
            </w:r>
          </w:p>
        </w:tc>
      </w:tr>
    </w:tbl>
    <w:p w14:paraId="1B1C61E8" w14:textId="28B855F7" w:rsidR="00486291" w:rsidRDefault="00486291" w:rsidP="00486291">
      <w:pPr>
        <w:rPr>
          <w:b/>
          <w:bCs/>
          <w:i/>
          <w:iCs/>
          <w:sz w:val="20"/>
          <w:szCs w:val="20"/>
        </w:rPr>
      </w:pPr>
    </w:p>
    <w:p w14:paraId="42C6BAE6" w14:textId="5CFCDF0C" w:rsidR="00223C88" w:rsidRDefault="00223C88" w:rsidP="00486291">
      <w:pPr>
        <w:rPr>
          <w:b/>
          <w:bCs/>
          <w:i/>
          <w:iCs/>
          <w:sz w:val="20"/>
          <w:szCs w:val="20"/>
        </w:rPr>
      </w:pPr>
    </w:p>
    <w:p w14:paraId="31ABAA84" w14:textId="3341C113" w:rsidR="00223C88" w:rsidRPr="00B77042" w:rsidRDefault="00223C88" w:rsidP="00B77042">
      <w:pPr>
        <w:pStyle w:val="3"/>
        <w:numPr>
          <w:ilvl w:val="0"/>
          <w:numId w:val="0"/>
        </w:numPr>
        <w:ind w:left="720" w:hanging="720"/>
        <w:rPr>
          <w:b/>
          <w:bCs/>
          <w:i/>
          <w:iCs/>
          <w:sz w:val="24"/>
          <w:szCs w:val="24"/>
        </w:rPr>
      </w:pPr>
      <w:r w:rsidRPr="00B77042">
        <w:rPr>
          <w:b/>
          <w:bCs/>
          <w:i/>
          <w:iCs/>
          <w:sz w:val="24"/>
          <w:szCs w:val="24"/>
        </w:rPr>
        <w:lastRenderedPageBreak/>
        <w:t xml:space="preserve">Proposal 2-2-2: </w:t>
      </w:r>
    </w:p>
    <w:p w14:paraId="0E82C8D1" w14:textId="6083C247" w:rsidR="00DC3EC8" w:rsidRPr="0055795E" w:rsidRDefault="00223C88" w:rsidP="00DC3EC8">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w:t>
      </w:r>
      <w:r w:rsidR="000F5597" w:rsidRPr="0055795E">
        <w:rPr>
          <w:rFonts w:eastAsia="Malgun Gothic"/>
          <w:b/>
          <w:bCs/>
          <w:i/>
          <w:iCs/>
          <w:color w:val="000000" w:themeColor="text1"/>
          <w:sz w:val="20"/>
          <w:szCs w:val="20"/>
        </w:rPr>
        <w:t xml:space="preserve">, </w:t>
      </w:r>
      <w:r w:rsidR="00DC3EC8" w:rsidRPr="0055795E">
        <w:rPr>
          <w:rFonts w:eastAsia="Malgun Gothic"/>
          <w:b/>
          <w:bCs/>
          <w:i/>
          <w:iCs/>
          <w:color w:val="000000" w:themeColor="text1"/>
          <w:sz w:val="20"/>
          <w:szCs w:val="20"/>
        </w:rPr>
        <w:t>further study potential specification impact on ground truth CSI report for NW side</w:t>
      </w:r>
      <w:r w:rsidR="000F5597" w:rsidRPr="0055795E">
        <w:rPr>
          <w:rFonts w:eastAsia="Malgun Gothic"/>
          <w:b/>
          <w:bCs/>
          <w:i/>
          <w:iCs/>
          <w:color w:val="000000" w:themeColor="text1"/>
          <w:sz w:val="20"/>
          <w:szCs w:val="20"/>
        </w:rPr>
        <w:t xml:space="preserve"> data </w:t>
      </w:r>
      <w:r w:rsidR="00DC3EC8" w:rsidRPr="0055795E">
        <w:rPr>
          <w:rFonts w:eastAsia="Malgun Gothic"/>
          <w:b/>
          <w:bCs/>
          <w:i/>
          <w:iCs/>
          <w:color w:val="000000" w:themeColor="text1"/>
          <w:sz w:val="20"/>
          <w:szCs w:val="20"/>
        </w:rPr>
        <w:t>collection</w:t>
      </w:r>
      <w:r w:rsidR="00346535">
        <w:rPr>
          <w:rFonts w:eastAsia="Malgun Gothic"/>
          <w:b/>
          <w:bCs/>
          <w:i/>
          <w:iCs/>
          <w:color w:val="000000" w:themeColor="text1"/>
          <w:sz w:val="20"/>
          <w:szCs w:val="20"/>
        </w:rPr>
        <w:t xml:space="preserve"> for model training</w:t>
      </w:r>
      <w:r w:rsidR="00DC3EC8" w:rsidRPr="0055795E">
        <w:rPr>
          <w:rFonts w:eastAsia="Malgun Gothic"/>
          <w:b/>
          <w:bCs/>
          <w:i/>
          <w:iCs/>
          <w:color w:val="000000" w:themeColor="text1"/>
          <w:sz w:val="20"/>
          <w:szCs w:val="20"/>
        </w:rPr>
        <w:t xml:space="preserve">:  </w:t>
      </w:r>
    </w:p>
    <w:p w14:paraId="0E20D923" w14:textId="39C10B7D" w:rsidR="00DC3EC8" w:rsidRPr="0055795E" w:rsidRDefault="00DC3EC8" w:rsidP="00DC3EC8">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0D631D58" w14:textId="3DE29141" w:rsidR="00DC3EC8" w:rsidRPr="0055795E" w:rsidRDefault="00DC3EC8" w:rsidP="00DC3EC8">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4B7D657F" w14:textId="77777777" w:rsidR="00DC3EC8" w:rsidRPr="0055795E" w:rsidRDefault="00DC3EC8">
      <w:pPr>
        <w:pStyle w:val="afb"/>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FFS: Parameter set enhancement of existing eType II codebook.</w:t>
      </w:r>
    </w:p>
    <w:p w14:paraId="1D46A614" w14:textId="643DD672" w:rsidR="0055795E" w:rsidRPr="0055795E" w:rsidRDefault="00DC3EC8" w:rsidP="0055795E">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and the index(es) of layer(s) </w:t>
      </w:r>
      <w:r w:rsidR="0055795E" w:rsidRPr="0055795E">
        <w:rPr>
          <w:rFonts w:ascii="Times New Roman" w:hAnsi="Times New Roman"/>
          <w:b/>
          <w:bCs/>
          <w:i/>
          <w:szCs w:val="20"/>
        </w:rPr>
        <w:t xml:space="preserve">for </w:t>
      </w:r>
      <w:r w:rsidRPr="0055795E">
        <w:rPr>
          <w:rFonts w:ascii="Times New Roman" w:hAnsi="Times New Roman"/>
          <w:b/>
          <w:bCs/>
          <w:i/>
          <w:szCs w:val="20"/>
        </w:rPr>
        <w:t>ground-truth CSI</w:t>
      </w:r>
      <w:r w:rsidR="0055795E" w:rsidRPr="0055795E">
        <w:rPr>
          <w:rFonts w:ascii="Times New Roman" w:hAnsi="Times New Roman"/>
          <w:b/>
          <w:bCs/>
          <w:i/>
          <w:szCs w:val="20"/>
        </w:rPr>
        <w:t xml:space="preserve"> report.  </w:t>
      </w:r>
    </w:p>
    <w:p w14:paraId="2814D6BF" w14:textId="77777777" w:rsidR="00346535" w:rsidRDefault="00346535" w:rsidP="00346535">
      <w:pPr>
        <w:tabs>
          <w:tab w:val="left" w:pos="990"/>
        </w:tabs>
        <w:rPr>
          <w:szCs w:val="20"/>
          <w:lang w:eastAsia="en-US"/>
        </w:rPr>
      </w:pPr>
    </w:p>
    <w:p w14:paraId="2151CD77" w14:textId="77777777" w:rsidR="00346535" w:rsidRDefault="00346535" w:rsidP="00346535">
      <w:pPr>
        <w:tabs>
          <w:tab w:val="left" w:pos="990"/>
        </w:tabs>
        <w:rPr>
          <w:szCs w:val="20"/>
          <w:lang w:eastAsia="en-US"/>
        </w:rPr>
      </w:pPr>
    </w:p>
    <w:p w14:paraId="4457C0FE" w14:textId="427F1B94"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346535" w:rsidRPr="00F712CD" w14:paraId="2DD35005" w14:textId="77777777" w:rsidTr="00A84514">
        <w:tc>
          <w:tcPr>
            <w:tcW w:w="2705" w:type="dxa"/>
          </w:tcPr>
          <w:p w14:paraId="7593AD55"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D6D86A5"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512D4B08" w14:textId="77777777" w:rsidTr="00A84514">
        <w:tc>
          <w:tcPr>
            <w:tcW w:w="2705" w:type="dxa"/>
          </w:tcPr>
          <w:p w14:paraId="1EB18EC2" w14:textId="10291FEF" w:rsidR="00346535" w:rsidRPr="00F712CD" w:rsidRDefault="00DD6783" w:rsidP="00A84514">
            <w:pPr>
              <w:rPr>
                <w:b/>
                <w:bCs/>
                <w:sz w:val="20"/>
                <w:szCs w:val="20"/>
                <w:lang w:eastAsia="en-US"/>
              </w:rPr>
            </w:pPr>
            <w:r>
              <w:rPr>
                <w:b/>
                <w:bCs/>
                <w:sz w:val="20"/>
                <w:szCs w:val="20"/>
                <w:lang w:eastAsia="en-US"/>
              </w:rPr>
              <w:t>Google</w:t>
            </w:r>
          </w:p>
        </w:tc>
        <w:tc>
          <w:tcPr>
            <w:tcW w:w="6305" w:type="dxa"/>
          </w:tcPr>
          <w:p w14:paraId="1CBE7222" w14:textId="19784678" w:rsidR="00346535" w:rsidRPr="00DD6783" w:rsidRDefault="00DD6783" w:rsidP="00A84514">
            <w:pPr>
              <w:rPr>
                <w:sz w:val="20"/>
                <w:szCs w:val="20"/>
                <w:lang w:eastAsia="en-US"/>
              </w:rPr>
            </w:pPr>
            <w:r w:rsidRPr="00DD6783">
              <w:rPr>
                <w:sz w:val="20"/>
                <w:szCs w:val="20"/>
                <w:lang w:eastAsia="en-US"/>
              </w:rPr>
              <w:t>In our view, this should be deprioritized. We already have SRS to achieve the same functionality.</w:t>
            </w:r>
          </w:p>
        </w:tc>
      </w:tr>
      <w:tr w:rsidR="0073198A" w:rsidRPr="00F712CD" w14:paraId="603E740A" w14:textId="77777777" w:rsidTr="00A84514">
        <w:tc>
          <w:tcPr>
            <w:tcW w:w="2705" w:type="dxa"/>
          </w:tcPr>
          <w:p w14:paraId="56C087F7" w14:textId="67BF36AB"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332CFEF9" w14:textId="319B48A0" w:rsidR="0073198A" w:rsidRPr="0073198A" w:rsidRDefault="0073198A" w:rsidP="0073198A">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tc>
      </w:tr>
      <w:tr w:rsidR="00FC723A" w:rsidRPr="00F712CD" w14:paraId="3320BC3A" w14:textId="77777777" w:rsidTr="00A84514">
        <w:tc>
          <w:tcPr>
            <w:tcW w:w="2705" w:type="dxa"/>
          </w:tcPr>
          <w:p w14:paraId="774DD366" w14:textId="1EA987F6"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7FB3E337" w14:textId="3B42FDE6" w:rsidR="00FC723A" w:rsidRPr="00FC723A" w:rsidRDefault="00FC723A" w:rsidP="0073198A">
            <w:pPr>
              <w:rPr>
                <w:rFonts w:eastAsiaTheme="minorEastAsia"/>
                <w:sz w:val="20"/>
                <w:szCs w:val="20"/>
              </w:rPr>
            </w:pPr>
            <w:r>
              <w:rPr>
                <w:rFonts w:eastAsiaTheme="minorEastAsia" w:hint="eastAsia"/>
                <w:sz w:val="20"/>
                <w:szCs w:val="20"/>
              </w:rPr>
              <w:t>Support.</w:t>
            </w:r>
            <w:r w:rsidR="004B59CC">
              <w:rPr>
                <w:rFonts w:eastAsiaTheme="minorEastAsia" w:hint="eastAsia"/>
                <w:sz w:val="20"/>
                <w:szCs w:val="20"/>
              </w:rPr>
              <w:t xml:space="preserve"> </w:t>
            </w:r>
          </w:p>
        </w:tc>
      </w:tr>
      <w:tr w:rsidR="00006258" w:rsidRPr="00F712CD" w14:paraId="5763EFB2" w14:textId="77777777" w:rsidTr="00A84514">
        <w:tc>
          <w:tcPr>
            <w:tcW w:w="2705" w:type="dxa"/>
          </w:tcPr>
          <w:p w14:paraId="0AA02B3C" w14:textId="692A17B3"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3DA75490" w14:textId="0EDC0BC4"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0F82046F" w14:textId="77777777" w:rsidTr="00A84514">
        <w:tc>
          <w:tcPr>
            <w:tcW w:w="2705" w:type="dxa"/>
          </w:tcPr>
          <w:p w14:paraId="0F62586B" w14:textId="4302DE35" w:rsidR="00B7761F" w:rsidRPr="00B7761F" w:rsidRDefault="00B7761F" w:rsidP="00006258">
            <w:pPr>
              <w:rPr>
                <w:rFonts w:eastAsia="Yu Mincho"/>
                <w:bCs/>
                <w:sz w:val="20"/>
                <w:szCs w:val="20"/>
                <w:lang w:eastAsia="ja-JP"/>
              </w:rPr>
            </w:pPr>
            <w:r>
              <w:rPr>
                <w:rFonts w:eastAsia="Yu Mincho"/>
                <w:bCs/>
                <w:sz w:val="20"/>
                <w:szCs w:val="20"/>
                <w:lang w:eastAsia="ja-JP"/>
              </w:rPr>
              <w:t>vivo</w:t>
            </w:r>
          </w:p>
        </w:tc>
        <w:tc>
          <w:tcPr>
            <w:tcW w:w="6305" w:type="dxa"/>
          </w:tcPr>
          <w:p w14:paraId="4AE6B386" w14:textId="4953AD5F" w:rsidR="00B7761F" w:rsidRPr="00B7761F" w:rsidRDefault="00B7761F" w:rsidP="00006258">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1202A" w:rsidRPr="00F712CD" w14:paraId="483E0B3F" w14:textId="77777777" w:rsidTr="00A84514">
        <w:tc>
          <w:tcPr>
            <w:tcW w:w="2705" w:type="dxa"/>
          </w:tcPr>
          <w:p w14:paraId="4DD70247" w14:textId="45D000D2" w:rsidR="0051202A" w:rsidRDefault="0051202A" w:rsidP="0051202A">
            <w:pPr>
              <w:rPr>
                <w:rFonts w:eastAsia="Yu Mincho"/>
                <w:bCs/>
                <w:sz w:val="20"/>
                <w:szCs w:val="20"/>
                <w:lang w:eastAsia="ja-JP"/>
              </w:rPr>
            </w:pPr>
            <w:r>
              <w:rPr>
                <w:rFonts w:eastAsiaTheme="minorEastAsia"/>
                <w:sz w:val="20"/>
                <w:szCs w:val="20"/>
              </w:rPr>
              <w:t>Ericsson</w:t>
            </w:r>
          </w:p>
        </w:tc>
        <w:tc>
          <w:tcPr>
            <w:tcW w:w="6305" w:type="dxa"/>
          </w:tcPr>
          <w:p w14:paraId="4C7F3C6D" w14:textId="57BC60AA" w:rsidR="0051202A" w:rsidRDefault="0051202A" w:rsidP="0051202A">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BD1EE1" w:rsidRPr="00F712CD" w14:paraId="0C3DB943" w14:textId="77777777" w:rsidTr="00A84514">
        <w:tc>
          <w:tcPr>
            <w:tcW w:w="2705" w:type="dxa"/>
          </w:tcPr>
          <w:p w14:paraId="0D0637D9" w14:textId="7960955F"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4F45BE" w14:textId="77777777" w:rsidR="00BD1EE1" w:rsidRDefault="00BD1EE1" w:rsidP="00BD1EE1">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4133309D" w14:textId="77777777" w:rsidR="00BD1EE1" w:rsidRPr="0055795E" w:rsidRDefault="00BD1EE1" w:rsidP="00BD1EE1">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training </w:t>
            </w:r>
            <w:r w:rsidRPr="00555726">
              <w:rPr>
                <w:rFonts w:eastAsia="Malgun Gothic"/>
                <w:b/>
                <w:bCs/>
                <w:i/>
                <w:iCs/>
                <w:color w:val="ED7D31" w:themeColor="accent2"/>
                <w:sz w:val="20"/>
                <w:szCs w:val="20"/>
              </w:rPr>
              <w:t>when data type of ground truth CSI report is precoding matrix</w:t>
            </w:r>
            <w:r w:rsidRPr="0055795E">
              <w:rPr>
                <w:rFonts w:eastAsia="Malgun Gothic"/>
                <w:b/>
                <w:bCs/>
                <w:i/>
                <w:iCs/>
                <w:color w:val="000000" w:themeColor="text1"/>
                <w:sz w:val="20"/>
                <w:szCs w:val="20"/>
              </w:rPr>
              <w:t xml:space="preserve">:  </w:t>
            </w:r>
          </w:p>
          <w:p w14:paraId="63DCBF6A" w14:textId="77777777" w:rsidR="00BD1EE1" w:rsidRPr="0055795E" w:rsidRDefault="00BD1EE1" w:rsidP="00BD1EE1">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26A8312E" w14:textId="77777777" w:rsidR="00BD1EE1" w:rsidRPr="0055795E" w:rsidRDefault="00BD1EE1" w:rsidP="00BD1EE1">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1D738C3A" w14:textId="77777777" w:rsidR="00BD1EE1" w:rsidRPr="0055795E" w:rsidRDefault="00BD1EE1" w:rsidP="00BD1EE1">
            <w:pPr>
              <w:pStyle w:val="afb"/>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FFS: Parameter set enhancement of existing eType II codebook.</w:t>
            </w:r>
          </w:p>
          <w:p w14:paraId="74D750BA" w14:textId="77777777" w:rsidR="00BD1EE1" w:rsidRPr="0055795E" w:rsidRDefault="00BD1EE1" w:rsidP="00BD1EE1">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w:t>
            </w:r>
            <w:r w:rsidRPr="00E7720F">
              <w:rPr>
                <w:rFonts w:ascii="Times New Roman" w:hAnsi="Times New Roman"/>
                <w:b/>
                <w:bCs/>
                <w:i/>
                <w:strike/>
                <w:color w:val="ED7D31" w:themeColor="accent2"/>
                <w:szCs w:val="20"/>
              </w:rPr>
              <w:t xml:space="preserve">and the index(es) of layer(s) </w:t>
            </w:r>
            <w:r w:rsidRPr="0055795E">
              <w:rPr>
                <w:rFonts w:ascii="Times New Roman" w:hAnsi="Times New Roman"/>
                <w:b/>
                <w:bCs/>
                <w:i/>
                <w:szCs w:val="20"/>
              </w:rPr>
              <w:t xml:space="preserve">for ground-truth CSI report.  </w:t>
            </w:r>
          </w:p>
          <w:p w14:paraId="4299401F" w14:textId="77777777" w:rsidR="00BD1EE1" w:rsidRDefault="00BD1EE1" w:rsidP="00BD1EE1">
            <w:pPr>
              <w:rPr>
                <w:rFonts w:eastAsiaTheme="minorEastAsia"/>
                <w:sz w:val="20"/>
                <w:szCs w:val="20"/>
              </w:rPr>
            </w:pPr>
          </w:p>
        </w:tc>
      </w:tr>
      <w:tr w:rsidR="009F0857" w:rsidRPr="003063FD" w14:paraId="6DD2D611" w14:textId="77777777" w:rsidTr="009F0857">
        <w:tc>
          <w:tcPr>
            <w:tcW w:w="2705" w:type="dxa"/>
          </w:tcPr>
          <w:p w14:paraId="16CC8D85" w14:textId="77777777" w:rsidR="009F0857" w:rsidRPr="009F0857" w:rsidRDefault="009F0857" w:rsidP="0028040F">
            <w:pPr>
              <w:rPr>
                <w:bCs/>
                <w:sz w:val="20"/>
                <w:szCs w:val="20"/>
                <w:lang w:eastAsia="en-US"/>
              </w:rPr>
            </w:pPr>
            <w:r w:rsidRPr="009F0857">
              <w:rPr>
                <w:bCs/>
                <w:sz w:val="20"/>
                <w:szCs w:val="20"/>
                <w:lang w:eastAsia="en-US"/>
              </w:rPr>
              <w:t>LG Electronics</w:t>
            </w:r>
          </w:p>
        </w:tc>
        <w:tc>
          <w:tcPr>
            <w:tcW w:w="6305" w:type="dxa"/>
          </w:tcPr>
          <w:p w14:paraId="405DE97A" w14:textId="77777777" w:rsidR="009F0857" w:rsidRPr="003063FD" w:rsidRDefault="009F0857" w:rsidP="0028040F">
            <w:pPr>
              <w:tabs>
                <w:tab w:val="left" w:pos="1440"/>
              </w:tabs>
              <w:spacing w:after="120"/>
              <w:rPr>
                <w:rFonts w:eastAsia="Malgun Gothic"/>
                <w:szCs w:val="20"/>
                <w:lang w:eastAsia="ko-KR"/>
              </w:rPr>
            </w:pPr>
            <w:r w:rsidRPr="003063FD">
              <w:rPr>
                <w:rFonts w:hint="eastAsia"/>
                <w:sz w:val="20"/>
                <w:szCs w:val="20"/>
                <w:lang w:eastAsia="en-US"/>
              </w:rPr>
              <w:t xml:space="preserve">As Google commented, we first discuss the necessity of introducing </w:t>
            </w:r>
            <w:r>
              <w:rPr>
                <w:sz w:val="20"/>
                <w:szCs w:val="20"/>
                <w:lang w:eastAsia="en-US"/>
              </w:rPr>
              <w:t xml:space="preserve">new reporting for </w:t>
            </w:r>
            <w:r w:rsidRPr="003063FD">
              <w:rPr>
                <w:rFonts w:hint="eastAsia"/>
                <w:sz w:val="20"/>
                <w:szCs w:val="20"/>
                <w:lang w:eastAsia="en-US"/>
              </w:rPr>
              <w:t>ground-truth CSI.</w:t>
            </w:r>
            <w:r>
              <w:rPr>
                <w:rFonts w:eastAsia="Malgun Gothic" w:hint="eastAsia"/>
                <w:szCs w:val="20"/>
                <w:lang w:eastAsia="ko-KR"/>
              </w:rPr>
              <w:t xml:space="preserve"> </w:t>
            </w:r>
          </w:p>
        </w:tc>
      </w:tr>
      <w:tr w:rsidR="0028040F" w:rsidRPr="003063FD" w14:paraId="22B2A074" w14:textId="77777777" w:rsidTr="009F0857">
        <w:tc>
          <w:tcPr>
            <w:tcW w:w="2705" w:type="dxa"/>
          </w:tcPr>
          <w:p w14:paraId="01B7DF68" w14:textId="61B49961" w:rsidR="0028040F" w:rsidRPr="009F0857"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602563A" w14:textId="686D0E2E" w:rsidR="0028040F" w:rsidRPr="003063FD" w:rsidRDefault="0028040F" w:rsidP="0028040F">
            <w:pPr>
              <w:tabs>
                <w:tab w:val="left" w:pos="1440"/>
              </w:tabs>
              <w:spacing w:after="120"/>
              <w:rPr>
                <w:sz w:val="20"/>
                <w:szCs w:val="20"/>
                <w:lang w:eastAsia="en-US"/>
              </w:rPr>
            </w:pPr>
            <w:r w:rsidRPr="00BA7514">
              <w:rPr>
                <w:rFonts w:hint="eastAsia"/>
                <w:bCs/>
                <w:sz w:val="20"/>
                <w:szCs w:val="20"/>
                <w:lang w:eastAsia="en-US"/>
              </w:rPr>
              <w:t>S</w:t>
            </w:r>
            <w:r w:rsidRPr="00BA7514">
              <w:rPr>
                <w:bCs/>
                <w:sz w:val="20"/>
                <w:szCs w:val="20"/>
                <w:lang w:eastAsia="en-US"/>
              </w:rPr>
              <w:t>upport</w:t>
            </w:r>
          </w:p>
        </w:tc>
      </w:tr>
      <w:tr w:rsidR="00552C90" w:rsidRPr="003063FD" w14:paraId="0E8CF366" w14:textId="77777777" w:rsidTr="009F0857">
        <w:tc>
          <w:tcPr>
            <w:tcW w:w="2705" w:type="dxa"/>
          </w:tcPr>
          <w:p w14:paraId="7D912CB7" w14:textId="3BC78DF0"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19D0022" w14:textId="77777777" w:rsidR="00552C90" w:rsidRDefault="00552C90" w:rsidP="00552C90">
            <w:pPr>
              <w:rPr>
                <w:rFonts w:eastAsiaTheme="minorEastAsia"/>
                <w:bCs/>
                <w:sz w:val="20"/>
                <w:szCs w:val="20"/>
              </w:rPr>
            </w:pPr>
            <w:r>
              <w:rPr>
                <w:rFonts w:eastAsiaTheme="minorEastAsia"/>
                <w:bCs/>
                <w:sz w:val="20"/>
                <w:szCs w:val="20"/>
              </w:rPr>
              <w:t xml:space="preserve">We are generally OK with this proposal. </w:t>
            </w:r>
          </w:p>
          <w:p w14:paraId="456D561A" w14:textId="2F1B114A" w:rsidR="00552C90" w:rsidRPr="00BA7514" w:rsidRDefault="00552C90" w:rsidP="00552C90">
            <w:pPr>
              <w:tabs>
                <w:tab w:val="left" w:pos="1440"/>
              </w:tabs>
              <w:spacing w:after="120"/>
              <w:rPr>
                <w:bCs/>
                <w:sz w:val="20"/>
                <w:szCs w:val="20"/>
                <w:lang w:eastAsia="en-US"/>
              </w:rPr>
            </w:pPr>
            <w:r>
              <w:rPr>
                <w:rFonts w:eastAsiaTheme="minorEastAsia"/>
                <w:bCs/>
                <w:sz w:val="20"/>
                <w:szCs w:val="20"/>
              </w:rPr>
              <w:t xml:space="preserve">But for the third bullet, not sure whether NW need to determine the index(s) of layer(s). Even NW determine the number of ranks </w:t>
            </w:r>
            <w:r w:rsidRPr="00D51A75">
              <w:rPr>
                <w:rFonts w:eastAsiaTheme="minorEastAsia"/>
                <w:bCs/>
                <w:i/>
                <w:iCs/>
                <w:sz w:val="20"/>
                <w:szCs w:val="20"/>
              </w:rPr>
              <w:t>N</w:t>
            </w:r>
            <w:r>
              <w:rPr>
                <w:rFonts w:eastAsiaTheme="minorEastAsia"/>
                <w:bCs/>
                <w:sz w:val="20"/>
                <w:szCs w:val="20"/>
              </w:rPr>
              <w:t xml:space="preserve">, UE just </w:t>
            </w:r>
            <w:r>
              <w:rPr>
                <w:rFonts w:eastAsiaTheme="minorEastAsia"/>
                <w:bCs/>
                <w:sz w:val="20"/>
                <w:szCs w:val="20"/>
              </w:rPr>
              <w:lastRenderedPageBreak/>
              <w:t xml:space="preserve">select the proper </w:t>
            </w:r>
            <w:r w:rsidRPr="00D51A75">
              <w:rPr>
                <w:rFonts w:eastAsiaTheme="minorEastAsia"/>
                <w:bCs/>
                <w:i/>
                <w:iCs/>
                <w:sz w:val="20"/>
                <w:szCs w:val="20"/>
              </w:rPr>
              <w:t>N</w:t>
            </w:r>
            <w:r>
              <w:rPr>
                <w:rFonts w:eastAsiaTheme="minorEastAsia"/>
                <w:bCs/>
                <w:sz w:val="20"/>
                <w:szCs w:val="20"/>
              </w:rPr>
              <w:t xml:space="preserve"> layers, like the layers with maximum values of eigenvalues.</w:t>
            </w:r>
          </w:p>
        </w:tc>
      </w:tr>
    </w:tbl>
    <w:p w14:paraId="7AABDE39" w14:textId="7ED8D178" w:rsidR="00E22091" w:rsidRPr="0028040F" w:rsidRDefault="00E22091">
      <w:pPr>
        <w:pStyle w:val="afb"/>
        <w:ind w:leftChars="0" w:left="420" w:firstLine="0"/>
        <w:rPr>
          <w:rFonts w:ascii="Times New Roman" w:eastAsiaTheme="minorEastAsia" w:hAnsi="Times New Roman"/>
          <w:color w:val="000000" w:themeColor="text1"/>
          <w:szCs w:val="20"/>
          <w:lang w:val="en-US"/>
        </w:rPr>
      </w:pPr>
    </w:p>
    <w:p w14:paraId="29EB3B9D" w14:textId="3B9A1197" w:rsidR="00346535" w:rsidRPr="00B77042" w:rsidRDefault="00346535" w:rsidP="00B77042">
      <w:pPr>
        <w:pStyle w:val="3"/>
        <w:numPr>
          <w:ilvl w:val="0"/>
          <w:numId w:val="0"/>
        </w:numPr>
        <w:ind w:left="720" w:hanging="720"/>
        <w:rPr>
          <w:b/>
          <w:bCs/>
          <w:i/>
          <w:iCs/>
          <w:sz w:val="24"/>
          <w:szCs w:val="24"/>
        </w:rPr>
      </w:pPr>
      <w:bookmarkStart w:id="14" w:name="_GoBack"/>
      <w:bookmarkEnd w:id="14"/>
      <w:r w:rsidRPr="00B77042">
        <w:rPr>
          <w:b/>
          <w:bCs/>
          <w:i/>
          <w:iCs/>
          <w:sz w:val="24"/>
          <w:szCs w:val="24"/>
        </w:rPr>
        <w:t xml:space="preserve">Proposal 2-2-3: </w:t>
      </w:r>
    </w:p>
    <w:p w14:paraId="405AD1E6" w14:textId="7002F016" w:rsidR="00346535" w:rsidRPr="0055795E" w:rsidRDefault="00346535" w:rsidP="00346535">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performance monitoring: </w:t>
      </w:r>
      <w:r w:rsidRPr="0055795E">
        <w:rPr>
          <w:rFonts w:eastAsia="Malgun Gothic"/>
          <w:b/>
          <w:bCs/>
          <w:i/>
          <w:iCs/>
          <w:color w:val="000000" w:themeColor="text1"/>
          <w:sz w:val="20"/>
          <w:szCs w:val="20"/>
        </w:rPr>
        <w:t xml:space="preserve">  </w:t>
      </w:r>
    </w:p>
    <w:p w14:paraId="02274ECD" w14:textId="77777777" w:rsidR="00346535" w:rsidRPr="0055795E" w:rsidRDefault="00346535" w:rsidP="00346535">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3906C073" w14:textId="77777777" w:rsidR="00346535" w:rsidRPr="0055795E" w:rsidRDefault="00346535" w:rsidP="00346535">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FFS: Parameter set enhancement of existing eType II codebook.</w:t>
      </w:r>
    </w:p>
    <w:p w14:paraId="03B814AB" w14:textId="0BA71A47" w:rsidR="00346535" w:rsidRPr="00346535" w:rsidRDefault="00346535" w:rsidP="00346535">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346535">
        <w:rPr>
          <w:rFonts w:ascii="Times New Roman" w:eastAsia="Malgun Gothic" w:hAnsi="Times New Roman"/>
          <w:b/>
          <w:bCs/>
          <w:i/>
          <w:iCs/>
          <w:color w:val="000000" w:themeColor="text1"/>
          <w:szCs w:val="20"/>
          <w:lang w:val="en-US"/>
        </w:rPr>
        <w:t xml:space="preserve">L1 signaling </w:t>
      </w:r>
      <w:r>
        <w:rPr>
          <w:rFonts w:ascii="Times New Roman" w:eastAsia="Malgun Gothic" w:hAnsi="Times New Roman"/>
          <w:b/>
          <w:bCs/>
          <w:i/>
          <w:iCs/>
          <w:color w:val="000000" w:themeColor="text1"/>
          <w:szCs w:val="20"/>
          <w:lang w:val="en-US"/>
        </w:rPr>
        <w:t>procedure</w:t>
      </w:r>
      <w:r w:rsidRPr="00346535">
        <w:rPr>
          <w:rFonts w:ascii="Times New Roman" w:eastAsia="Malgun Gothic" w:hAnsi="Times New Roman"/>
          <w:b/>
          <w:bCs/>
          <w:i/>
          <w:iCs/>
          <w:color w:val="000000" w:themeColor="text1"/>
          <w:szCs w:val="20"/>
          <w:lang w:val="en-US"/>
        </w:rPr>
        <w:t xml:space="preserve"> to enable fast identification of AI/ML model failure.</w:t>
      </w:r>
    </w:p>
    <w:p w14:paraId="5EE8EC8A" w14:textId="206BC58D" w:rsidR="00346535" w:rsidRDefault="00346535" w:rsidP="00346535">
      <w:pPr>
        <w:rPr>
          <w:color w:val="000000" w:themeColor="text1"/>
          <w:szCs w:val="20"/>
        </w:rPr>
      </w:pPr>
    </w:p>
    <w:p w14:paraId="7C2EF33D" w14:textId="77777777"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346535" w:rsidRPr="00F712CD" w14:paraId="27C856D9" w14:textId="77777777" w:rsidTr="00A84514">
        <w:tc>
          <w:tcPr>
            <w:tcW w:w="2705" w:type="dxa"/>
          </w:tcPr>
          <w:p w14:paraId="30366957"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27403F3"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6A0297A0" w14:textId="77777777" w:rsidTr="00A84514">
        <w:tc>
          <w:tcPr>
            <w:tcW w:w="2705" w:type="dxa"/>
          </w:tcPr>
          <w:p w14:paraId="4BB886F1" w14:textId="2259C59C" w:rsidR="00346535" w:rsidRPr="00F712CD" w:rsidRDefault="00DD6783" w:rsidP="00A84514">
            <w:pPr>
              <w:rPr>
                <w:b/>
                <w:bCs/>
                <w:sz w:val="20"/>
                <w:szCs w:val="20"/>
                <w:lang w:eastAsia="en-US"/>
              </w:rPr>
            </w:pPr>
            <w:r>
              <w:rPr>
                <w:b/>
                <w:bCs/>
                <w:sz w:val="20"/>
                <w:szCs w:val="20"/>
                <w:lang w:eastAsia="en-US"/>
              </w:rPr>
              <w:t>Google</w:t>
            </w:r>
          </w:p>
        </w:tc>
        <w:tc>
          <w:tcPr>
            <w:tcW w:w="6305" w:type="dxa"/>
          </w:tcPr>
          <w:p w14:paraId="58AF63CB" w14:textId="7FD7C8DE" w:rsidR="00B020C3" w:rsidRPr="00B020C3" w:rsidRDefault="00B020C3" w:rsidP="00A84514">
            <w:pPr>
              <w:rPr>
                <w:sz w:val="20"/>
                <w:szCs w:val="20"/>
                <w:lang w:eastAsia="en-US"/>
              </w:rPr>
            </w:pPr>
            <w:r w:rsidRPr="00B020C3">
              <w:rPr>
                <w:sz w:val="20"/>
                <w:szCs w:val="20"/>
                <w:lang w:eastAsia="en-US"/>
              </w:rPr>
              <w:t xml:space="preserve">We do not think the </w:t>
            </w:r>
            <w:r>
              <w:rPr>
                <w:sz w:val="20"/>
                <w:szCs w:val="20"/>
                <w:lang w:eastAsia="en-US"/>
              </w:rPr>
              <w:t>ground truth CSI report is needed</w:t>
            </w:r>
            <w:r w:rsidRPr="00B020C3">
              <w:rPr>
                <w:sz w:val="20"/>
                <w:szCs w:val="20"/>
                <w:lang w:eastAsia="en-US"/>
              </w:rPr>
              <w:t xml:space="preserve"> for performance monitoring. </w:t>
            </w:r>
            <w:r>
              <w:rPr>
                <w:sz w:val="20"/>
                <w:szCs w:val="20"/>
                <w:lang w:eastAsia="en-US"/>
              </w:rPr>
              <w:t>Similar to RLM/BFD, we think the performance monitoring should be based on the wireless performance, e.g., hypothetical BLER, instead of the actual CSI. From the simulation results, SGCS cannot reflect the wireless performance.</w:t>
            </w:r>
          </w:p>
          <w:p w14:paraId="011DA9AA" w14:textId="19FD2CC1" w:rsidR="00B020C3" w:rsidRPr="00F712CD" w:rsidRDefault="00B020C3" w:rsidP="00A84514">
            <w:pPr>
              <w:rPr>
                <w:b/>
                <w:bCs/>
                <w:sz w:val="20"/>
                <w:szCs w:val="20"/>
                <w:lang w:eastAsia="en-US"/>
              </w:rPr>
            </w:pPr>
          </w:p>
        </w:tc>
      </w:tr>
      <w:tr w:rsidR="0073198A" w:rsidRPr="00F712CD" w14:paraId="18CBED0F" w14:textId="77777777" w:rsidTr="00A84514">
        <w:tc>
          <w:tcPr>
            <w:tcW w:w="2705" w:type="dxa"/>
          </w:tcPr>
          <w:p w14:paraId="166D41B3" w14:textId="35550BAE"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787E1A82" w14:textId="1AADD739" w:rsidR="0073198A" w:rsidRPr="0073198A" w:rsidRDefault="0073198A" w:rsidP="0073198A">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FC723A" w:rsidRPr="00F712CD" w14:paraId="4F072A2B" w14:textId="77777777" w:rsidTr="00A84514">
        <w:tc>
          <w:tcPr>
            <w:tcW w:w="2705" w:type="dxa"/>
          </w:tcPr>
          <w:p w14:paraId="59D18C7C" w14:textId="5E893720"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570752FA" w14:textId="54BB9EF2" w:rsidR="00FC723A" w:rsidRPr="00FC723A" w:rsidRDefault="00FC723A" w:rsidP="0073198A">
            <w:pPr>
              <w:rPr>
                <w:rFonts w:eastAsiaTheme="minorEastAsia"/>
                <w:sz w:val="20"/>
                <w:szCs w:val="20"/>
              </w:rPr>
            </w:pPr>
            <w:r>
              <w:rPr>
                <w:rFonts w:eastAsiaTheme="minorEastAsia" w:hint="eastAsia"/>
                <w:sz w:val="20"/>
                <w:szCs w:val="20"/>
              </w:rPr>
              <w:t>Support.</w:t>
            </w:r>
          </w:p>
        </w:tc>
      </w:tr>
      <w:tr w:rsidR="00006258" w:rsidRPr="00F712CD" w14:paraId="45366971" w14:textId="77777777" w:rsidTr="00A84514">
        <w:tc>
          <w:tcPr>
            <w:tcW w:w="2705" w:type="dxa"/>
          </w:tcPr>
          <w:p w14:paraId="194286C9" w14:textId="18237E6B"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24B59874" w14:textId="552AA4C1" w:rsidR="00006258" w:rsidRDefault="00006258" w:rsidP="00006258">
            <w:pPr>
              <w:rPr>
                <w:bCs/>
                <w:sz w:val="20"/>
                <w:szCs w:val="20"/>
                <w:lang w:eastAsia="en-US"/>
              </w:rPr>
            </w:pPr>
            <w:r w:rsidRPr="00BA7514">
              <w:rPr>
                <w:rFonts w:hint="eastAsia"/>
                <w:bCs/>
                <w:sz w:val="20"/>
                <w:szCs w:val="20"/>
                <w:lang w:eastAsia="en-US"/>
              </w:rPr>
              <w:t>S</w:t>
            </w:r>
            <w:r w:rsidRPr="00BA7514">
              <w:rPr>
                <w:bCs/>
                <w:sz w:val="20"/>
                <w:szCs w:val="20"/>
                <w:lang w:eastAsia="en-US"/>
              </w:rPr>
              <w:t>upport</w:t>
            </w:r>
            <w:r>
              <w:rPr>
                <w:bCs/>
                <w:sz w:val="20"/>
                <w:szCs w:val="20"/>
                <w:lang w:eastAsia="en-US"/>
              </w:rPr>
              <w:t xml:space="preserve">. </w:t>
            </w:r>
          </w:p>
          <w:p w14:paraId="5FFF7261" w14:textId="55AD0C2F" w:rsidR="00006258" w:rsidRPr="00006258" w:rsidRDefault="00006258" w:rsidP="00006258">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65A65BDA" w14:textId="77777777" w:rsidR="00006258" w:rsidRDefault="00006258" w:rsidP="00006258">
            <w:pPr>
              <w:rPr>
                <w:bCs/>
                <w:sz w:val="20"/>
                <w:szCs w:val="20"/>
                <w:lang w:eastAsia="en-US"/>
              </w:rPr>
            </w:pPr>
            <w:r>
              <w:rPr>
                <w:bCs/>
                <w:sz w:val="20"/>
                <w:szCs w:val="20"/>
                <w:lang w:eastAsia="en-US"/>
              </w:rPr>
              <w:t>To clarify the motivation of the “</w:t>
            </w:r>
            <w:r w:rsidRPr="00CF2743">
              <w:rPr>
                <w:bCs/>
                <w:sz w:val="20"/>
                <w:szCs w:val="20"/>
                <w:lang w:eastAsia="en-US"/>
              </w:rPr>
              <w:t>fast identification</w:t>
            </w:r>
            <w:r>
              <w:rPr>
                <w:bCs/>
                <w:sz w:val="20"/>
                <w:szCs w:val="20"/>
                <w:lang w:eastAsia="en-US"/>
              </w:rPr>
              <w:t xml:space="preserve">” bullet: there are two modes of monitoring: periodic monitoring and aperiodic (event-triggered) monitoring. For the latter mode, it is generally due to the sudden performance fluctuation. </w:t>
            </w:r>
            <w:r w:rsidRPr="00CF2743">
              <w:rPr>
                <w:bCs/>
                <w:sz w:val="20"/>
                <w:szCs w:val="20"/>
                <w:lang w:eastAsia="en-US"/>
              </w:rPr>
              <w:t>E.g., when the throughput of the UE running a specific UE part/UE side model suddenly degrades, gNB has to fast identify what is the reason leading to this degradation – whether it is due to the failure of the AI/ML model(s), or due to the gNB strategies of scheduling, MU pairing</w:t>
            </w:r>
            <w:r>
              <w:rPr>
                <w:bCs/>
                <w:sz w:val="20"/>
                <w:szCs w:val="20"/>
                <w:lang w:eastAsia="en-US"/>
              </w:rPr>
              <w:t xml:space="preserve">, etc. </w:t>
            </w:r>
            <w:r w:rsidRPr="00CF2743">
              <w:rPr>
                <w:bCs/>
                <w:sz w:val="20"/>
                <w:szCs w:val="20"/>
                <w:lang w:eastAsia="en-US"/>
              </w:rPr>
              <w:t>If it is due to the failure of the UE part/UE side model, gNB can disable it immediately.</w:t>
            </w:r>
            <w:r>
              <w:rPr>
                <w:bCs/>
                <w:sz w:val="20"/>
                <w:szCs w:val="20"/>
                <w:lang w:eastAsia="en-US"/>
              </w:rPr>
              <w:t xml:space="preserve"> The slow L3/MDT report can hardly satisfy this requirement as its interval is up to 30min – this means the degradation persists yet gNB can do nothing but wait.</w:t>
            </w:r>
          </w:p>
          <w:p w14:paraId="43D9BB28" w14:textId="4C9D9A06" w:rsidR="00006258" w:rsidRDefault="00006258" w:rsidP="00006258">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8399C85" w14:textId="12EDB637" w:rsidR="00006258" w:rsidRDefault="00006258" w:rsidP="00006258">
            <w:pPr>
              <w:rPr>
                <w:rFonts w:eastAsiaTheme="minorEastAsia"/>
                <w:sz w:val="20"/>
                <w:szCs w:val="20"/>
              </w:rPr>
            </w:pPr>
            <w:r>
              <w:rPr>
                <w:noProof/>
              </w:rPr>
              <w:drawing>
                <wp:inline distT="0" distB="0" distL="0" distR="0" wp14:anchorId="447416CD" wp14:editId="349B8081">
                  <wp:extent cx="3694598" cy="164684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194" cy="1668062"/>
                          </a:xfrm>
                          <a:prstGeom prst="rect">
                            <a:avLst/>
                          </a:prstGeom>
                        </pic:spPr>
                      </pic:pic>
                    </a:graphicData>
                  </a:graphic>
                </wp:inline>
              </w:drawing>
            </w:r>
          </w:p>
        </w:tc>
      </w:tr>
      <w:tr w:rsidR="00B7761F" w:rsidRPr="00F712CD" w14:paraId="11E7AA0A" w14:textId="77777777" w:rsidTr="00A84514">
        <w:tc>
          <w:tcPr>
            <w:tcW w:w="2705" w:type="dxa"/>
          </w:tcPr>
          <w:p w14:paraId="322F9C3A" w14:textId="64764822" w:rsidR="00B7761F" w:rsidRPr="00B7761F" w:rsidRDefault="00B7761F" w:rsidP="00B7761F">
            <w:pPr>
              <w:rPr>
                <w:rFonts w:eastAsia="Yu Mincho"/>
                <w:bCs/>
                <w:sz w:val="20"/>
                <w:szCs w:val="20"/>
                <w:lang w:eastAsia="ja-JP"/>
              </w:rPr>
            </w:pPr>
            <w:r>
              <w:rPr>
                <w:rFonts w:eastAsia="Yu Mincho"/>
                <w:bCs/>
                <w:sz w:val="20"/>
                <w:szCs w:val="20"/>
                <w:lang w:eastAsia="ja-JP"/>
              </w:rPr>
              <w:t>vivo</w:t>
            </w:r>
          </w:p>
        </w:tc>
        <w:tc>
          <w:tcPr>
            <w:tcW w:w="6305" w:type="dxa"/>
          </w:tcPr>
          <w:p w14:paraId="67891B42" w14:textId="28BA2056" w:rsidR="00B7761F" w:rsidRPr="00B7761F" w:rsidRDefault="00B7761F" w:rsidP="00B7761F">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D742A" w:rsidRPr="00F712CD" w14:paraId="5F317E44" w14:textId="77777777" w:rsidTr="00A84514">
        <w:tc>
          <w:tcPr>
            <w:tcW w:w="2705" w:type="dxa"/>
          </w:tcPr>
          <w:p w14:paraId="0AAADCAD" w14:textId="0DAA520B" w:rsidR="005D742A" w:rsidRDefault="005D742A" w:rsidP="005D742A">
            <w:pPr>
              <w:rPr>
                <w:rFonts w:eastAsia="Yu Mincho"/>
                <w:bCs/>
                <w:sz w:val="20"/>
                <w:szCs w:val="20"/>
                <w:lang w:eastAsia="ja-JP"/>
              </w:rPr>
            </w:pPr>
            <w:r>
              <w:rPr>
                <w:rFonts w:eastAsiaTheme="minorEastAsia"/>
                <w:sz w:val="20"/>
                <w:szCs w:val="20"/>
              </w:rPr>
              <w:lastRenderedPageBreak/>
              <w:t>Ericsson</w:t>
            </w:r>
          </w:p>
        </w:tc>
        <w:tc>
          <w:tcPr>
            <w:tcW w:w="6305" w:type="dxa"/>
          </w:tcPr>
          <w:p w14:paraId="57E09E9B" w14:textId="5A1A1E73" w:rsidR="005D742A" w:rsidRDefault="005D742A" w:rsidP="005D742A">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BD1EE1" w:rsidRPr="00F712CD" w14:paraId="572C58D4" w14:textId="77777777" w:rsidTr="00A84514">
        <w:tc>
          <w:tcPr>
            <w:tcW w:w="2705" w:type="dxa"/>
          </w:tcPr>
          <w:p w14:paraId="6C5A988B" w14:textId="27A01BB9"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A9AFEC2" w14:textId="44544546"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455BCF" w:rsidRPr="00B020C3" w14:paraId="510D7A80" w14:textId="77777777" w:rsidTr="00455BCF">
        <w:tc>
          <w:tcPr>
            <w:tcW w:w="2705" w:type="dxa"/>
          </w:tcPr>
          <w:p w14:paraId="4F8C61C9" w14:textId="77777777" w:rsidR="00455BCF" w:rsidRPr="00455BCF" w:rsidRDefault="00455BCF" w:rsidP="0028040F">
            <w:pPr>
              <w:rPr>
                <w:bCs/>
                <w:sz w:val="20"/>
                <w:szCs w:val="20"/>
                <w:lang w:eastAsia="en-US"/>
              </w:rPr>
            </w:pPr>
            <w:r w:rsidRPr="00455BCF">
              <w:rPr>
                <w:bCs/>
                <w:sz w:val="20"/>
                <w:szCs w:val="20"/>
                <w:lang w:eastAsia="en-US"/>
              </w:rPr>
              <w:t>LG Electronics</w:t>
            </w:r>
          </w:p>
        </w:tc>
        <w:tc>
          <w:tcPr>
            <w:tcW w:w="6305" w:type="dxa"/>
          </w:tcPr>
          <w:p w14:paraId="57902CA4" w14:textId="77777777" w:rsidR="00455BCF" w:rsidRPr="00B020C3" w:rsidRDefault="00455BCF" w:rsidP="0028040F">
            <w:pPr>
              <w:rPr>
                <w:sz w:val="20"/>
                <w:szCs w:val="20"/>
                <w:lang w:eastAsia="en-US"/>
              </w:rPr>
            </w:pPr>
            <w:r w:rsidRPr="00967032">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28040F" w:rsidRPr="00B020C3" w14:paraId="4D5BFAB0" w14:textId="77777777" w:rsidTr="00455BCF">
        <w:tc>
          <w:tcPr>
            <w:tcW w:w="2705" w:type="dxa"/>
          </w:tcPr>
          <w:p w14:paraId="575D5ED6" w14:textId="19C6C61E" w:rsidR="0028040F" w:rsidRPr="00455BCF"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40C0D03" w14:textId="79AB393F" w:rsidR="0028040F" w:rsidRPr="00967032" w:rsidRDefault="0028040F" w:rsidP="0028040F">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552C90" w:rsidRPr="00B020C3" w14:paraId="7F589E2B" w14:textId="77777777" w:rsidTr="00455BCF">
        <w:tc>
          <w:tcPr>
            <w:tcW w:w="2705" w:type="dxa"/>
          </w:tcPr>
          <w:p w14:paraId="64DDB7A6" w14:textId="1DA7AF03"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4F1CC73" w14:textId="77777777" w:rsidR="00552C90" w:rsidRDefault="00552C90" w:rsidP="00552C90">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0B3D20C3" w14:textId="77777777" w:rsidR="00552C90" w:rsidRPr="00D51A75" w:rsidRDefault="00552C90" w:rsidP="00552C90">
            <w:pPr>
              <w:pStyle w:val="afb"/>
              <w:numPr>
                <w:ilvl w:val="0"/>
                <w:numId w:val="9"/>
              </w:numPr>
              <w:ind w:leftChars="0"/>
              <w:rPr>
                <w:rFonts w:ascii="Times New Roman" w:eastAsia="Malgun Gothic" w:hAnsi="Times New Roman"/>
                <w:b/>
                <w:bCs/>
                <w:i/>
                <w:iCs/>
                <w:color w:val="FF0000"/>
                <w:szCs w:val="20"/>
              </w:rPr>
            </w:pPr>
            <w:r w:rsidRPr="00D51A75">
              <w:rPr>
                <w:rFonts w:ascii="Times New Roman" w:eastAsia="Malgun Gothic" w:hAnsi="Times New Roman"/>
                <w:b/>
                <w:bCs/>
                <w:i/>
                <w:iCs/>
                <w:color w:val="FF0000"/>
                <w:szCs w:val="20"/>
              </w:rPr>
              <w:t xml:space="preserve">Scalar quantization </w:t>
            </w:r>
          </w:p>
          <w:p w14:paraId="431E892B" w14:textId="77777777" w:rsidR="00552C90" w:rsidRPr="0055795E" w:rsidRDefault="00552C90" w:rsidP="00552C90">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05811688" w14:textId="77777777" w:rsidR="00552C90" w:rsidRPr="0055795E" w:rsidRDefault="00552C90" w:rsidP="00552C90">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FFS: Parameter set enhancement of existing eType II codebook.</w:t>
            </w:r>
          </w:p>
          <w:p w14:paraId="28DB47A7" w14:textId="444A2610" w:rsidR="00552C90" w:rsidRDefault="00552C90" w:rsidP="00552C90">
            <w:pPr>
              <w:rPr>
                <w:rFonts w:eastAsiaTheme="minorEastAsia"/>
                <w:bCs/>
                <w:sz w:val="20"/>
                <w:szCs w:val="20"/>
              </w:rPr>
            </w:pPr>
            <w:r w:rsidRPr="00346535">
              <w:rPr>
                <w:rFonts w:eastAsia="Malgun Gothic"/>
                <w:b/>
                <w:bCs/>
                <w:i/>
                <w:iCs/>
                <w:color w:val="000000" w:themeColor="text1"/>
                <w:szCs w:val="20"/>
              </w:rPr>
              <w:t xml:space="preserve">L1 signaling </w:t>
            </w:r>
            <w:r>
              <w:rPr>
                <w:rFonts w:eastAsia="Malgun Gothic"/>
                <w:b/>
                <w:bCs/>
                <w:i/>
                <w:iCs/>
                <w:color w:val="000000" w:themeColor="text1"/>
                <w:szCs w:val="20"/>
              </w:rPr>
              <w:t>procedure</w:t>
            </w:r>
            <w:r w:rsidRPr="00346535">
              <w:rPr>
                <w:rFonts w:eastAsia="Malgun Gothic"/>
                <w:b/>
                <w:bCs/>
                <w:i/>
                <w:iCs/>
                <w:color w:val="000000" w:themeColor="text1"/>
                <w:szCs w:val="20"/>
              </w:rPr>
              <w:t xml:space="preserve"> to enable fast identification of AI/ML model failure.</w:t>
            </w:r>
          </w:p>
        </w:tc>
      </w:tr>
    </w:tbl>
    <w:p w14:paraId="007FD02A" w14:textId="77777777" w:rsidR="00346535" w:rsidRPr="00455BCF" w:rsidRDefault="00346535" w:rsidP="00455BCF">
      <w:pPr>
        <w:pStyle w:val="afb"/>
        <w:ind w:leftChars="0" w:left="420" w:firstLine="0"/>
        <w:rPr>
          <w:b/>
          <w:bCs/>
          <w:i/>
          <w:iCs/>
          <w:szCs w:val="20"/>
          <w:lang w:val="en-US"/>
        </w:rPr>
      </w:pPr>
    </w:p>
    <w:p w14:paraId="6186671F" w14:textId="77777777" w:rsidR="00346535" w:rsidRPr="00346535" w:rsidRDefault="00346535" w:rsidP="00346535">
      <w:pPr>
        <w:rPr>
          <w:color w:val="000000" w:themeColor="text1"/>
          <w:szCs w:val="20"/>
        </w:rPr>
      </w:pPr>
    </w:p>
    <w:p w14:paraId="04897F74" w14:textId="77777777" w:rsidR="00346535" w:rsidRPr="00F712CD" w:rsidRDefault="00346535">
      <w:pPr>
        <w:pStyle w:val="afb"/>
        <w:ind w:leftChars="0" w:left="420" w:firstLine="0"/>
        <w:rPr>
          <w:rFonts w:ascii="Times New Roman" w:hAnsi="Times New Roman"/>
          <w:color w:val="000000" w:themeColor="text1"/>
          <w:szCs w:val="20"/>
          <w:lang w:val="en-US"/>
        </w:rPr>
      </w:pPr>
    </w:p>
    <w:p w14:paraId="60555596" w14:textId="77777777" w:rsidR="006A58E7" w:rsidRPr="001E07F0" w:rsidRDefault="00D47606">
      <w:pPr>
        <w:pStyle w:val="2"/>
      </w:pPr>
      <w:r w:rsidRPr="001E07F0">
        <w:t xml:space="preserve">Inference related spec impact </w:t>
      </w:r>
    </w:p>
    <w:p w14:paraId="63D6BA72" w14:textId="49993EEC" w:rsidR="006A58E7" w:rsidRPr="00F712CD" w:rsidRDefault="00D47606">
      <w:pPr>
        <w:rPr>
          <w:sz w:val="20"/>
          <w:szCs w:val="20"/>
        </w:rPr>
      </w:pPr>
      <w:r w:rsidRPr="00F712CD">
        <w:rPr>
          <w:sz w:val="20"/>
          <w:szCs w:val="20"/>
        </w:rPr>
        <w:t xml:space="preserve">Following table summarize company’s proposals related to </w:t>
      </w:r>
      <w:r w:rsidR="008008FB" w:rsidRPr="00F712CD">
        <w:rPr>
          <w:sz w:val="20"/>
          <w:szCs w:val="20"/>
        </w:rPr>
        <w:t>inferencing.</w:t>
      </w:r>
      <w:r w:rsidRPr="00F712CD">
        <w:rPr>
          <w:sz w:val="20"/>
          <w:szCs w:val="20"/>
        </w:rPr>
        <w:t xml:space="preserve">  </w:t>
      </w:r>
    </w:p>
    <w:p w14:paraId="1C7DFB3F" w14:textId="77777777" w:rsidR="00E66896" w:rsidRPr="00F712CD" w:rsidRDefault="00E66896" w:rsidP="00E66896">
      <w:pPr>
        <w:rPr>
          <w:sz w:val="20"/>
          <w:szCs w:val="20"/>
        </w:rPr>
      </w:pPr>
    </w:p>
    <w:tbl>
      <w:tblPr>
        <w:tblStyle w:val="af5"/>
        <w:tblW w:w="8995" w:type="dxa"/>
        <w:tblLook w:val="04A0" w:firstRow="1" w:lastRow="0" w:firstColumn="1" w:lastColumn="0" w:noHBand="0" w:noVBand="1"/>
      </w:tblPr>
      <w:tblGrid>
        <w:gridCol w:w="1583"/>
        <w:gridCol w:w="7412"/>
      </w:tblGrid>
      <w:tr w:rsidR="00E66896" w:rsidRPr="00F712CD" w14:paraId="40E18CC9" w14:textId="77777777" w:rsidTr="00A84514">
        <w:tc>
          <w:tcPr>
            <w:tcW w:w="1583" w:type="dxa"/>
          </w:tcPr>
          <w:p w14:paraId="281C583C" w14:textId="77777777" w:rsidR="00E66896" w:rsidRPr="00F712CD" w:rsidRDefault="00E66896" w:rsidP="00A84514">
            <w:pPr>
              <w:rPr>
                <w:b/>
                <w:sz w:val="20"/>
                <w:szCs w:val="20"/>
              </w:rPr>
            </w:pPr>
            <w:r w:rsidRPr="00F712CD">
              <w:rPr>
                <w:b/>
                <w:sz w:val="20"/>
                <w:szCs w:val="20"/>
              </w:rPr>
              <w:t>Company</w:t>
            </w:r>
          </w:p>
        </w:tc>
        <w:tc>
          <w:tcPr>
            <w:tcW w:w="7412" w:type="dxa"/>
          </w:tcPr>
          <w:p w14:paraId="6271C00D" w14:textId="77777777" w:rsidR="00E66896" w:rsidRPr="00F712CD" w:rsidRDefault="00E66896" w:rsidP="00A84514">
            <w:pPr>
              <w:rPr>
                <w:b/>
                <w:sz w:val="20"/>
                <w:szCs w:val="20"/>
              </w:rPr>
            </w:pPr>
            <w:r w:rsidRPr="00F712CD">
              <w:rPr>
                <w:b/>
                <w:sz w:val="20"/>
                <w:szCs w:val="20"/>
              </w:rPr>
              <w:t>Key Proposals/Observations/Positions</w:t>
            </w:r>
          </w:p>
        </w:tc>
      </w:tr>
      <w:tr w:rsidR="00E66896" w:rsidRPr="00F712CD" w14:paraId="74FA6B05" w14:textId="77777777" w:rsidTr="00A84514">
        <w:tc>
          <w:tcPr>
            <w:tcW w:w="1583" w:type="dxa"/>
          </w:tcPr>
          <w:p w14:paraId="27E2E199" w14:textId="607C81BC" w:rsidR="00E66896" w:rsidRPr="00436661" w:rsidRDefault="00436661" w:rsidP="00A84514">
            <w:pPr>
              <w:rPr>
                <w:bCs/>
                <w:sz w:val="20"/>
                <w:szCs w:val="20"/>
              </w:rPr>
            </w:pPr>
            <w:r w:rsidRPr="00436661">
              <w:rPr>
                <w:bCs/>
                <w:sz w:val="20"/>
                <w:szCs w:val="20"/>
              </w:rPr>
              <w:t>Huawei</w:t>
            </w:r>
          </w:p>
        </w:tc>
        <w:tc>
          <w:tcPr>
            <w:tcW w:w="7412" w:type="dxa"/>
          </w:tcPr>
          <w:p w14:paraId="2389FBB7" w14:textId="77777777" w:rsidR="00436661" w:rsidRPr="00436661" w:rsidRDefault="00436661" w:rsidP="00436661">
            <w:pPr>
              <w:rPr>
                <w:bCs/>
                <w:sz w:val="20"/>
                <w:szCs w:val="20"/>
              </w:rPr>
            </w:pPr>
            <w:r w:rsidRPr="00436661">
              <w:rPr>
                <w:bCs/>
                <w:sz w:val="20"/>
                <w:szCs w:val="20"/>
              </w:rPr>
              <w:t>Proposal 11: For CQI determination of CSI compression, consider Option 1 (CQI is NOT calculated based on the output of CSI reconstruction part from the realistic channel estimation) as a starting point.</w:t>
            </w:r>
          </w:p>
          <w:p w14:paraId="2BEDA180" w14:textId="77777777" w:rsidR="00436661" w:rsidRPr="00436661" w:rsidRDefault="00436661" w:rsidP="00436661">
            <w:pPr>
              <w:spacing w:before="120"/>
              <w:rPr>
                <w:bCs/>
                <w:sz w:val="20"/>
                <w:szCs w:val="20"/>
              </w:rPr>
            </w:pPr>
            <w:r w:rsidRPr="00436661">
              <w:rPr>
                <w:bCs/>
                <w:sz w:val="20"/>
                <w:szCs w:val="20"/>
              </w:rPr>
              <w:t>Proposal 12: For Network configuration to determine CSI payload size, gNB can configure a set of candidate CSI payload sizes for each layer separately.</w:t>
            </w:r>
          </w:p>
          <w:p w14:paraId="56596A5D" w14:textId="77777777" w:rsidR="00436661" w:rsidRPr="00436661" w:rsidRDefault="00436661" w:rsidP="00436661">
            <w:pPr>
              <w:spacing w:before="120"/>
              <w:rPr>
                <w:bCs/>
                <w:sz w:val="20"/>
                <w:szCs w:val="20"/>
              </w:rPr>
            </w:pPr>
            <w:r w:rsidRPr="00436661">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3F525AD6"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FFS how to map the CSI report on the two parts CSI to avoid redundant feedback.</w:t>
            </w:r>
          </w:p>
          <w:p w14:paraId="3F9697C4" w14:textId="77777777" w:rsidR="00436661" w:rsidRPr="00436661" w:rsidRDefault="00436661" w:rsidP="00436661">
            <w:pPr>
              <w:rPr>
                <w:bCs/>
                <w:sz w:val="20"/>
                <w:szCs w:val="20"/>
              </w:rPr>
            </w:pPr>
            <w:r w:rsidRPr="00436661">
              <w:rPr>
                <w:bCs/>
                <w:sz w:val="20"/>
                <w:szCs w:val="20"/>
              </w:rPr>
              <w:t>Proposal 14: In CSI compression using two-sided model, further study potential specification impact on the vector quantization and scalar quantization.</w:t>
            </w:r>
          </w:p>
          <w:p w14:paraId="0F490D87"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vector quantization,</w:t>
            </w:r>
          </w:p>
          <w:p w14:paraId="0098A6EC" w14:textId="77777777" w:rsidR="00436661" w:rsidRPr="00436661" w:rsidRDefault="00436661" w:rsidP="00436661">
            <w:pPr>
              <w:numPr>
                <w:ilvl w:val="1"/>
                <w:numId w:val="9"/>
              </w:numPr>
              <w:rPr>
                <w:bCs/>
                <w:sz w:val="20"/>
                <w:szCs w:val="20"/>
              </w:rPr>
            </w:pPr>
            <w:r w:rsidRPr="00436661">
              <w:rPr>
                <w:bCs/>
                <w:sz w:val="20"/>
                <w:szCs w:val="20"/>
              </w:rPr>
              <w:t>The format/size of the vector quantization dictionary.</w:t>
            </w:r>
          </w:p>
          <w:p w14:paraId="7B486C05" w14:textId="77777777" w:rsidR="00436661" w:rsidRPr="00436661" w:rsidRDefault="00436661" w:rsidP="00436661">
            <w:pPr>
              <w:numPr>
                <w:ilvl w:val="1"/>
                <w:numId w:val="9"/>
              </w:numPr>
              <w:rPr>
                <w:bCs/>
                <w:sz w:val="20"/>
                <w:szCs w:val="20"/>
              </w:rPr>
            </w:pPr>
            <w:r w:rsidRPr="00436661">
              <w:rPr>
                <w:bCs/>
                <w:sz w:val="20"/>
                <w:szCs w:val="20"/>
              </w:rPr>
              <w:t>Segmentation of the encoder output.</w:t>
            </w:r>
          </w:p>
          <w:p w14:paraId="2464F62D" w14:textId="77777777" w:rsidR="00436661" w:rsidRPr="00436661" w:rsidRDefault="00436661" w:rsidP="00436661">
            <w:pPr>
              <w:numPr>
                <w:ilvl w:val="1"/>
                <w:numId w:val="9"/>
              </w:numPr>
              <w:rPr>
                <w:bCs/>
                <w:sz w:val="20"/>
                <w:szCs w:val="20"/>
              </w:rPr>
            </w:pPr>
            <w:r w:rsidRPr="00436661">
              <w:rPr>
                <w:bCs/>
                <w:sz w:val="20"/>
                <w:szCs w:val="20"/>
              </w:rPr>
              <w:t>Configuration/reporting/updating of the quantization dictionary.</w:t>
            </w:r>
          </w:p>
          <w:p w14:paraId="5044F330"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scalar quantization,</w:t>
            </w:r>
          </w:p>
          <w:p w14:paraId="00326649" w14:textId="77777777" w:rsidR="00436661" w:rsidRPr="00436661" w:rsidRDefault="00436661" w:rsidP="00436661">
            <w:pPr>
              <w:numPr>
                <w:ilvl w:val="1"/>
                <w:numId w:val="9"/>
              </w:numPr>
              <w:rPr>
                <w:bCs/>
                <w:sz w:val="20"/>
                <w:szCs w:val="20"/>
              </w:rPr>
            </w:pPr>
            <w:r w:rsidRPr="00436661">
              <w:rPr>
                <w:bCs/>
                <w:sz w:val="20"/>
                <w:szCs w:val="20"/>
              </w:rPr>
              <w:t>Uniform and non-uniform quantization.</w:t>
            </w:r>
          </w:p>
          <w:p w14:paraId="288ABCF0" w14:textId="77777777" w:rsidR="00436661" w:rsidRPr="00436661" w:rsidRDefault="00436661" w:rsidP="00436661">
            <w:pPr>
              <w:numPr>
                <w:ilvl w:val="1"/>
                <w:numId w:val="9"/>
              </w:numPr>
              <w:rPr>
                <w:bCs/>
                <w:sz w:val="20"/>
                <w:szCs w:val="20"/>
              </w:rPr>
            </w:pPr>
            <w:r w:rsidRPr="00436661">
              <w:rPr>
                <w:bCs/>
                <w:sz w:val="20"/>
                <w:szCs w:val="20"/>
              </w:rPr>
              <w:t>The configuration of the quantization granularity.</w:t>
            </w:r>
          </w:p>
          <w:p w14:paraId="1A1F1BF3" w14:textId="77777777" w:rsidR="00436661" w:rsidRPr="00436661" w:rsidRDefault="00436661" w:rsidP="00436661">
            <w:pPr>
              <w:rPr>
                <w:bCs/>
                <w:sz w:val="20"/>
                <w:szCs w:val="20"/>
              </w:rPr>
            </w:pPr>
            <w:r w:rsidRPr="00436661">
              <w:rPr>
                <w:bCs/>
                <w:sz w:val="20"/>
                <w:szCs w:val="20"/>
              </w:rPr>
              <w:t>Proposal 15: For the CSI priority rules and CSI processing Unit, on top of the legacy CSI reporting principles, following AI/ML specific aspects may need to be further considered:</w:t>
            </w:r>
          </w:p>
          <w:p w14:paraId="367FFA8A"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66BB61FD"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lastRenderedPageBreak/>
              <w:t>The required CPU value of CSI calculation for per AI/ML model basis.</w:t>
            </w:r>
          </w:p>
          <w:p w14:paraId="45F5779C" w14:textId="77777777" w:rsidR="00E66896" w:rsidRPr="00436661" w:rsidRDefault="00E66896" w:rsidP="00A84514">
            <w:pPr>
              <w:rPr>
                <w:bCs/>
                <w:sz w:val="20"/>
                <w:szCs w:val="20"/>
                <w:lang w:val="en-GB"/>
              </w:rPr>
            </w:pPr>
          </w:p>
        </w:tc>
      </w:tr>
      <w:tr w:rsidR="00370284" w:rsidRPr="00F712CD" w14:paraId="7F92A42A" w14:textId="77777777" w:rsidTr="00A84514">
        <w:tc>
          <w:tcPr>
            <w:tcW w:w="1583" w:type="dxa"/>
          </w:tcPr>
          <w:p w14:paraId="563651DB" w14:textId="43B965A2" w:rsidR="00370284" w:rsidRPr="00436661" w:rsidRDefault="00370284" w:rsidP="00A84514">
            <w:pPr>
              <w:rPr>
                <w:bCs/>
                <w:sz w:val="20"/>
                <w:szCs w:val="20"/>
              </w:rPr>
            </w:pPr>
            <w:r>
              <w:rPr>
                <w:bCs/>
                <w:sz w:val="20"/>
                <w:szCs w:val="20"/>
              </w:rPr>
              <w:lastRenderedPageBreak/>
              <w:t>ZTE</w:t>
            </w:r>
          </w:p>
        </w:tc>
        <w:tc>
          <w:tcPr>
            <w:tcW w:w="7412" w:type="dxa"/>
          </w:tcPr>
          <w:p w14:paraId="37B0EBC0" w14:textId="77777777" w:rsidR="00370284" w:rsidRPr="00900843" w:rsidRDefault="00370284"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Proposal 8: For model inference operation, further study at least the following aspects:</w:t>
            </w:r>
          </w:p>
          <w:p w14:paraId="1950EE68"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Data required for model input, e.g., reference signal configurations and assistance information delivery</w:t>
            </w:r>
          </w:p>
          <w:p w14:paraId="50D6D476"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Report feedback based on the model output, e.g., UCI mapping order and priority</w:t>
            </w:r>
          </w:p>
          <w:p w14:paraId="5CA1940C"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Inference latency, e.g., the relationship between inference latency and CSI reference resource</w:t>
            </w:r>
          </w:p>
          <w:p w14:paraId="6CFAE0C3"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6F8D9AB0"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267449E6"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643CF0D"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26AFF0B" w14:textId="77777777" w:rsidR="00370284" w:rsidRPr="00900843" w:rsidRDefault="00370284" w:rsidP="00900843">
            <w:pPr>
              <w:pStyle w:val="afb"/>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DC6E9E3"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33079FB5"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12: For CQI calculation using two stage approach, it is already supported (i.e., when the report quantity is cri-RI-CQI) and less specification impact is foreseen. Besides, the two-step procedure increases the time span of the CQI determination process, which </w:t>
            </w:r>
            <w:r w:rsidRPr="00900843">
              <w:rPr>
                <w:rFonts w:ascii="Times New Roman" w:eastAsia="宋体" w:hAnsi="Times New Roman"/>
                <w:bCs/>
              </w:rPr>
              <w:lastRenderedPageBreak/>
              <w:t>may face the channel variation/aging so that the current CQI cannot match the previous CSI.</w:t>
            </w:r>
          </w:p>
          <w:p w14:paraId="46869EFF"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9: The performance of different CQI determination options should be evaluated in agenda item 9.2.2.1.</w:t>
            </w:r>
          </w:p>
          <w:p w14:paraId="358E77FA"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10: Further categorize the Option 1b as following:</w:t>
            </w:r>
          </w:p>
          <w:p w14:paraId="359D7568" w14:textId="77777777" w:rsidR="00370284" w:rsidRPr="00900843" w:rsidRDefault="00370284">
            <w:pPr>
              <w:pStyle w:val="afb"/>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1b-1: CQI is calculated based on target CSI with realistic channel measurement and adjusted by previous CSI reconstruction output provided by gNB</w:t>
            </w:r>
          </w:p>
          <w:p w14:paraId="74ADEA79" w14:textId="77777777" w:rsidR="00370284" w:rsidRPr="00900843" w:rsidRDefault="00370284">
            <w:pPr>
              <w:pStyle w:val="afb"/>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1b-2: CQI is calculated based on target CSI with realistic channel measurement and adjusted by CQI adjustment table provided by gNB.</w:t>
            </w:r>
          </w:p>
          <w:p w14:paraId="4F09200A"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11: Further categorize the Option 2a as following:</w:t>
            </w:r>
          </w:p>
          <w:p w14:paraId="2C1EF1AE"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2a-1: CQI is calculated based on CSI reconstruction output, where CSI reconstruction part at the UE is the same as the actual CSI reconstruction part used at the NW.</w:t>
            </w:r>
          </w:p>
          <w:p w14:paraId="3A2A7614"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0A00BD41" w14:textId="77777777" w:rsidR="00370284" w:rsidRPr="00370284"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Proposal 12: </w:t>
            </w:r>
            <w:r w:rsidRPr="00370284">
              <w:rPr>
                <w:rFonts w:ascii="Times New Roman" w:eastAsia="宋体" w:hAnsi="Times New Roman"/>
                <w:bCs/>
              </w:rPr>
              <w:t xml:space="preserve">According to initial evaluations on performance and specification impacts, the following down-selections are proposed:  </w:t>
            </w:r>
          </w:p>
          <w:p w14:paraId="59690DE0" w14:textId="77777777" w:rsidR="00370284" w:rsidRPr="00370284" w:rsidRDefault="00370284">
            <w:pPr>
              <w:pStyle w:val="afb"/>
              <w:widowControl w:val="0"/>
              <w:numPr>
                <w:ilvl w:val="0"/>
                <w:numId w:val="5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370284">
              <w:rPr>
                <w:rFonts w:ascii="Times New Roman" w:eastAsia="宋体" w:hAnsi="Times New Roman"/>
                <w:bCs/>
              </w:rPr>
              <w:t>Further study the specification impacts (including the feasibility and necessity) on Option 1a, Option 1b-2 and Option 2a-2.</w:t>
            </w:r>
          </w:p>
          <w:p w14:paraId="2E462B1C"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No further discussion on specification impacts for Option1b-1, Option 1c, Option 2a-1 and Option 2b.</w:t>
            </w:r>
          </w:p>
          <w:p w14:paraId="2A40416F"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13</w:t>
            </w:r>
            <w:r w:rsidRPr="00900843">
              <w:rPr>
                <w:rFonts w:eastAsia="宋体"/>
                <w:bCs/>
                <w:sz w:val="20"/>
                <w:lang w:val="en-GB"/>
              </w:rPr>
              <w:t xml:space="preserve">: </w:t>
            </w:r>
            <w:r w:rsidRPr="00900843">
              <w:rPr>
                <w:rFonts w:eastAsia="宋体" w:hint="eastAsia"/>
                <w:bCs/>
                <w:sz w:val="20"/>
                <w:lang w:val="en-GB"/>
              </w:rPr>
              <w:t xml:space="preserve">In CSI compression using two-sided model use case, </w:t>
            </w:r>
            <w:r w:rsidRPr="00900843">
              <w:rPr>
                <w:rFonts w:eastAsia="宋体"/>
                <w:bCs/>
                <w:sz w:val="20"/>
                <w:lang w:val="en-GB"/>
              </w:rPr>
              <w:t>LI determination should be studied along with CQI determination.</w:t>
            </w:r>
          </w:p>
          <w:p w14:paraId="254F140C" w14:textId="77777777" w:rsidR="00900843" w:rsidRPr="00900843" w:rsidRDefault="00900843" w:rsidP="00900843">
            <w:pPr>
              <w:widowControl w:val="0"/>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14</w:t>
            </w:r>
            <w:r w:rsidRPr="00900843">
              <w:rPr>
                <w:rFonts w:eastAsia="宋体"/>
                <w:bCs/>
                <w:sz w:val="20"/>
                <w:lang w:val="en-GB"/>
              </w:rPr>
              <w:t xml:space="preserve">: In CSI compression using two-sided model use case, if RI is configured to be reported, legacy RI determination can be reused as a starting point. </w:t>
            </w:r>
          </w:p>
          <w:p w14:paraId="7B000E86"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 xml:space="preserve">Proposal 15: Further study potential specification impact on more channel information reported for MU-MIMO scheduling, </w:t>
            </w:r>
            <w:r w:rsidRPr="00900843">
              <w:rPr>
                <w:rFonts w:eastAsia="宋体"/>
                <w:bCs/>
                <w:sz w:val="20"/>
                <w:lang w:val="en-GB"/>
              </w:rPr>
              <w:t>e.g., f</w:t>
            </w:r>
            <w:r w:rsidRPr="00900843">
              <w:rPr>
                <w:rFonts w:eastAsia="宋体" w:hint="eastAsia"/>
                <w:bCs/>
                <w:sz w:val="20"/>
                <w:lang w:val="en-GB"/>
              </w:rPr>
              <w:t>ull rank report</w:t>
            </w:r>
            <w:r w:rsidRPr="00900843">
              <w:rPr>
                <w:rFonts w:eastAsia="宋体"/>
                <w:bCs/>
                <w:sz w:val="20"/>
                <w:lang w:val="en-GB"/>
              </w:rPr>
              <w:t xml:space="preserve"> based on the AI/ML model.</w:t>
            </w:r>
          </w:p>
          <w:p w14:paraId="0FF0231A"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 xml:space="preserve">Proposal 16: </w:t>
            </w:r>
            <w:r w:rsidRPr="00900843">
              <w:rPr>
                <w:rFonts w:eastAsia="宋体"/>
                <w:bCs/>
                <w:sz w:val="20"/>
                <w:lang w:val="en-GB"/>
              </w:rPr>
              <w:t xml:space="preserve">In CSI compression using two-sided model use case, </w:t>
            </w:r>
            <w:r w:rsidRPr="00900843">
              <w:rPr>
                <w:rFonts w:eastAsia="宋体" w:hint="eastAsia"/>
                <w:bCs/>
                <w:sz w:val="20"/>
                <w:lang w:val="en-GB"/>
              </w:rPr>
              <w:t>further study the following quantization alignment options:</w:t>
            </w:r>
          </w:p>
          <w:p w14:paraId="0A7F47E8"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For scalar quantization scheme, the quantization dictionary should be aligned including quantization type, quantization level, quantization pattern, etc.</w:t>
            </w:r>
          </w:p>
          <w:p w14:paraId="4FF6503E"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For vector quantization scheme, the quantization codebook should be aligned including the length of codeword, the size of codebook, etc.</w:t>
            </w:r>
          </w:p>
          <w:p w14:paraId="377146DF"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The configuration/reporting/update of the quantization dictionary/codebook.</w:t>
            </w:r>
          </w:p>
          <w:p w14:paraId="4C3300E5" w14:textId="77777777" w:rsidR="00900843" w:rsidRPr="00900843" w:rsidRDefault="00900843" w:rsidP="00900843">
            <w:pPr>
              <w:widowControl w:val="0"/>
              <w:rPr>
                <w:rFonts w:eastAsia="宋体"/>
                <w:bCs/>
                <w:sz w:val="20"/>
                <w:lang w:val="en-GB"/>
              </w:rPr>
            </w:pPr>
            <w:r w:rsidRPr="00900843">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BB63179" w14:textId="77777777" w:rsidR="00900843" w:rsidRPr="00900843" w:rsidRDefault="00900843" w:rsidP="00900843">
            <w:pPr>
              <w:widowControl w:val="0"/>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 xml:space="preserve">18: </w:t>
            </w:r>
            <w:r w:rsidRPr="00900843">
              <w:rPr>
                <w:rFonts w:eastAsia="宋体"/>
                <w:bCs/>
                <w:sz w:val="20"/>
                <w:lang w:val="en-GB"/>
              </w:rPr>
              <w:t>Further study the specification impacts on</w:t>
            </w:r>
            <w:r w:rsidRPr="00900843">
              <w:rPr>
                <w:rFonts w:eastAsia="宋体" w:hint="eastAsia"/>
                <w:bCs/>
                <w:sz w:val="20"/>
                <w:lang w:val="en-GB"/>
              </w:rPr>
              <w:t xml:space="preserve"> least</w:t>
            </w:r>
            <w:r w:rsidRPr="00900843">
              <w:rPr>
                <w:rFonts w:eastAsia="宋体"/>
                <w:bCs/>
                <w:sz w:val="20"/>
                <w:lang w:val="en-GB"/>
              </w:rPr>
              <w:t xml:space="preserve"> the following two cases for model performance monitoring, </w:t>
            </w:r>
          </w:p>
          <w:p w14:paraId="7794D874" w14:textId="77777777" w:rsidR="00900843" w:rsidRPr="00900843" w:rsidRDefault="00900843">
            <w:pPr>
              <w:widowControl w:val="0"/>
              <w:numPr>
                <w:ilvl w:val="0"/>
                <w:numId w:val="25"/>
              </w:numPr>
              <w:rPr>
                <w:rFonts w:eastAsia="宋体"/>
                <w:bCs/>
                <w:sz w:val="20"/>
                <w:lang w:val="en-GB"/>
              </w:rPr>
            </w:pPr>
            <w:r w:rsidRPr="00900843">
              <w:rPr>
                <w:rFonts w:eastAsia="宋体"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w:t>
            </w:r>
            <w:r w:rsidRPr="00900843">
              <w:rPr>
                <w:rFonts w:eastAsia="宋体" w:hint="eastAsia"/>
                <w:bCs/>
                <w:sz w:val="20"/>
                <w:lang w:val="en-GB"/>
              </w:rPr>
              <w:lastRenderedPageBreak/>
              <w:t xml:space="preserve">same as the actual CSI reconstruction model used at the NW side. </w:t>
            </w:r>
          </w:p>
          <w:p w14:paraId="2440D0C1" w14:textId="77777777" w:rsidR="00900843" w:rsidRPr="00900843" w:rsidRDefault="00900843">
            <w:pPr>
              <w:widowControl w:val="0"/>
              <w:numPr>
                <w:ilvl w:val="0"/>
                <w:numId w:val="25"/>
              </w:numPr>
              <w:rPr>
                <w:rFonts w:eastAsia="宋体"/>
                <w:bCs/>
                <w:sz w:val="20"/>
                <w:lang w:val="en-GB"/>
              </w:rPr>
            </w:pPr>
            <w:r w:rsidRPr="00900843">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5954444" w14:textId="77777777" w:rsidR="00900843" w:rsidRPr="00900843" w:rsidRDefault="00900843" w:rsidP="00900843">
            <w:pPr>
              <w:widowControl w:val="0"/>
              <w:rPr>
                <w:rFonts w:eastAsia="宋体"/>
                <w:bCs/>
                <w:sz w:val="20"/>
                <w:lang w:val="en-GB"/>
              </w:rPr>
            </w:pPr>
            <w:r w:rsidRPr="00900843">
              <w:rPr>
                <w:rFonts w:eastAsia="宋体" w:hint="eastAsia"/>
                <w:bCs/>
                <w:sz w:val="20"/>
                <w:lang w:val="en-GB"/>
              </w:rPr>
              <w:t>Proposal 19:</w:t>
            </w:r>
            <w:r w:rsidRPr="00900843">
              <w:rPr>
                <w:rFonts w:eastAsia="宋体"/>
                <w:bCs/>
                <w:sz w:val="20"/>
                <w:lang w:val="en-GB"/>
              </w:rPr>
              <w:t xml:space="preserve"> </w:t>
            </w:r>
            <w:r w:rsidRPr="00900843">
              <w:rPr>
                <w:rFonts w:eastAsia="宋体" w:hint="eastAsia"/>
                <w:bCs/>
                <w:sz w:val="20"/>
                <w:lang w:val="en-GB"/>
              </w:rPr>
              <w:t xml:space="preserve">For </w:t>
            </w:r>
            <w:r w:rsidRPr="00900843">
              <w:rPr>
                <w:rFonts w:eastAsia="宋体"/>
                <w:bCs/>
                <w:sz w:val="20"/>
                <w:lang w:val="en-GB"/>
              </w:rPr>
              <w:t>NW-side monitoring based on the target CSI with realistic channel estimation associated to the CSI report</w:t>
            </w:r>
            <w:r w:rsidRPr="00900843">
              <w:rPr>
                <w:rFonts w:eastAsia="宋体" w:hint="eastAsia"/>
                <w:bCs/>
                <w:sz w:val="20"/>
                <w:lang w:val="en-GB"/>
              </w:rPr>
              <w:t xml:space="preserve">, further study </w:t>
            </w:r>
            <w:r w:rsidRPr="00900843">
              <w:rPr>
                <w:rFonts w:eastAsia="宋体"/>
                <w:bCs/>
                <w:sz w:val="20"/>
                <w:lang w:val="en-GB"/>
              </w:rPr>
              <w:t xml:space="preserve">a </w:t>
            </w:r>
            <w:r w:rsidRPr="00900843">
              <w:rPr>
                <w:rFonts w:eastAsia="宋体" w:hint="eastAsia"/>
                <w:bCs/>
                <w:sz w:val="20"/>
                <w:lang w:val="en-GB"/>
              </w:rPr>
              <w:t>high</w:t>
            </w:r>
            <w:r w:rsidRPr="00900843">
              <w:rPr>
                <w:rFonts w:eastAsia="宋体"/>
                <w:bCs/>
                <w:sz w:val="20"/>
                <w:lang w:val="en-GB"/>
              </w:rPr>
              <w:t>-</w:t>
            </w:r>
            <w:r w:rsidRPr="00900843">
              <w:rPr>
                <w:rFonts w:eastAsia="宋体" w:hint="eastAsia"/>
                <w:bCs/>
                <w:sz w:val="20"/>
                <w:lang w:val="en-GB"/>
              </w:rPr>
              <w:t xml:space="preserve">resolution CSI </w:t>
            </w:r>
            <w:r w:rsidRPr="00900843">
              <w:rPr>
                <w:rFonts w:eastAsia="宋体"/>
                <w:bCs/>
                <w:sz w:val="20"/>
                <w:lang w:val="en-GB"/>
              </w:rPr>
              <w:t xml:space="preserve">based on traditional codebook </w:t>
            </w:r>
            <w:r w:rsidRPr="00900843">
              <w:rPr>
                <w:rFonts w:eastAsia="宋体" w:hint="eastAsia"/>
                <w:bCs/>
                <w:sz w:val="20"/>
                <w:lang w:val="en-GB"/>
              </w:rPr>
              <w:t>as ground-truth label</w:t>
            </w:r>
            <w:r w:rsidRPr="00900843">
              <w:rPr>
                <w:rFonts w:eastAsia="宋体"/>
                <w:bCs/>
                <w:sz w:val="20"/>
                <w:lang w:val="en-GB"/>
              </w:rPr>
              <w:t>.</w:t>
            </w:r>
            <w:r w:rsidRPr="00900843">
              <w:rPr>
                <w:rFonts w:eastAsia="宋体" w:hint="eastAsia"/>
                <w:bCs/>
                <w:sz w:val="20"/>
                <w:lang w:val="en-GB"/>
              </w:rPr>
              <w:t xml:space="preserve"> </w:t>
            </w:r>
          </w:p>
          <w:p w14:paraId="4DEDBE91"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sidRPr="00900843">
              <w:rPr>
                <w:rFonts w:eastAsia="宋体"/>
                <w:bCs/>
                <w:sz w:val="20"/>
                <w:lang w:val="en-GB"/>
              </w:rPr>
              <w:t>’</w:t>
            </w:r>
            <w:r w:rsidRPr="00900843">
              <w:rPr>
                <w:rFonts w:eastAsia="宋体" w:hint="eastAsia"/>
                <w:bCs/>
                <w:sz w:val="20"/>
                <w:lang w:val="en-GB"/>
              </w:rPr>
              <w:t>s due to the performance loss of CSI generation model or CSI reconstruction model.</w:t>
            </w:r>
          </w:p>
          <w:p w14:paraId="5DE1C110" w14:textId="77777777" w:rsid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20: Further study the potential mechanisms and specification impacts on monitoring model performance of the CSI generation model and CSI reconstruction model separately.</w:t>
            </w:r>
          </w:p>
          <w:p w14:paraId="38B86C2A"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21: Deprioritize the model performance monitoring based on eventual KPIs.</w:t>
            </w:r>
          </w:p>
          <w:p w14:paraId="5F07FFD6"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22: Further study the feasibility of input/output</w:t>
            </w:r>
            <w:r w:rsidRPr="00900843">
              <w:rPr>
                <w:rFonts w:eastAsia="宋体"/>
                <w:bCs/>
                <w:sz w:val="20"/>
                <w:lang w:val="en-GB"/>
              </w:rPr>
              <w:t>-</w:t>
            </w:r>
            <w:r w:rsidRPr="00900843">
              <w:rPr>
                <w:rFonts w:eastAsia="宋体" w:hint="eastAsia"/>
                <w:bCs/>
                <w:sz w:val="20"/>
                <w:lang w:val="en-GB"/>
              </w:rPr>
              <w:t>based monitoring methods</w:t>
            </w:r>
            <w:r w:rsidRPr="00900843">
              <w:rPr>
                <w:rFonts w:eastAsia="宋体"/>
                <w:bCs/>
                <w:sz w:val="20"/>
                <w:lang w:val="en-GB"/>
              </w:rPr>
              <w:t xml:space="preserve"> in</w:t>
            </w:r>
            <w:r w:rsidRPr="00900843">
              <w:rPr>
                <w:rFonts w:eastAsia="宋体" w:hint="eastAsia"/>
                <w:bCs/>
                <w:sz w:val="20"/>
                <w:lang w:val="en-GB"/>
              </w:rPr>
              <w:t xml:space="preserve"> Agenda item</w:t>
            </w:r>
            <w:r w:rsidRPr="00900843">
              <w:rPr>
                <w:rFonts w:eastAsia="宋体"/>
                <w:bCs/>
                <w:sz w:val="20"/>
                <w:lang w:val="en-GB"/>
              </w:rPr>
              <w:t xml:space="preserve"> 9.2.2.1</w:t>
            </w:r>
            <w:r w:rsidRPr="00900843">
              <w:rPr>
                <w:rFonts w:eastAsia="宋体" w:hint="eastAsia"/>
                <w:bCs/>
                <w:sz w:val="20"/>
                <w:lang w:val="en-GB"/>
              </w:rPr>
              <w:t xml:space="preserve">. </w:t>
            </w:r>
          </w:p>
          <w:p w14:paraId="27F8C36F" w14:textId="77777777" w:rsidR="00900843" w:rsidRPr="00900843" w:rsidRDefault="00900843" w:rsidP="00900843">
            <w:pPr>
              <w:tabs>
                <w:tab w:val="left" w:pos="990"/>
              </w:tabs>
              <w:adjustRightInd w:val="0"/>
              <w:snapToGrid w:val="0"/>
              <w:spacing w:beforeLines="30" w:before="72" w:afterLines="30" w:after="72" w:line="288" w:lineRule="auto"/>
              <w:jc w:val="both"/>
              <w:rPr>
                <w:bCs/>
                <w:iCs/>
                <w:sz w:val="20"/>
                <w:szCs w:val="20"/>
              </w:rPr>
            </w:pPr>
            <w:r w:rsidRPr="00900843">
              <w:rPr>
                <w:bCs/>
                <w:iCs/>
                <w:sz w:val="20"/>
                <w:szCs w:val="20"/>
              </w:rPr>
              <w:t xml:space="preserve">Proposal </w:t>
            </w:r>
            <w:r w:rsidRPr="00900843">
              <w:rPr>
                <w:rFonts w:hint="eastAsia"/>
                <w:bCs/>
                <w:iCs/>
                <w:sz w:val="20"/>
                <w:szCs w:val="20"/>
              </w:rPr>
              <w:t>24</w:t>
            </w:r>
            <w:r w:rsidRPr="00900843">
              <w:rPr>
                <w:bCs/>
                <w:iCs/>
                <w:sz w:val="20"/>
                <w:szCs w:val="20"/>
              </w:rPr>
              <w:t xml:space="preserve">: In CSI compression using two-sided model use case, </w:t>
            </w:r>
            <w:r w:rsidRPr="00900843">
              <w:rPr>
                <w:rFonts w:hint="eastAsia"/>
                <w:bCs/>
                <w:iCs/>
                <w:sz w:val="20"/>
                <w:szCs w:val="20"/>
              </w:rPr>
              <w:t xml:space="preserve">further study the methods and potential specification impact on </w:t>
            </w:r>
            <w:r w:rsidRPr="00900843">
              <w:rPr>
                <w:bCs/>
                <w:iCs/>
                <w:sz w:val="20"/>
                <w:szCs w:val="20"/>
              </w:rPr>
              <w:t>mapping priority and omission rule for AI/ML CSI report</w:t>
            </w:r>
            <w:r w:rsidRPr="00900843">
              <w:rPr>
                <w:rFonts w:hint="eastAsia"/>
                <w:bCs/>
                <w:iCs/>
                <w:sz w:val="20"/>
                <w:szCs w:val="20"/>
              </w:rPr>
              <w:t>,</w:t>
            </w:r>
          </w:p>
          <w:p w14:paraId="0D6E44DB"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bCs/>
                <w:iCs/>
                <w:sz w:val="20"/>
                <w:szCs w:val="20"/>
              </w:rPr>
              <w:t>Dynamic</w:t>
            </w:r>
            <w:r w:rsidRPr="00900843">
              <w:rPr>
                <w:rFonts w:hint="eastAsia"/>
                <w:bCs/>
                <w:iCs/>
                <w:sz w:val="20"/>
                <w:szCs w:val="20"/>
              </w:rPr>
              <w:t xml:space="preserve"> quantization resolution to reduce payload</w:t>
            </w:r>
          </w:p>
          <w:p w14:paraId="5A543CA1"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Divide the CSI into multiple groups with different priority and omit the CSI groups with low priority</w:t>
            </w:r>
            <w:r w:rsidRPr="00900843">
              <w:rPr>
                <w:bCs/>
                <w:iCs/>
                <w:sz w:val="20"/>
                <w:szCs w:val="20"/>
              </w:rPr>
              <w:t xml:space="preserve">, </w:t>
            </w:r>
            <w:r w:rsidRPr="00900843">
              <w:rPr>
                <w:rFonts w:hint="eastAsia"/>
                <w:bCs/>
                <w:iCs/>
                <w:sz w:val="20"/>
                <w:szCs w:val="20"/>
              </w:rPr>
              <w:t>e.g.</w:t>
            </w:r>
            <w:r w:rsidRPr="00900843">
              <w:rPr>
                <w:bCs/>
                <w:iCs/>
                <w:sz w:val="20"/>
                <w:szCs w:val="20"/>
              </w:rPr>
              <w:t>, according to</w:t>
            </w:r>
            <w:r w:rsidRPr="00900843">
              <w:rPr>
                <w:rFonts w:hint="eastAsia"/>
                <w:bCs/>
                <w:iCs/>
                <w:sz w:val="20"/>
                <w:szCs w:val="20"/>
              </w:rPr>
              <w:t xml:space="preserve"> layer, subband, port</w:t>
            </w:r>
          </w:p>
          <w:p w14:paraId="7CEF335E" w14:textId="3DBA0A9A" w:rsidR="00900843" w:rsidRPr="00F8237A"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 xml:space="preserve">CSI reporting is separated into multiple reports, </w:t>
            </w:r>
            <w:r w:rsidRPr="00900843">
              <w:rPr>
                <w:bCs/>
                <w:iCs/>
                <w:sz w:val="20"/>
                <w:szCs w:val="20"/>
              </w:rPr>
              <w:t xml:space="preserve">e.g., to </w:t>
            </w:r>
            <w:r w:rsidRPr="00900843">
              <w:rPr>
                <w:rFonts w:hint="eastAsia"/>
                <w:bCs/>
                <w:iCs/>
                <w:sz w:val="20"/>
                <w:szCs w:val="20"/>
              </w:rPr>
              <w:t xml:space="preserve">establish the association among the multiple reports </w:t>
            </w:r>
          </w:p>
        </w:tc>
      </w:tr>
      <w:tr w:rsidR="00C92193" w:rsidRPr="00F712CD" w14:paraId="57EA65C4" w14:textId="77777777" w:rsidTr="00A84514">
        <w:tc>
          <w:tcPr>
            <w:tcW w:w="1583" w:type="dxa"/>
          </w:tcPr>
          <w:p w14:paraId="61B32D40" w14:textId="66E88D13" w:rsidR="00C92193" w:rsidRDefault="001829FD" w:rsidP="00A84514">
            <w:pPr>
              <w:rPr>
                <w:bCs/>
                <w:sz w:val="20"/>
                <w:szCs w:val="20"/>
              </w:rPr>
            </w:pPr>
            <w:r>
              <w:rPr>
                <w:bCs/>
                <w:sz w:val="20"/>
                <w:szCs w:val="20"/>
              </w:rPr>
              <w:lastRenderedPageBreak/>
              <w:t>OPPO</w:t>
            </w:r>
          </w:p>
        </w:tc>
        <w:tc>
          <w:tcPr>
            <w:tcW w:w="7412" w:type="dxa"/>
          </w:tcPr>
          <w:p w14:paraId="6698F4CC" w14:textId="694264E9"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2: CQI should be calculated based on target CSI with realistic channel measurement.</w:t>
            </w:r>
          </w:p>
          <w:p w14:paraId="22224B67"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 xml:space="preserve">Proposal 3: Regarding the CSI input, </w:t>
            </w:r>
          </w:p>
          <w:p w14:paraId="18B3798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w:t>
            </w:r>
            <w:r w:rsidRPr="00C92193" w:rsidDel="00086DCB">
              <w:rPr>
                <w:bCs/>
                <w:iCs/>
                <w:sz w:val="20"/>
                <w:szCs w:val="20"/>
              </w:rPr>
              <w:t xml:space="preserve"> </w:t>
            </w:r>
            <w:r w:rsidRPr="00C92193">
              <w:rPr>
                <w:bCs/>
                <w:iCs/>
                <w:sz w:val="20"/>
                <w:szCs w:val="20"/>
              </w:rPr>
              <w:t>from NW in a 3GPP non-transparent way, the network needs to explicitly or implicitly indicate the input interface format of the CSI generation part, e.g. data type, dimension size, normalization/quantification schemes.</w:t>
            </w:r>
          </w:p>
          <w:p w14:paraId="3848D72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 in a 3GPP transparent way, no need to indicate the input interface through 3GPP protocols</w:t>
            </w:r>
          </w:p>
          <w:p w14:paraId="48AC46FF"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4: The training complexity, inference complexity, signaling cost for indication and standardization impact of different quantization/dequantization methods need to be evaluated.</w:t>
            </w:r>
          </w:p>
          <w:p w14:paraId="142C8EF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63973F24"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5: In CSI compression using two-sided model use case, further study potential specification impact on the quantization/dequantization method for the compressed CSI, including</w:t>
            </w:r>
          </w:p>
          <w:p w14:paraId="3C5E253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lastRenderedPageBreak/>
              <w:t>At least for training collaboration type3, quantization/dequantization methods should be specified and aligned to ensure the encoder and encoder to be well trained and could work together</w:t>
            </w:r>
          </w:p>
          <w:p w14:paraId="02C6805B"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NW first training, network should indicate the quantization [or the dequantization] method for the compressed CSI to UE.</w:t>
            </w:r>
          </w:p>
          <w:p w14:paraId="1436E094"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UE first training, UE should indicate the dequantization [or the quantization] method for the compressed CSI to NW.</w:t>
            </w:r>
          </w:p>
          <w:p w14:paraId="31DBCA3D" w14:textId="5F234DED" w:rsidR="00C92193" w:rsidRPr="00C92193" w:rsidRDefault="00C92193">
            <w:pPr>
              <w:numPr>
                <w:ilvl w:val="1"/>
                <w:numId w:val="55"/>
              </w:numPr>
              <w:snapToGrid w:val="0"/>
              <w:spacing w:beforeLines="30" w:before="72" w:afterLines="30" w:after="72" w:line="288" w:lineRule="auto"/>
              <w:jc w:val="both"/>
              <w:rPr>
                <w:rFonts w:eastAsia="宋体"/>
                <w:bCs/>
                <w:sz w:val="20"/>
              </w:rPr>
            </w:pPr>
            <w:r w:rsidRPr="00C92193">
              <w:rPr>
                <w:bCs/>
                <w:iCs/>
                <w:sz w:val="20"/>
                <w:szCs w:val="20"/>
              </w:rPr>
              <w:t>Study potential signaling and procedure to indicate the quantization/dequantization method</w:t>
            </w:r>
          </w:p>
        </w:tc>
      </w:tr>
      <w:tr w:rsidR="00580E49" w:rsidRPr="00F712CD" w14:paraId="64A7A093" w14:textId="77777777" w:rsidTr="00A84514">
        <w:tc>
          <w:tcPr>
            <w:tcW w:w="1583" w:type="dxa"/>
          </w:tcPr>
          <w:p w14:paraId="357D2B19" w14:textId="39F3E761" w:rsidR="00580E49" w:rsidRDefault="00580E49" w:rsidP="00A84514">
            <w:pPr>
              <w:rPr>
                <w:bCs/>
                <w:sz w:val="20"/>
                <w:szCs w:val="20"/>
              </w:rPr>
            </w:pPr>
            <w:r>
              <w:rPr>
                <w:bCs/>
                <w:sz w:val="20"/>
                <w:szCs w:val="20"/>
              </w:rPr>
              <w:lastRenderedPageBreak/>
              <w:t>vivo</w:t>
            </w:r>
          </w:p>
        </w:tc>
        <w:tc>
          <w:tcPr>
            <w:tcW w:w="7412" w:type="dxa"/>
          </w:tcPr>
          <w:p w14:paraId="744AAF81"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Quantization-non-aware training for CSI compression would suffer from a significant performance loss compared with Quantization-aware training.</w:t>
            </w:r>
          </w:p>
          <w:p w14:paraId="6E82B948"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2298F111"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bCs/>
              </w:rPr>
            </w:pPr>
            <w:r w:rsidRPr="00B10F8F">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3BB1B2C"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Similarity and orthogonality loss can be used for CQI adjustment based on target CSI with realistic channel measurement</w:t>
            </w:r>
          </w:p>
          <w:p w14:paraId="77BF2807"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B6F8349"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37B1AA61"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150B77E" w14:textId="0481A1B3" w:rsidR="001E07F0" w:rsidRPr="00B10F8F" w:rsidRDefault="001E07F0">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sidRPr="00B10F8F">
              <w:rPr>
                <w:rFonts w:ascii="Times New Roman" w:hAnsi="Times New Roman"/>
                <w:bCs/>
                <w:szCs w:val="20"/>
              </w:rPr>
              <w:t>Study the CSI processing Unit design for AI/ML based CSI compression.</w:t>
            </w:r>
          </w:p>
          <w:p w14:paraId="1DEB3D9E" w14:textId="77777777" w:rsidR="00580E49" w:rsidRPr="00B10F8F" w:rsidRDefault="00580E49" w:rsidP="00580E49">
            <w:pPr>
              <w:snapToGrid w:val="0"/>
              <w:spacing w:beforeLines="30" w:before="72" w:afterLines="30" w:after="72" w:line="288" w:lineRule="auto"/>
              <w:jc w:val="both"/>
              <w:rPr>
                <w:bCs/>
                <w:iCs/>
                <w:sz w:val="20"/>
                <w:szCs w:val="20"/>
                <w:lang w:val="en-GB"/>
              </w:rPr>
            </w:pPr>
          </w:p>
        </w:tc>
      </w:tr>
      <w:tr w:rsidR="00B10F8F" w:rsidRPr="00F712CD" w14:paraId="2A9F98D1" w14:textId="77777777" w:rsidTr="00A84514">
        <w:tc>
          <w:tcPr>
            <w:tcW w:w="1583" w:type="dxa"/>
          </w:tcPr>
          <w:p w14:paraId="0774C33A" w14:textId="43B7C637" w:rsidR="00B10F8F" w:rsidRDefault="00B10F8F" w:rsidP="00A84514">
            <w:pPr>
              <w:rPr>
                <w:bCs/>
                <w:sz w:val="20"/>
                <w:szCs w:val="20"/>
              </w:rPr>
            </w:pPr>
            <w:r>
              <w:rPr>
                <w:bCs/>
                <w:sz w:val="20"/>
                <w:szCs w:val="20"/>
              </w:rPr>
              <w:t>Spreadtrum</w:t>
            </w:r>
          </w:p>
        </w:tc>
        <w:tc>
          <w:tcPr>
            <w:tcW w:w="7412" w:type="dxa"/>
          </w:tcPr>
          <w:p w14:paraId="67BC4D53" w14:textId="77777777" w:rsidR="00B10F8F" w:rsidRPr="00D07112" w:rsidRDefault="00B10F8F" w:rsidP="00B10F8F">
            <w:pPr>
              <w:rPr>
                <w:bCs/>
                <w:iCs/>
                <w:sz w:val="20"/>
                <w:szCs w:val="20"/>
              </w:rPr>
            </w:pPr>
            <w:r w:rsidRPr="00B10F8F">
              <w:rPr>
                <w:bCs/>
                <w:iCs/>
                <w:sz w:val="20"/>
                <w:szCs w:val="20"/>
              </w:rPr>
              <w:t>Proposal 9: Aperiodic CSI reporting should be considered firstly.</w:t>
            </w:r>
            <w:r w:rsidRPr="00D07112">
              <w:rPr>
                <w:bCs/>
                <w:iCs/>
                <w:sz w:val="20"/>
                <w:szCs w:val="20"/>
              </w:rPr>
              <w:t xml:space="preserve"> </w:t>
            </w:r>
          </w:p>
          <w:p w14:paraId="78A45C25" w14:textId="62796FA1" w:rsidR="00B10F8F" w:rsidRPr="00B10F8F" w:rsidRDefault="00B10F8F" w:rsidP="00B10F8F">
            <w:pPr>
              <w:rPr>
                <w:bCs/>
                <w:iCs/>
                <w:sz w:val="20"/>
                <w:szCs w:val="20"/>
              </w:rPr>
            </w:pPr>
            <w:r w:rsidRPr="00D07112">
              <w:rPr>
                <w:bCs/>
                <w:iCs/>
                <w:sz w:val="20"/>
                <w:szCs w:val="20"/>
              </w:rPr>
              <w:t>Proposal 10: The configuration of CSI-ResourceConfig and/or CSI-ReportConfig should be enhanced</w:t>
            </w:r>
          </w:p>
          <w:p w14:paraId="27FA9CAB" w14:textId="77777777" w:rsidR="00B10F8F" w:rsidRPr="00D07112" w:rsidRDefault="00B10F8F" w:rsidP="00B10F8F">
            <w:pPr>
              <w:rPr>
                <w:bCs/>
                <w:iCs/>
                <w:sz w:val="20"/>
                <w:szCs w:val="20"/>
              </w:rPr>
            </w:pPr>
            <w:r w:rsidRPr="00D07112">
              <w:rPr>
                <w:bCs/>
                <w:iCs/>
                <w:sz w:val="20"/>
                <w:szCs w:val="20"/>
              </w:rPr>
              <w:t>Proposal 11: CQI/RI still should be included in the CSI report.</w:t>
            </w:r>
          </w:p>
          <w:p w14:paraId="744BF952" w14:textId="77777777" w:rsidR="00B10F8F" w:rsidRPr="00D07112" w:rsidRDefault="00B10F8F" w:rsidP="00B10F8F">
            <w:pPr>
              <w:rPr>
                <w:bCs/>
                <w:iCs/>
                <w:sz w:val="20"/>
                <w:szCs w:val="20"/>
              </w:rPr>
            </w:pPr>
            <w:r w:rsidRPr="00D07112">
              <w:rPr>
                <w:bCs/>
                <w:iCs/>
                <w:sz w:val="20"/>
                <w:szCs w:val="20"/>
              </w:rPr>
              <w:t>Proposal 12: Regarding CQI calculation, option 1a and/or option 1b can be considered.</w:t>
            </w:r>
          </w:p>
          <w:p w14:paraId="45A079A6" w14:textId="77777777" w:rsidR="00B10F8F" w:rsidRPr="00D07112" w:rsidRDefault="00B10F8F" w:rsidP="00B10F8F">
            <w:pPr>
              <w:rPr>
                <w:bCs/>
                <w:iCs/>
                <w:sz w:val="20"/>
                <w:szCs w:val="20"/>
              </w:rPr>
            </w:pPr>
            <w:r w:rsidRPr="00D07112">
              <w:rPr>
                <w:bCs/>
                <w:iCs/>
                <w:sz w:val="20"/>
                <w:szCs w:val="20"/>
              </w:rPr>
              <w:t>Proposal 13: The priority for AI/ML based CSI feedback needs to be considered.</w:t>
            </w:r>
          </w:p>
          <w:p w14:paraId="420E8040" w14:textId="77777777" w:rsidR="00D07112" w:rsidRPr="00D07112" w:rsidRDefault="00D07112" w:rsidP="00D07112">
            <w:pPr>
              <w:rPr>
                <w:bCs/>
                <w:iCs/>
                <w:sz w:val="20"/>
                <w:szCs w:val="20"/>
              </w:rPr>
            </w:pPr>
            <w:r w:rsidRPr="00D07112">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sidRPr="00D07112">
              <w:rPr>
                <w:bCs/>
                <w:iCs/>
                <w:sz w:val="20"/>
                <w:szCs w:val="20"/>
              </w:rPr>
              <w:t xml:space="preserve">  for CSI reports carrying CSI compression information enabled by AI/ML operation in the priority rule for CSI reports.</w:t>
            </w:r>
          </w:p>
          <w:p w14:paraId="0F596AA6" w14:textId="77777777" w:rsidR="00D07112" w:rsidRPr="00D07112" w:rsidRDefault="00D07112" w:rsidP="00D07112">
            <w:pPr>
              <w:rPr>
                <w:bCs/>
                <w:iCs/>
                <w:sz w:val="20"/>
                <w:szCs w:val="20"/>
              </w:rPr>
            </w:pPr>
            <w:r w:rsidRPr="00D07112">
              <w:rPr>
                <w:bCs/>
                <w:iCs/>
                <w:sz w:val="20"/>
                <w:szCs w:val="20"/>
              </w:rPr>
              <w:t>Observation 2: Codebook subset restriction can be not considered in CSI compression and recovery using two-sided model use case.</w:t>
            </w:r>
          </w:p>
          <w:p w14:paraId="25723D1F" w14:textId="0BCA2187" w:rsidR="00B10F8F" w:rsidRPr="00D07112" w:rsidRDefault="00D07112" w:rsidP="00D07112">
            <w:pPr>
              <w:rPr>
                <w:bCs/>
                <w:iCs/>
                <w:sz w:val="20"/>
                <w:szCs w:val="20"/>
              </w:rPr>
            </w:pPr>
            <w:r w:rsidRPr="00D07112">
              <w:rPr>
                <w:bCs/>
                <w:iCs/>
                <w:sz w:val="20"/>
                <w:szCs w:val="20"/>
              </w:rPr>
              <w:t>Proposal 15: How to define/reflect the complexity of the AI/ML operation in the specification should be considered.</w:t>
            </w:r>
          </w:p>
        </w:tc>
      </w:tr>
      <w:tr w:rsidR="00D07112" w:rsidRPr="00F712CD" w14:paraId="2B4AF571" w14:textId="77777777" w:rsidTr="00A84514">
        <w:tc>
          <w:tcPr>
            <w:tcW w:w="1583" w:type="dxa"/>
          </w:tcPr>
          <w:p w14:paraId="54D0C410" w14:textId="5CDA0B72" w:rsidR="00D07112" w:rsidRDefault="00A44EED" w:rsidP="00A84514">
            <w:pPr>
              <w:rPr>
                <w:bCs/>
                <w:sz w:val="20"/>
                <w:szCs w:val="20"/>
              </w:rPr>
            </w:pPr>
            <w:r>
              <w:rPr>
                <w:bCs/>
                <w:sz w:val="20"/>
                <w:szCs w:val="20"/>
              </w:rPr>
              <w:t>Nokia</w:t>
            </w:r>
          </w:p>
        </w:tc>
        <w:tc>
          <w:tcPr>
            <w:tcW w:w="7412" w:type="dxa"/>
          </w:tcPr>
          <w:p w14:paraId="1E8A3BD6" w14:textId="77777777" w:rsidR="00A44EED" w:rsidRPr="00A44EED" w:rsidRDefault="00A44EED" w:rsidP="00A44EED">
            <w:pPr>
              <w:rPr>
                <w:bCs/>
                <w:iCs/>
                <w:sz w:val="20"/>
                <w:szCs w:val="20"/>
              </w:rPr>
            </w:pPr>
            <w:r w:rsidRPr="00A44EED">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6EE19018" w14:textId="77777777" w:rsidR="00A44EED" w:rsidRPr="00A44EED" w:rsidRDefault="00A44EED" w:rsidP="00A44EED">
            <w:pPr>
              <w:rPr>
                <w:bCs/>
                <w:iCs/>
                <w:sz w:val="20"/>
                <w:szCs w:val="20"/>
              </w:rPr>
            </w:pPr>
            <w:r w:rsidRPr="00A44EED">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2C9688FC" w14:textId="3B730204" w:rsidR="00A44EED" w:rsidRPr="00A44EED" w:rsidRDefault="00A44EED" w:rsidP="00A44EED">
            <w:pPr>
              <w:rPr>
                <w:bCs/>
                <w:iCs/>
                <w:sz w:val="20"/>
                <w:szCs w:val="20"/>
              </w:rPr>
            </w:pPr>
            <w:r w:rsidRPr="00A44EED">
              <w:rPr>
                <w:bCs/>
                <w:iCs/>
                <w:sz w:val="20"/>
                <w:szCs w:val="20"/>
              </w:rPr>
              <w:lastRenderedPageBreak/>
              <w:t>Observation 1: The size of VQ codebook can cause limitations/difficulties in using VQ and needs to be investigated.</w:t>
            </w:r>
          </w:p>
          <w:p w14:paraId="2611FC79" w14:textId="77777777" w:rsidR="00A44EED" w:rsidRPr="00A44EED" w:rsidRDefault="00A44EED" w:rsidP="00A44EED">
            <w:pPr>
              <w:rPr>
                <w:bCs/>
                <w:iCs/>
                <w:sz w:val="20"/>
                <w:szCs w:val="20"/>
              </w:rPr>
            </w:pPr>
            <w:r w:rsidRPr="00A44EED">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1B0F6807"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uniform quantization: number of quantization bits/levels, the minimum and maximum range of quantization</w:t>
            </w:r>
          </w:p>
          <w:p w14:paraId="3916A59E"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34DC6668"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vector quantization: Codebook size and all the codewords</w:t>
            </w:r>
          </w:p>
          <w:p w14:paraId="67DDABD8" w14:textId="77777777" w:rsidR="001027A9" w:rsidRDefault="001027A9" w:rsidP="001027A9">
            <w:pPr>
              <w:jc w:val="both"/>
              <w:rPr>
                <w:iCs/>
                <w:sz w:val="20"/>
                <w:szCs w:val="20"/>
              </w:rPr>
            </w:pPr>
          </w:p>
          <w:p w14:paraId="7EE12204" w14:textId="4C07F20D" w:rsidR="001027A9" w:rsidRDefault="001027A9" w:rsidP="001027A9">
            <w:pPr>
              <w:jc w:val="both"/>
              <w:rPr>
                <w:iCs/>
                <w:sz w:val="20"/>
                <w:szCs w:val="20"/>
              </w:rPr>
            </w:pPr>
            <w:r w:rsidRPr="00326027">
              <w:rPr>
                <w:iCs/>
                <w:sz w:val="20"/>
                <w:szCs w:val="20"/>
              </w:rPr>
              <w:t>Proposal 10: RAN1 shall study the possible specification changes when supporting multiple compression ratios and how to enable progressive training.</w:t>
            </w:r>
          </w:p>
          <w:p w14:paraId="1DE2EDE3" w14:textId="77777777" w:rsidR="001027A9" w:rsidRPr="00326027" w:rsidRDefault="001027A9" w:rsidP="001027A9">
            <w:pPr>
              <w:jc w:val="both"/>
              <w:rPr>
                <w:iCs/>
                <w:sz w:val="20"/>
                <w:szCs w:val="20"/>
              </w:rPr>
            </w:pPr>
            <w:r w:rsidRPr="00326027">
              <w:rPr>
                <w:iCs/>
                <w:sz w:val="20"/>
                <w:szCs w:val="20"/>
              </w:rPr>
              <w:t xml:space="preserve"> </w:t>
            </w:r>
          </w:p>
          <w:p w14:paraId="25CCEFD0" w14:textId="77777777" w:rsidR="001027A9" w:rsidRPr="00326027" w:rsidRDefault="001027A9" w:rsidP="001027A9">
            <w:pPr>
              <w:jc w:val="both"/>
              <w:rPr>
                <w:iCs/>
                <w:sz w:val="20"/>
                <w:szCs w:val="20"/>
              </w:rPr>
            </w:pPr>
            <w:r w:rsidRPr="00326027">
              <w:rPr>
                <w:iCs/>
                <w:sz w:val="20"/>
                <w:szCs w:val="20"/>
              </w:rPr>
              <w:t>Proposal 11: RAN1 shall study the possible specification changes when accommodating various CSI-RS configurations (e.g., bandwidths, ports) and multiple payload sizes.</w:t>
            </w:r>
          </w:p>
          <w:p w14:paraId="4218C9F1" w14:textId="77777777" w:rsidR="001027A9" w:rsidRPr="00326027" w:rsidRDefault="001027A9" w:rsidP="001027A9">
            <w:pPr>
              <w:jc w:val="both"/>
              <w:rPr>
                <w:iCs/>
                <w:sz w:val="20"/>
                <w:szCs w:val="20"/>
              </w:rPr>
            </w:pPr>
            <w:r w:rsidRPr="00326027">
              <w:rPr>
                <w:iCs/>
                <w:sz w:val="20"/>
                <w:szCs w:val="20"/>
              </w:rPr>
              <w:t xml:space="preserve">Proposal 12: RAN1 shall study the possible use of CSI part 1 and CSI part 2 like approach for the compressed CSI reporting. </w:t>
            </w:r>
          </w:p>
          <w:p w14:paraId="67FE8BED" w14:textId="77777777" w:rsidR="00D07112" w:rsidRPr="00B10F8F" w:rsidRDefault="00D07112" w:rsidP="00A44EED">
            <w:pPr>
              <w:rPr>
                <w:bCs/>
                <w:iCs/>
                <w:sz w:val="20"/>
                <w:szCs w:val="20"/>
              </w:rPr>
            </w:pPr>
          </w:p>
        </w:tc>
      </w:tr>
      <w:tr w:rsidR="00A44EED" w:rsidRPr="00F712CD" w14:paraId="2DA6177F" w14:textId="77777777" w:rsidTr="00A84514">
        <w:tc>
          <w:tcPr>
            <w:tcW w:w="1583" w:type="dxa"/>
          </w:tcPr>
          <w:p w14:paraId="343249BE" w14:textId="5CA1883D" w:rsidR="00A44EED" w:rsidRDefault="001A2C91" w:rsidP="00A84514">
            <w:pPr>
              <w:rPr>
                <w:bCs/>
                <w:sz w:val="20"/>
                <w:szCs w:val="20"/>
              </w:rPr>
            </w:pPr>
            <w:r>
              <w:rPr>
                <w:bCs/>
                <w:sz w:val="20"/>
                <w:szCs w:val="20"/>
              </w:rPr>
              <w:lastRenderedPageBreak/>
              <w:t>CATT</w:t>
            </w:r>
          </w:p>
        </w:tc>
        <w:tc>
          <w:tcPr>
            <w:tcW w:w="7412" w:type="dxa"/>
          </w:tcPr>
          <w:p w14:paraId="6CA77F8C" w14:textId="77777777" w:rsidR="001A2C91" w:rsidRPr="001A2C91" w:rsidRDefault="001A2C91" w:rsidP="001A2C91">
            <w:pPr>
              <w:spacing w:afterLines="50" w:after="120"/>
              <w:rPr>
                <w:bCs/>
                <w:sz w:val="20"/>
                <w:szCs w:val="20"/>
              </w:rPr>
            </w:pPr>
            <w:bookmarkStart w:id="15" w:name="_Ref131624818"/>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14</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overheads of CSI feedback for rank 3 and rank 4 are expected to be comparable with that of rank 2.</w:t>
            </w:r>
            <w:bookmarkEnd w:id="15"/>
          </w:p>
          <w:p w14:paraId="103DC3B8" w14:textId="77777777" w:rsidR="001A2C91" w:rsidRPr="001A2C91" w:rsidRDefault="001A2C91" w:rsidP="001A2C91">
            <w:pPr>
              <w:spacing w:afterLines="50" w:after="120"/>
              <w:rPr>
                <w:bCs/>
                <w:iCs/>
                <w:sz w:val="20"/>
                <w:szCs w:val="20"/>
              </w:rPr>
            </w:pPr>
            <w:bookmarkStart w:id="16" w:name="_Ref13162482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15</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rFonts w:eastAsia="Malgun Gothic"/>
                <w:bCs/>
                <w:iCs/>
                <w:sz w:val="20"/>
                <w:szCs w:val="20"/>
              </w:rPr>
              <w:t>In CSI compression using two-sided model use case, if CQI in CSI report is configured</w:t>
            </w:r>
            <w:r w:rsidRPr="001A2C91">
              <w:rPr>
                <w:rFonts w:hint="eastAsia"/>
                <w:bCs/>
                <w:iCs/>
                <w:sz w:val="20"/>
                <w:szCs w:val="20"/>
              </w:rPr>
              <w:t>,</w:t>
            </w:r>
            <w:r w:rsidRPr="001A2C91">
              <w:rPr>
                <w:rFonts w:eastAsia="Malgun Gothic"/>
                <w:bCs/>
                <w:iCs/>
                <w:sz w:val="20"/>
                <w:szCs w:val="20"/>
              </w:rPr>
              <w:t xml:space="preserve"> for CQI determination in CSI report, </w:t>
            </w:r>
            <w:r w:rsidRPr="001A2C91">
              <w:rPr>
                <w:rFonts w:hint="eastAsia"/>
                <w:bCs/>
                <w:iCs/>
                <w:sz w:val="20"/>
                <w:szCs w:val="20"/>
              </w:rPr>
              <w:t>one of the sub options of Option 1 is adopted:</w:t>
            </w:r>
            <w:bookmarkEnd w:id="16"/>
          </w:p>
          <w:p w14:paraId="2C8A17A0" w14:textId="77777777" w:rsidR="001A2C91" w:rsidRPr="001A2C91" w:rsidRDefault="001A2C91">
            <w:pPr>
              <w:pStyle w:val="afb"/>
              <w:numPr>
                <w:ilvl w:val="0"/>
                <w:numId w:val="17"/>
              </w:numPr>
              <w:spacing w:before="0" w:beforeAutospacing="0" w:after="0" w:line="288" w:lineRule="auto"/>
              <w:ind w:leftChars="0" w:hanging="357"/>
              <w:contextualSpacing/>
              <w:jc w:val="both"/>
              <w:rPr>
                <w:rFonts w:ascii="Times New Roman" w:eastAsia="Malgun Gothic" w:hAnsi="Times New Roman"/>
                <w:bCs/>
                <w:iCs/>
                <w:szCs w:val="20"/>
              </w:rPr>
            </w:pPr>
            <w:r w:rsidRPr="001A2C91">
              <w:rPr>
                <w:rFonts w:ascii="Times New Roman" w:eastAsia="Malgun Gothic" w:hAnsi="Times New Roman"/>
                <w:bCs/>
                <w:iCs/>
                <w:szCs w:val="20"/>
              </w:rPr>
              <w:t>Option 1: CQI is NOT calculated based on the output of CSI reconstruction part from the realistic channel estimation, including</w:t>
            </w:r>
          </w:p>
          <w:p w14:paraId="48B92E4A"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1a: CQI is calculated based on target CSI with realistic channel measurement  </w:t>
            </w:r>
          </w:p>
          <w:p w14:paraId="0331AC92"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1b: CQI is calculated based on target CSI with realistic channel measurement and potential adjustment </w:t>
            </w:r>
          </w:p>
          <w:p w14:paraId="23B60ECB"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Option 1c: CQI is calculated based on legacy codebook</w:t>
            </w:r>
          </w:p>
          <w:p w14:paraId="0843D745" w14:textId="39C387AC" w:rsidR="00A44EED" w:rsidRPr="001A2C91" w:rsidRDefault="001A2C91" w:rsidP="001A2C91">
            <w:pPr>
              <w:spacing w:afterLines="50" w:after="120"/>
              <w:rPr>
                <w:bCs/>
                <w:sz w:val="20"/>
                <w:szCs w:val="20"/>
              </w:rPr>
            </w:pPr>
            <w:bookmarkStart w:id="17" w:name="_Ref131624825"/>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CQI reporting </w:t>
            </w:r>
            <w:r w:rsidRPr="001A2C91">
              <w:rPr>
                <w:rFonts w:hint="eastAsia"/>
                <w:bCs/>
                <w:iCs/>
                <w:sz w:val="20"/>
                <w:szCs w:val="20"/>
              </w:rPr>
              <w:t>i</w:t>
            </w:r>
            <w:r w:rsidRPr="001A2C91">
              <w:rPr>
                <w:rFonts w:eastAsia="Malgun Gothic"/>
                <w:bCs/>
                <w:iCs/>
                <w:sz w:val="20"/>
                <w:szCs w:val="20"/>
              </w:rPr>
              <w:t>n CSI compression using two-sided model use case</w:t>
            </w:r>
            <w:r w:rsidRPr="001A2C91">
              <w:rPr>
                <w:bCs/>
                <w:sz w:val="20"/>
                <w:szCs w:val="20"/>
              </w:rPr>
              <w:t>, the same quantization schemes as that in Rel-17 for codebook based CSI feedback is considered.</w:t>
            </w:r>
            <w:bookmarkEnd w:id="17"/>
          </w:p>
        </w:tc>
      </w:tr>
      <w:tr w:rsidR="00C0224C" w:rsidRPr="00F712CD" w14:paraId="5A645F96" w14:textId="77777777" w:rsidTr="00A84514">
        <w:tc>
          <w:tcPr>
            <w:tcW w:w="1583" w:type="dxa"/>
          </w:tcPr>
          <w:p w14:paraId="4AC413D9" w14:textId="277B2179" w:rsidR="00C0224C" w:rsidRDefault="00C0224C" w:rsidP="00A84514">
            <w:pPr>
              <w:rPr>
                <w:bCs/>
                <w:sz w:val="20"/>
                <w:szCs w:val="20"/>
              </w:rPr>
            </w:pPr>
            <w:r>
              <w:rPr>
                <w:bCs/>
                <w:sz w:val="20"/>
                <w:szCs w:val="20"/>
              </w:rPr>
              <w:t>Intel</w:t>
            </w:r>
          </w:p>
        </w:tc>
        <w:tc>
          <w:tcPr>
            <w:tcW w:w="7412" w:type="dxa"/>
          </w:tcPr>
          <w:p w14:paraId="39BFF4D3" w14:textId="77777777" w:rsidR="00C0224C" w:rsidRPr="00C0224C" w:rsidRDefault="00C0224C" w:rsidP="00C0224C">
            <w:pPr>
              <w:jc w:val="both"/>
              <w:rPr>
                <w:bCs/>
                <w:sz w:val="20"/>
                <w:szCs w:val="20"/>
              </w:rPr>
            </w:pPr>
            <w:r w:rsidRPr="00C0224C">
              <w:rPr>
                <w:bCs/>
                <w:sz w:val="20"/>
                <w:szCs w:val="20"/>
              </w:rPr>
              <w:t xml:space="preserve">Proposal 5: </w:t>
            </w:r>
          </w:p>
          <w:p w14:paraId="142022A3" w14:textId="77777777" w:rsidR="00C0224C" w:rsidRPr="00C0224C" w:rsidRDefault="00C0224C">
            <w:pPr>
              <w:pStyle w:val="afb"/>
              <w:numPr>
                <w:ilvl w:val="0"/>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It is expected that AI/ML model is trained assuming a particular pre/post processing</w:t>
            </w:r>
          </w:p>
          <w:p w14:paraId="2FDD94D8" w14:textId="77777777" w:rsidR="00C0224C" w:rsidRPr="00C0224C" w:rsidRDefault="00C0224C">
            <w:pPr>
              <w:pStyle w:val="afb"/>
              <w:numPr>
                <w:ilvl w:val="1"/>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62A3DCD6" w14:textId="77777777" w:rsidR="00C0224C" w:rsidRPr="00C0224C" w:rsidRDefault="00C0224C">
            <w:pPr>
              <w:pStyle w:val="afb"/>
              <w:numPr>
                <w:ilvl w:val="1"/>
                <w:numId w:val="2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9D59C5D" w14:textId="77777777" w:rsidR="00C0224C" w:rsidRPr="00C0224C" w:rsidRDefault="00C0224C" w:rsidP="00C0224C">
            <w:pPr>
              <w:jc w:val="both"/>
              <w:rPr>
                <w:bCs/>
                <w:sz w:val="20"/>
                <w:szCs w:val="20"/>
              </w:rPr>
            </w:pPr>
            <w:r w:rsidRPr="00C0224C">
              <w:rPr>
                <w:bCs/>
                <w:sz w:val="20"/>
                <w:szCs w:val="20"/>
              </w:rPr>
              <w:t>Proposal 6:</w:t>
            </w:r>
          </w:p>
          <w:p w14:paraId="12DC8403" w14:textId="77777777" w:rsidR="00C0224C" w:rsidRPr="00C0224C" w:rsidRDefault="00C0224C">
            <w:pPr>
              <w:pStyle w:val="afb"/>
              <w:numPr>
                <w:ilvl w:val="0"/>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30C1340B" w14:textId="77777777" w:rsidR="00C0224C" w:rsidRPr="00C0224C" w:rsidRDefault="00C0224C">
            <w:pPr>
              <w:pStyle w:val="afb"/>
              <w:numPr>
                <w:ilvl w:val="1"/>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lastRenderedPageBreak/>
              <w:t>In some cases, information from pre-processing step shall be reported by the UE together with CSI bits generated by the neural network (e.g., selected basis vectors, basis rotation factor, etc.)</w:t>
            </w:r>
          </w:p>
          <w:p w14:paraId="7AB10406" w14:textId="77777777" w:rsidR="00C0224C" w:rsidRPr="003D3C75" w:rsidRDefault="00C0224C" w:rsidP="00C0224C">
            <w:pPr>
              <w:jc w:val="both"/>
              <w:rPr>
                <w:bCs/>
                <w:sz w:val="20"/>
                <w:szCs w:val="20"/>
              </w:rPr>
            </w:pPr>
            <w:r w:rsidRPr="003D3C75">
              <w:rPr>
                <w:bCs/>
                <w:sz w:val="20"/>
                <w:szCs w:val="20"/>
              </w:rPr>
              <w:t xml:space="preserve">Proposal 7: </w:t>
            </w:r>
          </w:p>
          <w:p w14:paraId="73F46492" w14:textId="77777777" w:rsidR="00C0224C" w:rsidRPr="003D3C75" w:rsidRDefault="00C0224C">
            <w:pPr>
              <w:pStyle w:val="afb"/>
              <w:numPr>
                <w:ilvl w:val="0"/>
                <w:numId w:val="2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3D3C75">
              <w:rPr>
                <w:rFonts w:ascii="Times New Roman" w:eastAsia="Times New Roman" w:hAnsi="Times New Roman"/>
                <w:bCs/>
                <w:szCs w:val="20"/>
                <w:lang w:val="en-US"/>
              </w:rPr>
              <w:t>Consider existing principles for RI and CQI for spatial-frequency domain CSI compression using two-sided AI model sub-use case</w:t>
            </w:r>
          </w:p>
          <w:p w14:paraId="6B9E98EB" w14:textId="77777777" w:rsidR="00C0224C" w:rsidRPr="003D3C75" w:rsidRDefault="00C0224C" w:rsidP="00C0224C">
            <w:pPr>
              <w:pStyle w:val="3GPPText"/>
              <w:rPr>
                <w:rFonts w:eastAsia="Times New Roman"/>
                <w:bCs/>
                <w:sz w:val="20"/>
                <w:lang w:eastAsia="zh-CN"/>
              </w:rPr>
            </w:pPr>
            <w:r w:rsidRPr="003D3C75">
              <w:rPr>
                <w:rFonts w:eastAsia="Times New Roman"/>
                <w:bCs/>
                <w:sz w:val="20"/>
                <w:lang w:eastAsia="zh-CN"/>
              </w:rPr>
              <w:t>Proposal 8:</w:t>
            </w:r>
          </w:p>
          <w:p w14:paraId="3E5D6502" w14:textId="77777777" w:rsidR="00C0224C" w:rsidRPr="003D3C75" w:rsidRDefault="00C0224C">
            <w:pPr>
              <w:pStyle w:val="3GPPText"/>
              <w:numPr>
                <w:ilvl w:val="0"/>
                <w:numId w:val="21"/>
              </w:numPr>
              <w:rPr>
                <w:rFonts w:eastAsia="Times New Roman"/>
                <w:bCs/>
                <w:sz w:val="20"/>
                <w:lang w:eastAsia="zh-CN"/>
              </w:rPr>
            </w:pPr>
            <w:r w:rsidRPr="003D3C75">
              <w:rPr>
                <w:rFonts w:eastAsia="Times New Roman"/>
                <w:bCs/>
                <w:sz w:val="20"/>
                <w:lang w:eastAsia="zh-CN"/>
              </w:rPr>
              <w:t>The following alternatives for CQI adjustment determination can be considered for Option 1b CQI determination</w:t>
            </w:r>
          </w:p>
          <w:p w14:paraId="1FF8DE76"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configured via higher layers</w:t>
            </w:r>
          </w:p>
          <w:p w14:paraId="297B1B74"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determined by the UE based on reference CQI (e.g., measured from precoder CSI-RS)</w:t>
            </w:r>
          </w:p>
          <w:p w14:paraId="72D8E8A9"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is calculated using precoding matrix corresponding to the target CSI with added AWGN</w:t>
            </w:r>
          </w:p>
          <w:p w14:paraId="5F3A4B37" w14:textId="77777777" w:rsidR="00C0224C" w:rsidRPr="00C0224C" w:rsidRDefault="00C0224C" w:rsidP="001A2C91">
            <w:pPr>
              <w:spacing w:afterLines="50" w:after="120"/>
              <w:rPr>
                <w:bCs/>
                <w:sz w:val="20"/>
                <w:szCs w:val="20"/>
                <w:lang w:val="en-GB"/>
              </w:rPr>
            </w:pPr>
          </w:p>
        </w:tc>
      </w:tr>
      <w:tr w:rsidR="00FD7F61" w:rsidRPr="00F712CD" w14:paraId="4ABB0EED" w14:textId="77777777" w:rsidTr="00A84514">
        <w:tc>
          <w:tcPr>
            <w:tcW w:w="1583" w:type="dxa"/>
          </w:tcPr>
          <w:p w14:paraId="6B6FF733" w14:textId="284E4E75" w:rsidR="00FD7F61" w:rsidRDefault="00FD7F61" w:rsidP="00A84514">
            <w:pPr>
              <w:rPr>
                <w:bCs/>
                <w:sz w:val="20"/>
                <w:szCs w:val="20"/>
              </w:rPr>
            </w:pPr>
            <w:r>
              <w:rPr>
                <w:bCs/>
                <w:sz w:val="20"/>
                <w:szCs w:val="20"/>
              </w:rPr>
              <w:lastRenderedPageBreak/>
              <w:t>Interdigital</w:t>
            </w:r>
          </w:p>
        </w:tc>
        <w:tc>
          <w:tcPr>
            <w:tcW w:w="7412" w:type="dxa"/>
          </w:tcPr>
          <w:p w14:paraId="41F46510" w14:textId="77777777" w:rsidR="00FD7F61" w:rsidRPr="00FD7F61" w:rsidRDefault="00FD7F61" w:rsidP="00FD7F61">
            <w:pPr>
              <w:rPr>
                <w:sz w:val="20"/>
              </w:rPr>
            </w:pPr>
            <w:r w:rsidRPr="00FD7F61">
              <w:rPr>
                <w:sz w:val="20"/>
                <w:u w:val="single"/>
              </w:rPr>
              <w:t>Proposal 1:</w:t>
            </w:r>
            <w:r w:rsidRPr="00FD7F61">
              <w:rPr>
                <w:sz w:val="20"/>
              </w:rPr>
              <w:t xml:space="preserve"> Perform a trade-off analysis of the performance, complexity and standardization impacts of both precoding matrix and explicit channel matrix before prioritizing.</w:t>
            </w:r>
          </w:p>
          <w:p w14:paraId="5D473669" w14:textId="77777777" w:rsidR="00FD7F61" w:rsidRPr="00FD7F61" w:rsidRDefault="00FD7F61" w:rsidP="00FD7F61">
            <w:pPr>
              <w:rPr>
                <w:sz w:val="20"/>
              </w:rPr>
            </w:pPr>
            <w:r w:rsidRPr="00FD7F61">
              <w:rPr>
                <w:sz w:val="20"/>
                <w:u w:val="single"/>
              </w:rPr>
              <w:t>Observation 1:</w:t>
            </w:r>
            <w:r w:rsidRPr="00FD7F61">
              <w:rPr>
                <w:sz w:val="20"/>
              </w:rPr>
              <w:tab/>
              <w:t>Different pre-processing types are beneficial under different deployment scenarios and channel characteristics.</w:t>
            </w:r>
          </w:p>
          <w:p w14:paraId="0FFF3D5A" w14:textId="77777777" w:rsidR="00FD7F61" w:rsidRPr="00FD7F61" w:rsidRDefault="00FD7F61" w:rsidP="00FD7F61">
            <w:pPr>
              <w:rPr>
                <w:sz w:val="20"/>
              </w:rPr>
            </w:pPr>
            <w:r w:rsidRPr="00FD7F61">
              <w:rPr>
                <w:sz w:val="20"/>
                <w:u w:val="single"/>
              </w:rPr>
              <w:t>Observation2:</w:t>
            </w:r>
            <w:r w:rsidRPr="00FD7F61">
              <w:rPr>
                <w:sz w:val="20"/>
              </w:rPr>
              <w:tab/>
              <w:t>Different pre-processing types lead to different AI/ML encoder outputs which need to be known at the decoder.</w:t>
            </w:r>
          </w:p>
          <w:p w14:paraId="4DE16C0D" w14:textId="77777777" w:rsidR="00FD7F61" w:rsidRPr="00FD7F61" w:rsidRDefault="00FD7F61" w:rsidP="00FD7F61">
            <w:pPr>
              <w:rPr>
                <w:sz w:val="20"/>
              </w:rPr>
            </w:pPr>
            <w:r w:rsidRPr="00FD7F61">
              <w:rPr>
                <w:sz w:val="20"/>
                <w:u w:val="single"/>
              </w:rPr>
              <w:t>Proposal 2:</w:t>
            </w:r>
            <w:r w:rsidRPr="00FD7F61">
              <w:rPr>
                <w:sz w:val="20"/>
              </w:rPr>
              <w:tab/>
            </w:r>
            <w:r w:rsidRPr="00FD7F61">
              <w:rPr>
                <w:sz w:val="20"/>
              </w:rPr>
              <w:tab/>
              <w:t>Study support of multiple pre-processing options.</w:t>
            </w:r>
          </w:p>
          <w:p w14:paraId="5BFB1E11" w14:textId="77777777" w:rsidR="00FD7F61" w:rsidRPr="00FD7F61" w:rsidRDefault="00FD7F61" w:rsidP="00FD7F61">
            <w:pPr>
              <w:rPr>
                <w:sz w:val="20"/>
              </w:rPr>
            </w:pPr>
            <w:r w:rsidRPr="00FD7F61">
              <w:rPr>
                <w:sz w:val="20"/>
                <w:u w:val="single"/>
              </w:rPr>
              <w:t>Proposal 3:</w:t>
            </w:r>
            <w:r w:rsidRPr="00FD7F61">
              <w:rPr>
                <w:sz w:val="20"/>
              </w:rPr>
              <w:tab/>
            </w:r>
            <w:r w:rsidRPr="00FD7F61">
              <w:rPr>
                <w:sz w:val="20"/>
              </w:rPr>
              <w:tab/>
              <w:t>Study UE selection and reporting of pre-processor type.</w:t>
            </w:r>
          </w:p>
          <w:p w14:paraId="11E9BEE1" w14:textId="77777777" w:rsidR="00FD7F61" w:rsidRPr="00FD7F61" w:rsidRDefault="00FD7F61" w:rsidP="00FD7F61">
            <w:pPr>
              <w:rPr>
                <w:sz w:val="20"/>
              </w:rPr>
            </w:pPr>
            <w:r w:rsidRPr="00FD7F61">
              <w:rPr>
                <w:sz w:val="20"/>
                <w:u w:val="single"/>
              </w:rPr>
              <w:t>Proposal 4:</w:t>
            </w:r>
            <w:r w:rsidRPr="00FD7F61">
              <w:rPr>
                <w:sz w:val="20"/>
              </w:rPr>
              <w:tab/>
            </w:r>
            <w:r w:rsidRPr="00FD7F61">
              <w:rPr>
                <w:sz w:val="20"/>
              </w:rPr>
              <w:tab/>
              <w:t>Study UE determination and reporting of the RI and CQI based on the input to the AI/ML model at the UE.</w:t>
            </w:r>
          </w:p>
          <w:p w14:paraId="4F4C8332" w14:textId="77777777" w:rsidR="00FD7F61" w:rsidRPr="00FD7F61" w:rsidRDefault="00FD7F61" w:rsidP="00FD7F61">
            <w:pPr>
              <w:rPr>
                <w:sz w:val="20"/>
              </w:rPr>
            </w:pPr>
            <w:r w:rsidRPr="00FD7F61">
              <w:rPr>
                <w:sz w:val="20"/>
                <w:u w:val="single"/>
              </w:rPr>
              <w:t>Observation 3:</w:t>
            </w:r>
            <w:r w:rsidRPr="00FD7F61">
              <w:rPr>
                <w:sz w:val="20"/>
              </w:rPr>
              <w:tab/>
              <w:t>A UE without an up-to-date AI/ML decoder cannot independently detect CQI mismatch.</w:t>
            </w:r>
          </w:p>
          <w:p w14:paraId="4551FD9D" w14:textId="77777777" w:rsidR="00FD7F61" w:rsidRPr="00FD7F61" w:rsidRDefault="00FD7F61" w:rsidP="00FD7F61">
            <w:pPr>
              <w:rPr>
                <w:sz w:val="20"/>
              </w:rPr>
            </w:pPr>
            <w:r w:rsidRPr="00FD7F61">
              <w:rPr>
                <w:sz w:val="20"/>
                <w:u w:val="single"/>
              </w:rPr>
              <w:t>Proposal 5:</w:t>
            </w:r>
            <w:r w:rsidRPr="00FD7F61">
              <w:rPr>
                <w:sz w:val="20"/>
              </w:rPr>
              <w:tab/>
            </w:r>
            <w:r w:rsidRPr="00FD7F61">
              <w:rPr>
                <w:sz w:val="20"/>
              </w:rPr>
              <w:tab/>
              <w:t>Study means to detect and identify when there is mismatch between a UE’s AI/ML encoder input and the NW’s AI/ML decoder output.</w:t>
            </w:r>
          </w:p>
          <w:p w14:paraId="757B51D0" w14:textId="77777777" w:rsidR="00FD7F61" w:rsidRPr="00FD7F61" w:rsidRDefault="00FD7F61" w:rsidP="00FD7F61">
            <w:pPr>
              <w:rPr>
                <w:sz w:val="20"/>
              </w:rPr>
            </w:pPr>
            <w:r w:rsidRPr="00FD7F61">
              <w:rPr>
                <w:sz w:val="20"/>
                <w:u w:val="single"/>
              </w:rPr>
              <w:t>Proposal 6:</w:t>
            </w:r>
            <w:r w:rsidRPr="00FD7F61">
              <w:rPr>
                <w:sz w:val="20"/>
              </w:rPr>
              <w:tab/>
            </w:r>
            <w:r w:rsidRPr="00FD7F61">
              <w:rPr>
                <w:sz w:val="20"/>
              </w:rPr>
              <w:tab/>
              <w:t>Study methods to enable CQI adjustment based on detected CQI mismatch.</w:t>
            </w:r>
          </w:p>
          <w:p w14:paraId="6C73CA4B" w14:textId="77777777" w:rsidR="00FD7F61" w:rsidRPr="00FD7F61" w:rsidRDefault="00FD7F61" w:rsidP="00FD7F61">
            <w:pPr>
              <w:rPr>
                <w:sz w:val="20"/>
              </w:rPr>
            </w:pPr>
            <w:r w:rsidRPr="00FD7F61">
              <w:rPr>
                <w:sz w:val="20"/>
                <w:u w:val="single"/>
              </w:rPr>
              <w:t>Proposal 7:</w:t>
            </w:r>
            <w:r w:rsidRPr="00FD7F61">
              <w:rPr>
                <w:sz w:val="20"/>
              </w:rPr>
              <w:tab/>
            </w:r>
            <w:r w:rsidRPr="00FD7F61">
              <w:rPr>
                <w:sz w:val="20"/>
              </w:rPr>
              <w:tab/>
              <w:t>Study specification impacts of CSI compression using AI/ML including: CSI compression type, support of multiple AI/ML models, new CSI reporting mechanisms and fallback to legacy CSI reporting.</w:t>
            </w:r>
          </w:p>
          <w:p w14:paraId="416B4175" w14:textId="77777777" w:rsidR="00FD7F61" w:rsidRPr="00FD7F61" w:rsidRDefault="00FD7F61" w:rsidP="00C0224C">
            <w:pPr>
              <w:jc w:val="both"/>
              <w:rPr>
                <w:sz w:val="20"/>
                <w:szCs w:val="20"/>
              </w:rPr>
            </w:pPr>
          </w:p>
        </w:tc>
      </w:tr>
      <w:tr w:rsidR="00FD7F61" w:rsidRPr="00F712CD" w14:paraId="36364B78" w14:textId="77777777" w:rsidTr="00A84514">
        <w:tc>
          <w:tcPr>
            <w:tcW w:w="1583" w:type="dxa"/>
          </w:tcPr>
          <w:p w14:paraId="009F173A" w14:textId="77FDF953" w:rsidR="00FD7F61" w:rsidRDefault="00FD7F61" w:rsidP="00A84514">
            <w:pPr>
              <w:rPr>
                <w:bCs/>
                <w:sz w:val="20"/>
                <w:szCs w:val="20"/>
              </w:rPr>
            </w:pPr>
            <w:r>
              <w:rPr>
                <w:bCs/>
                <w:sz w:val="20"/>
                <w:szCs w:val="20"/>
              </w:rPr>
              <w:t xml:space="preserve">Interdigital </w:t>
            </w:r>
          </w:p>
        </w:tc>
        <w:tc>
          <w:tcPr>
            <w:tcW w:w="7412" w:type="dxa"/>
          </w:tcPr>
          <w:p w14:paraId="6552D7F1" w14:textId="77777777" w:rsidR="00FD7F61" w:rsidRPr="00FD7F61" w:rsidRDefault="00FD7F61" w:rsidP="00FD7F61">
            <w:pPr>
              <w:rPr>
                <w:sz w:val="20"/>
              </w:rPr>
            </w:pPr>
            <w:r w:rsidRPr="00FD7F61">
              <w:rPr>
                <w:sz w:val="20"/>
                <w:u w:val="single"/>
              </w:rPr>
              <w:t>Proposal 16:</w:t>
            </w:r>
            <w:r w:rsidRPr="00FD7F61">
              <w:rPr>
                <w:sz w:val="20"/>
              </w:rPr>
              <w:t xml:space="preserve"> </w:t>
            </w:r>
            <w:r w:rsidRPr="00FD7F61">
              <w:rPr>
                <w:sz w:val="20"/>
              </w:rPr>
              <w:tab/>
              <w:t>Study quantizer/dequantizer updating separate from AI/ML model switching.</w:t>
            </w:r>
          </w:p>
          <w:p w14:paraId="45430802" w14:textId="77777777" w:rsidR="00FD7F61" w:rsidRDefault="00FD7F61" w:rsidP="00FD7F61">
            <w:pPr>
              <w:rPr>
                <w:sz w:val="20"/>
              </w:rPr>
            </w:pPr>
            <w:r w:rsidRPr="00FD7F61">
              <w:rPr>
                <w:sz w:val="20"/>
                <w:u w:val="single"/>
              </w:rPr>
              <w:t>Proposal 17</w:t>
            </w:r>
            <w:r w:rsidRPr="00FD7F61">
              <w:rPr>
                <w:sz w:val="20"/>
              </w:rPr>
              <w:t xml:space="preserve">: </w:t>
            </w:r>
            <w:r w:rsidRPr="00FD7F61">
              <w:rPr>
                <w:sz w:val="20"/>
              </w:rPr>
              <w:tab/>
              <w:t>Study different alignment levels between quantizer and dequantizer.</w:t>
            </w:r>
          </w:p>
          <w:p w14:paraId="37970F3E" w14:textId="77777777" w:rsidR="00FD7F61" w:rsidRPr="00FD7F61" w:rsidRDefault="00FD7F61" w:rsidP="00FD7F61">
            <w:pPr>
              <w:rPr>
                <w:sz w:val="20"/>
              </w:rPr>
            </w:pPr>
            <w:r w:rsidRPr="00FD7F61">
              <w:rPr>
                <w:sz w:val="20"/>
                <w:u w:val="single"/>
              </w:rPr>
              <w:t>Proposal 18:</w:t>
            </w:r>
            <w:r w:rsidRPr="00FD7F61">
              <w:rPr>
                <w:sz w:val="20"/>
              </w:rPr>
              <w:t xml:space="preserve"> For models with quantization non-aware training, study non-uniform quantization as means to determine actual CSI payload size within the NW configured constraints.</w:t>
            </w:r>
          </w:p>
          <w:p w14:paraId="724AAF5C" w14:textId="65D55C4E" w:rsidR="00FD7F61" w:rsidRPr="00FD7F61" w:rsidRDefault="00FD7F61" w:rsidP="00FD7F61">
            <w:pPr>
              <w:rPr>
                <w:sz w:val="20"/>
              </w:rPr>
            </w:pPr>
          </w:p>
        </w:tc>
      </w:tr>
      <w:tr w:rsidR="00372A2F" w:rsidRPr="00F712CD" w14:paraId="69BA2557" w14:textId="77777777" w:rsidTr="00A84514">
        <w:tc>
          <w:tcPr>
            <w:tcW w:w="1583" w:type="dxa"/>
          </w:tcPr>
          <w:p w14:paraId="3FC484DC" w14:textId="177DFA5A" w:rsidR="00372A2F" w:rsidRDefault="00372A2F" w:rsidP="00A84514">
            <w:pPr>
              <w:rPr>
                <w:bCs/>
                <w:sz w:val="20"/>
                <w:szCs w:val="20"/>
              </w:rPr>
            </w:pPr>
            <w:r>
              <w:rPr>
                <w:bCs/>
                <w:sz w:val="20"/>
                <w:szCs w:val="20"/>
              </w:rPr>
              <w:t>Fujitsu</w:t>
            </w:r>
          </w:p>
        </w:tc>
        <w:tc>
          <w:tcPr>
            <w:tcW w:w="7412" w:type="dxa"/>
          </w:tcPr>
          <w:p w14:paraId="25375A71" w14:textId="77777777" w:rsidR="00372A2F" w:rsidRPr="00372A2F" w:rsidRDefault="00372A2F" w:rsidP="00372A2F">
            <w:pPr>
              <w:spacing w:afterLines="50" w:after="120"/>
              <w:jc w:val="both"/>
              <w:rPr>
                <w:rFonts w:eastAsiaTheme="minorEastAsia"/>
                <w:sz w:val="22"/>
                <w:szCs w:val="22"/>
              </w:rPr>
            </w:pPr>
            <w:r w:rsidRPr="00372A2F">
              <w:rPr>
                <w:rFonts w:eastAsiaTheme="minorEastAsia"/>
                <w:sz w:val="22"/>
                <w:szCs w:val="22"/>
              </w:rPr>
              <w:t>Proposal-1: For the sub use case of CSI compression using two-sided AI/ML models, study the mechanism that UE and NW align their supported AI/ML models in the multi-vendor collaborations.</w:t>
            </w:r>
          </w:p>
          <w:p w14:paraId="7129C010" w14:textId="4389B0EA" w:rsidR="00372A2F" w:rsidRPr="00372A2F" w:rsidRDefault="00372A2F" w:rsidP="00372A2F">
            <w:pPr>
              <w:spacing w:afterLines="50" w:after="120"/>
              <w:jc w:val="both"/>
              <w:rPr>
                <w:rFonts w:eastAsiaTheme="minorEastAsia"/>
                <w:sz w:val="22"/>
                <w:szCs w:val="22"/>
              </w:rPr>
            </w:pPr>
            <w:r w:rsidRPr="00372A2F">
              <w:rPr>
                <w:rFonts w:eastAsiaTheme="minorEastAsia" w:hint="eastAsia"/>
                <w:sz w:val="22"/>
                <w:szCs w:val="22"/>
              </w:rPr>
              <w:t>P</w:t>
            </w:r>
            <w:r w:rsidRPr="00372A2F">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AF0BE3" w:rsidRPr="00F712CD" w14:paraId="55474B58" w14:textId="77777777" w:rsidTr="00A84514">
        <w:tc>
          <w:tcPr>
            <w:tcW w:w="1583" w:type="dxa"/>
          </w:tcPr>
          <w:p w14:paraId="0D9EB974" w14:textId="5B022793" w:rsidR="00AF0BE3" w:rsidRPr="001D7A0B" w:rsidRDefault="00AF0BE3" w:rsidP="00A84514">
            <w:pPr>
              <w:rPr>
                <w:rFonts w:eastAsiaTheme="minorEastAsia"/>
                <w:sz w:val="20"/>
                <w:szCs w:val="20"/>
              </w:rPr>
            </w:pPr>
            <w:r w:rsidRPr="001D7A0B">
              <w:rPr>
                <w:rFonts w:eastAsiaTheme="minorEastAsia"/>
                <w:sz w:val="20"/>
                <w:szCs w:val="20"/>
              </w:rPr>
              <w:lastRenderedPageBreak/>
              <w:t xml:space="preserve">Ericsson </w:t>
            </w:r>
          </w:p>
        </w:tc>
        <w:tc>
          <w:tcPr>
            <w:tcW w:w="7412" w:type="dxa"/>
          </w:tcPr>
          <w:p w14:paraId="3A753F4D" w14:textId="77777777" w:rsidR="00AF0BE3" w:rsidRPr="00AF0BE3" w:rsidRDefault="008E503A" w:rsidP="00AF0BE3">
            <w:pPr>
              <w:spacing w:afterLines="50" w:after="120"/>
              <w:jc w:val="both"/>
              <w:rPr>
                <w:rFonts w:eastAsiaTheme="minorEastAsia"/>
                <w:sz w:val="20"/>
                <w:szCs w:val="20"/>
              </w:rPr>
            </w:pPr>
            <w:hyperlink w:anchor="_Toc131752944" w:history="1">
              <w:r w:rsidR="00AF0BE3" w:rsidRPr="00AF0BE3">
                <w:rPr>
                  <w:sz w:val="20"/>
                  <w:szCs w:val="20"/>
                </w:rPr>
                <w:t>Proposal 7</w:t>
              </w:r>
              <w:r w:rsidR="00AF0BE3" w:rsidRPr="00AF0BE3">
                <w:rPr>
                  <w:rFonts w:eastAsiaTheme="minorEastAsia"/>
                  <w:sz w:val="20"/>
                  <w:szCs w:val="20"/>
                </w:rPr>
                <w:tab/>
              </w:r>
              <w:r w:rsidR="00AF0BE3" w:rsidRPr="00AF0BE3">
                <w:rPr>
                  <w:sz w:val="20"/>
                  <w:szCs w:val="20"/>
                </w:rPr>
                <w:t>Target CSI is standardized by use of the implicit CSI reporting principle (precoding vector) and is based on the eType-II framework. Study further the parameter values, e.g., of L, p_v, β,..</w:t>
              </w:r>
            </w:hyperlink>
          </w:p>
          <w:p w14:paraId="3F0A514D" w14:textId="77777777" w:rsidR="00AF0BE3" w:rsidRPr="00AF0BE3" w:rsidRDefault="008E503A" w:rsidP="00AF0BE3">
            <w:pPr>
              <w:spacing w:afterLines="50" w:after="120"/>
              <w:jc w:val="both"/>
              <w:rPr>
                <w:rFonts w:eastAsiaTheme="minorEastAsia"/>
                <w:sz w:val="20"/>
                <w:szCs w:val="20"/>
              </w:rPr>
            </w:pPr>
            <w:hyperlink w:anchor="_Toc131752945" w:history="1">
              <w:r w:rsidR="00AF0BE3" w:rsidRPr="00AF0BE3">
                <w:rPr>
                  <w:sz w:val="20"/>
                  <w:szCs w:val="20"/>
                </w:rPr>
                <w:t>Proposal 8</w:t>
              </w:r>
              <w:r w:rsidR="00AF0BE3" w:rsidRPr="00AF0BE3">
                <w:rPr>
                  <w:rFonts w:eastAsiaTheme="minorEastAsia"/>
                  <w:sz w:val="20"/>
                  <w:szCs w:val="20"/>
                </w:rPr>
                <w:tab/>
              </w:r>
              <w:r w:rsidR="00AF0BE3" w:rsidRPr="00AF0BE3">
                <w:rPr>
                  <w:sz w:val="20"/>
                  <w:szCs w:val="20"/>
                </w:rPr>
                <w:t>RAN1 to study whether the number of quantization levels per encoder output should be fixed or configurable by the network in CSI report configuration.</w:t>
              </w:r>
            </w:hyperlink>
          </w:p>
          <w:p w14:paraId="09DDD922" w14:textId="77777777" w:rsidR="00AF0BE3" w:rsidRPr="00AF0BE3" w:rsidRDefault="008E503A" w:rsidP="00AF0BE3">
            <w:pPr>
              <w:spacing w:afterLines="50" w:after="120"/>
              <w:jc w:val="both"/>
              <w:rPr>
                <w:rFonts w:eastAsiaTheme="minorEastAsia"/>
                <w:sz w:val="20"/>
                <w:szCs w:val="20"/>
              </w:rPr>
            </w:pPr>
            <w:hyperlink w:anchor="_Toc131752946" w:history="1">
              <w:r w:rsidR="00AF0BE3" w:rsidRPr="00AF0BE3">
                <w:rPr>
                  <w:sz w:val="20"/>
                  <w:szCs w:val="20"/>
                </w:rPr>
                <w:t>Proposal 9</w:t>
              </w:r>
              <w:r w:rsidR="00AF0BE3" w:rsidRPr="00AF0BE3">
                <w:rPr>
                  <w:rFonts w:eastAsiaTheme="minorEastAsia"/>
                  <w:sz w:val="20"/>
                  <w:szCs w:val="20"/>
                </w:rPr>
                <w:tab/>
              </w:r>
              <w:r w:rsidR="00AF0BE3" w:rsidRPr="00AF0BE3">
                <w:rPr>
                  <w:sz w:val="20"/>
                  <w:szCs w:val="20"/>
                </w:rPr>
                <w:t>Re-use the legacy CSI reporting principle with CSI Part 1 and Part 2 where Part 1 has a network configured fixed size and Part 2 size is dynamic, determined by information in Part 1.</w:t>
              </w:r>
            </w:hyperlink>
          </w:p>
          <w:p w14:paraId="1EDF9EE2" w14:textId="5CAB31A7" w:rsidR="00AF0BE3" w:rsidRPr="00AF0BE3" w:rsidRDefault="008E503A" w:rsidP="00AF0BE3">
            <w:pPr>
              <w:spacing w:afterLines="50" w:after="120"/>
              <w:jc w:val="both"/>
              <w:rPr>
                <w:rFonts w:eastAsiaTheme="minorEastAsia"/>
                <w:sz w:val="20"/>
                <w:szCs w:val="20"/>
              </w:rPr>
            </w:pPr>
            <w:hyperlink w:anchor="_Toc131752947" w:history="1">
              <w:r w:rsidR="00AF0BE3" w:rsidRPr="00AF0BE3">
                <w:rPr>
                  <w:sz w:val="20"/>
                  <w:szCs w:val="20"/>
                </w:rPr>
                <w:t>Proposal 10</w:t>
              </w:r>
              <w:r w:rsidR="00AF0BE3" w:rsidRPr="00AF0BE3">
                <w:rPr>
                  <w:rFonts w:eastAsiaTheme="minorEastAsia"/>
                  <w:sz w:val="20"/>
                  <w:szCs w:val="20"/>
                </w:rPr>
                <w:tab/>
              </w:r>
              <w:r w:rsidR="00AF0BE3" w:rsidRPr="00AF0BE3">
                <w:rPr>
                  <w:sz w:val="20"/>
                  <w:szCs w:val="20"/>
                </w:rPr>
                <w:t xml:space="preserve">The UCI for an AI-CSI report consists of </w:t>
              </w:r>
              <m:oMath>
                <m:r>
                  <w:rPr>
                    <w:rFonts w:ascii="Cambria Math" w:eastAsiaTheme="minorEastAsia" w:hAnsi="Cambria Math"/>
                    <w:sz w:val="20"/>
                    <w:szCs w:val="20"/>
                  </w:rPr>
                  <m:t>b</m:t>
                </m:r>
                <m:r>
                  <m:rPr>
                    <m:nor/>
                  </m:rPr>
                  <w:rPr>
                    <w:sz w:val="20"/>
                    <w:szCs w:val="20"/>
                  </w:rPr>
                  <m:t>AUX</m:t>
                </m:r>
              </m:oMath>
              <w:r w:rsidR="00AF0BE3" w:rsidRPr="00AF0BE3">
                <w:rPr>
                  <w:sz w:val="20"/>
                  <w:szCs w:val="20"/>
                </w:rPr>
                <w:t xml:space="preserve"> bits carried in CSI part 1 for the auxiliary information common across all the transmission layers, </w:t>
              </w:r>
              <m:oMath>
                <m:r>
                  <w:rPr>
                    <w:rFonts w:ascii="Cambria Math" w:eastAsiaTheme="minorEastAsia" w:hAnsi="Cambria Math"/>
                    <w:sz w:val="20"/>
                    <w:szCs w:val="20"/>
                  </w:rPr>
                  <m:t>b</m:t>
                </m:r>
                <m:r>
                  <m:rPr>
                    <m:nor/>
                  </m:rPr>
                  <w:rPr>
                    <w:sz w:val="20"/>
                    <w:szCs w:val="20"/>
                  </w:rPr>
                  <m:t>model</m:t>
                </m:r>
              </m:oMath>
              <w:r w:rsidR="00AF0BE3" w:rsidRPr="00AF0BE3">
                <w:rPr>
                  <w:sz w:val="20"/>
                  <w:szCs w:val="20"/>
                </w:rPr>
                <w:t xml:space="preserve"> bits carried in CSI part 2 used to complete the interpretation of the output CSI, and  </w:t>
              </w:r>
              <m:oMath>
                <m:r>
                  <w:rPr>
                    <w:rFonts w:ascii="Cambria Math" w:eastAsiaTheme="minorEastAsia" w:hAnsi="Cambria Math"/>
                    <w:sz w:val="20"/>
                    <w:szCs w:val="20"/>
                  </w:rPr>
                  <m:t>b</m:t>
                </m:r>
                <m:r>
                  <m:rPr>
                    <m:nor/>
                  </m:rPr>
                  <w:rPr>
                    <w:sz w:val="20"/>
                    <w:szCs w:val="20"/>
                  </w:rPr>
                  <m:t>AE</m:t>
                </m:r>
              </m:oMath>
              <w:r w:rsidR="00AF0BE3" w:rsidRPr="00AF0BE3">
                <w:rPr>
                  <w:sz w:val="20"/>
                  <w:szCs w:val="20"/>
                </w:rPr>
                <w:t xml:space="preserve"> bits carried in CSI part 2, representing the quantized latent space output of the encoder.</w:t>
              </w:r>
            </w:hyperlink>
          </w:p>
          <w:p w14:paraId="03DEFA0E" w14:textId="77777777" w:rsidR="00AF0BE3" w:rsidRPr="00AF0BE3" w:rsidRDefault="008E503A" w:rsidP="00AF0BE3">
            <w:pPr>
              <w:spacing w:afterLines="50" w:after="120"/>
              <w:jc w:val="both"/>
              <w:rPr>
                <w:rFonts w:eastAsiaTheme="minorEastAsia"/>
                <w:sz w:val="20"/>
                <w:szCs w:val="20"/>
              </w:rPr>
            </w:pPr>
            <w:hyperlink w:anchor="_Toc131752948" w:history="1">
              <w:r w:rsidR="00AF0BE3" w:rsidRPr="00AF0BE3">
                <w:rPr>
                  <w:sz w:val="20"/>
                  <w:szCs w:val="20"/>
                </w:rPr>
                <w:t>Proposal 11</w:t>
              </w:r>
              <w:r w:rsidR="00AF0BE3" w:rsidRPr="00AF0BE3">
                <w:rPr>
                  <w:rFonts w:eastAsiaTheme="minorEastAsia"/>
                  <w:sz w:val="20"/>
                  <w:szCs w:val="20"/>
                </w:rPr>
                <w:tab/>
              </w:r>
              <w:r w:rsidR="00AF0BE3" w:rsidRPr="00AF0BE3">
                <w:rPr>
                  <w:sz w:val="20"/>
                  <w:szCs w:val="20"/>
                </w:rPr>
                <w:t>Support Option 1 with CQI being calculated based on a hypothetical CSI which is derived from target CSI. Further study the details of mechanisms for CQI adjustments.</w:t>
              </w:r>
            </w:hyperlink>
          </w:p>
          <w:p w14:paraId="1C2B962C" w14:textId="77777777" w:rsidR="00AF0BE3" w:rsidRPr="00AF0BE3" w:rsidRDefault="008E503A" w:rsidP="00AF0BE3">
            <w:pPr>
              <w:spacing w:afterLines="50" w:after="120"/>
              <w:jc w:val="both"/>
              <w:rPr>
                <w:rFonts w:eastAsiaTheme="minorEastAsia"/>
                <w:sz w:val="20"/>
                <w:szCs w:val="20"/>
              </w:rPr>
            </w:pPr>
            <w:hyperlink w:anchor="_Toc131752949" w:history="1">
              <w:r w:rsidR="00AF0BE3" w:rsidRPr="00AF0BE3">
                <w:rPr>
                  <w:sz w:val="20"/>
                  <w:szCs w:val="20"/>
                </w:rPr>
                <w:t>Proposal 12</w:t>
              </w:r>
              <w:r w:rsidR="00AF0BE3" w:rsidRPr="00AF0BE3">
                <w:rPr>
                  <w:rFonts w:eastAsiaTheme="minorEastAsia"/>
                  <w:sz w:val="20"/>
                  <w:szCs w:val="20"/>
                </w:rPr>
                <w:tab/>
              </w:r>
              <w:r w:rsidR="00AF0BE3" w:rsidRPr="00AF0BE3">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4659A01D" w14:textId="32E14B5F"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776060AF" w14:textId="32BDAECB"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10</w:t>
            </w:r>
            <w:r w:rsidRPr="001D7A0B">
              <w:rPr>
                <w:rFonts w:eastAsiaTheme="minorEastAsia"/>
                <w:sz w:val="20"/>
                <w:szCs w:val="20"/>
                <w:lang w:val="en-GB"/>
              </w:rPr>
              <w:tab/>
              <w:t>: It is feasible to have a quantization-common model, the performance difference to a quantization-specific model is non-substantial.</w:t>
            </w:r>
          </w:p>
          <w:p w14:paraId="476A05D8" w14:textId="31E77F1C"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11:</w:t>
            </w:r>
            <w:r w:rsidRPr="001D7A0B">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496F1B71" w14:textId="27E48F10"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12: The importance of CBSR will increase due to more complicated interference situations in coming deployments and bands</w:t>
            </w:r>
          </w:p>
          <w:p w14:paraId="467C8E13" w14:textId="7025CF79"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13</w:t>
            </w:r>
            <w:r w:rsidRPr="001D7A0B">
              <w:rPr>
                <w:rFonts w:eastAsiaTheme="minorEastAsia"/>
                <w:sz w:val="20"/>
                <w:szCs w:val="20"/>
                <w:lang w:val="en-GB"/>
              </w:rPr>
              <w:tab/>
              <w:t>: A benefit of a Target CSI definition based on eType-II is that CBSR can straightforwardly be applied by gNB to UE configuration of the target</w:t>
            </w:r>
          </w:p>
          <w:p w14:paraId="33634871" w14:textId="79F15A18" w:rsidR="001D7A0B" w:rsidRPr="001D7A0B" w:rsidRDefault="001D7A0B" w:rsidP="001D7A0B">
            <w:pPr>
              <w:spacing w:afterLines="50" w:after="120"/>
              <w:jc w:val="both"/>
              <w:rPr>
                <w:rFonts w:eastAsiaTheme="minorEastAsia"/>
                <w:sz w:val="20"/>
                <w:szCs w:val="20"/>
                <w:lang w:val="en-GB"/>
              </w:rPr>
            </w:pPr>
            <w:r w:rsidRPr="001D7A0B">
              <w:rPr>
                <w:rFonts w:eastAsiaTheme="minorEastAsia"/>
                <w:iCs/>
                <w:sz w:val="20"/>
                <w:szCs w:val="20"/>
                <w:lang w:val="en-GB"/>
              </w:rPr>
              <w:t>Observation 14</w:t>
            </w:r>
            <w:r w:rsidRPr="001D7A0B">
              <w:rPr>
                <w:rFonts w:eastAsiaTheme="minorEastAsia"/>
                <w:sz w:val="20"/>
                <w:szCs w:val="20"/>
                <w:lang w:val="en-GB"/>
              </w:rPr>
              <w:tab/>
              <w:t xml:space="preserve">: </w:t>
            </w:r>
            <w:r w:rsidRPr="001D7A0B">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D3D5735" w14:textId="77777777" w:rsidR="00AF0BE3" w:rsidRPr="001D7A0B" w:rsidRDefault="00AF0BE3" w:rsidP="00372A2F">
            <w:pPr>
              <w:spacing w:afterLines="50" w:after="120"/>
              <w:jc w:val="both"/>
              <w:rPr>
                <w:rFonts w:eastAsiaTheme="minorEastAsia"/>
                <w:sz w:val="20"/>
                <w:szCs w:val="20"/>
                <w:lang w:val="en-GB"/>
              </w:rPr>
            </w:pPr>
          </w:p>
        </w:tc>
      </w:tr>
      <w:tr w:rsidR="00B62710" w:rsidRPr="00F712CD" w14:paraId="6C33A5B3" w14:textId="77777777" w:rsidTr="00A84514">
        <w:tc>
          <w:tcPr>
            <w:tcW w:w="1583" w:type="dxa"/>
          </w:tcPr>
          <w:p w14:paraId="38ECCF8B" w14:textId="6EBEF480" w:rsidR="00B62710" w:rsidRPr="001D7A0B" w:rsidRDefault="00B62710" w:rsidP="00A84514">
            <w:pPr>
              <w:rPr>
                <w:rFonts w:eastAsiaTheme="minorEastAsia"/>
                <w:sz w:val="20"/>
                <w:szCs w:val="20"/>
              </w:rPr>
            </w:pPr>
            <w:r>
              <w:rPr>
                <w:rFonts w:eastAsiaTheme="minorEastAsia"/>
                <w:sz w:val="20"/>
                <w:szCs w:val="20"/>
              </w:rPr>
              <w:t>xiaomi</w:t>
            </w:r>
          </w:p>
        </w:tc>
        <w:tc>
          <w:tcPr>
            <w:tcW w:w="7412" w:type="dxa"/>
          </w:tcPr>
          <w:p w14:paraId="2EB6B781"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26CF4EA"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 xml:space="preserve"> </w:t>
            </w:r>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with new parameter value or introduc</w:t>
            </w:r>
            <w:r w:rsidRPr="00336F56">
              <w:rPr>
                <w:rFonts w:eastAsiaTheme="minorEastAsia" w:hint="eastAsia"/>
                <w:iCs/>
                <w:sz w:val="20"/>
                <w:szCs w:val="20"/>
                <w:lang w:val="en-GB"/>
              </w:rPr>
              <w:t>ing</w:t>
            </w:r>
            <w:r w:rsidRPr="00336F56">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hint="eastAsia"/>
                <w:iCs/>
                <w:sz w:val="20"/>
                <w:szCs w:val="20"/>
                <w:lang w:val="en-GB"/>
              </w:rPr>
              <w:t xml:space="preserve"> </w:t>
            </w:r>
            <w:r w:rsidRPr="00336F56">
              <w:rPr>
                <w:rFonts w:eastAsiaTheme="minorEastAsia"/>
                <w:iCs/>
                <w:sz w:val="20"/>
                <w:szCs w:val="20"/>
                <w:lang w:val="en-GB"/>
              </w:rPr>
              <w:t>is used to indicate the priority of CSI reporting.</w:t>
            </w:r>
          </w:p>
          <w:p w14:paraId="6EECFD2F"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7: CSI reporting with two parts, i.e., P</w:t>
            </w:r>
            <w:r w:rsidRPr="00336F56">
              <w:rPr>
                <w:rFonts w:eastAsiaTheme="minorEastAsia" w:hint="eastAsia"/>
                <w:iCs/>
                <w:sz w:val="20"/>
                <w:szCs w:val="20"/>
                <w:lang w:val="en-GB"/>
              </w:rPr>
              <w:t>art</w:t>
            </w:r>
            <w:r w:rsidRPr="00336F56">
              <w:rPr>
                <w:rFonts w:eastAsiaTheme="minorEastAsia"/>
                <w:iCs/>
                <w:sz w:val="20"/>
                <w:szCs w:val="20"/>
                <w:lang w:val="en-GB"/>
              </w:rPr>
              <w:t xml:space="preserve"> 1 and Part 2 or </w:t>
            </w:r>
            <w:r w:rsidRPr="00336F56">
              <w:rPr>
                <w:rFonts w:eastAsiaTheme="minorEastAsia" w:hint="eastAsia"/>
                <w:iCs/>
                <w:sz w:val="20"/>
                <w:szCs w:val="20"/>
                <w:lang w:val="en-GB"/>
              </w:rPr>
              <w:t>only</w:t>
            </w:r>
            <w:r w:rsidRPr="00336F56">
              <w:rPr>
                <w:rFonts w:eastAsiaTheme="minorEastAsia"/>
                <w:iCs/>
                <w:sz w:val="20"/>
                <w:szCs w:val="20"/>
                <w:lang w:val="en-GB"/>
              </w:rPr>
              <w:t xml:space="preserve"> one part for AI/ML based CSI feedback with two-sided model can be supported.</w:t>
            </w:r>
          </w:p>
          <w:p w14:paraId="14B9E4C5"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 xml:space="preserve">Proposal 8: The </w:t>
            </w:r>
            <w:r w:rsidRPr="00336F56">
              <w:rPr>
                <w:rFonts w:eastAsiaTheme="minorEastAsia" w:hint="eastAsia"/>
                <w:iCs/>
                <w:sz w:val="20"/>
                <w:szCs w:val="20"/>
                <w:lang w:val="en-GB"/>
              </w:rPr>
              <w:t>com</w:t>
            </w:r>
            <w:r w:rsidRPr="00336F56">
              <w:rPr>
                <w:rFonts w:eastAsiaTheme="minorEastAsia"/>
                <w:iCs/>
                <w:sz w:val="20"/>
                <w:szCs w:val="20"/>
                <w:lang w:val="en-GB"/>
              </w:rPr>
              <w:t xml:space="preserve">pressed quantization information is divided into N&gt;1 groups for CSI omission, where </w:t>
            </w:r>
            <w:r w:rsidRPr="00336F56">
              <w:rPr>
                <w:rFonts w:eastAsiaTheme="minorEastAsia" w:hint="eastAsia"/>
                <w:iCs/>
                <w:sz w:val="20"/>
                <w:szCs w:val="20"/>
                <w:lang w:val="en-GB"/>
              </w:rPr>
              <w:t>the</w:t>
            </w:r>
            <w:r w:rsidRPr="00336F56">
              <w:rPr>
                <w:rFonts w:eastAsiaTheme="minorEastAsia"/>
                <w:iCs/>
                <w:sz w:val="20"/>
                <w:szCs w:val="20"/>
                <w:lang w:val="en-GB"/>
              </w:rPr>
              <w:t xml:space="preserve"> values N and how to divide into N groups needs to further study.</w:t>
            </w:r>
          </w:p>
          <w:p w14:paraId="3A8A143C"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9: RAN 1 should study the AI processing unit capability report and AI processing unit number determination for various cases of AI based CSI enhancement.</w:t>
            </w:r>
          </w:p>
          <w:p w14:paraId="6FE2D5DE" w14:textId="77777777" w:rsidR="00B62710" w:rsidRPr="00336F56" w:rsidRDefault="00B62710" w:rsidP="00AF0BE3">
            <w:pPr>
              <w:spacing w:afterLines="50" w:after="120"/>
              <w:jc w:val="both"/>
              <w:rPr>
                <w:rFonts w:eastAsiaTheme="minorEastAsia"/>
                <w:iCs/>
                <w:sz w:val="20"/>
                <w:szCs w:val="20"/>
                <w:lang w:val="en-GB"/>
              </w:rPr>
            </w:pPr>
          </w:p>
        </w:tc>
      </w:tr>
      <w:tr w:rsidR="00336F56" w:rsidRPr="00F712CD" w14:paraId="592D8357" w14:textId="77777777" w:rsidTr="00A84514">
        <w:tc>
          <w:tcPr>
            <w:tcW w:w="1583" w:type="dxa"/>
          </w:tcPr>
          <w:p w14:paraId="023BFD4D" w14:textId="2B095092" w:rsidR="00336F56" w:rsidRDefault="00336F56" w:rsidP="00A84514">
            <w:pPr>
              <w:rPr>
                <w:rFonts w:eastAsiaTheme="minorEastAsia"/>
                <w:sz w:val="20"/>
                <w:szCs w:val="20"/>
              </w:rPr>
            </w:pPr>
            <w:r>
              <w:rPr>
                <w:rFonts w:eastAsiaTheme="minorEastAsia"/>
                <w:sz w:val="20"/>
                <w:szCs w:val="20"/>
              </w:rPr>
              <w:lastRenderedPageBreak/>
              <w:t xml:space="preserve">Panasonic </w:t>
            </w:r>
          </w:p>
        </w:tc>
        <w:tc>
          <w:tcPr>
            <w:tcW w:w="7412" w:type="dxa"/>
          </w:tcPr>
          <w:p w14:paraId="1F64C230"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15: For each option of training collaboration, handling of rank of AI/ML model should studied.</w:t>
            </w:r>
          </w:p>
          <w:p w14:paraId="777A7A69"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16: Both quantization non-aware training and quantization-aware training should be studied.</w:t>
            </w:r>
          </w:p>
          <w:p w14:paraId="30B6F938"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17: For CQI determination in CSI report, further study Option 1a, 1b, and 2a.</w:t>
            </w:r>
          </w:p>
          <w:p w14:paraId="527121E1" w14:textId="2B2CE8E8" w:rsidR="00336F56" w:rsidRPr="00336F56" w:rsidRDefault="00336F56" w:rsidP="00B62710">
            <w:pPr>
              <w:spacing w:before="120"/>
              <w:jc w:val="both"/>
              <w:rPr>
                <w:rFonts w:eastAsiaTheme="minorEastAsia"/>
                <w:iCs/>
                <w:sz w:val="20"/>
                <w:szCs w:val="20"/>
                <w:lang w:val="en-GB"/>
              </w:rPr>
            </w:pPr>
            <w:r w:rsidRPr="00336F56">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336F56" w:rsidRPr="00F712CD" w14:paraId="3B19A597" w14:textId="77777777" w:rsidTr="00A84514">
        <w:tc>
          <w:tcPr>
            <w:tcW w:w="1583" w:type="dxa"/>
          </w:tcPr>
          <w:p w14:paraId="09B27F38" w14:textId="7FCF9D50" w:rsidR="00336F56" w:rsidRDefault="001B04EB" w:rsidP="00A84514">
            <w:pPr>
              <w:rPr>
                <w:rFonts w:eastAsiaTheme="minorEastAsia"/>
                <w:sz w:val="20"/>
                <w:szCs w:val="20"/>
              </w:rPr>
            </w:pPr>
            <w:r>
              <w:rPr>
                <w:rFonts w:eastAsiaTheme="minorEastAsia"/>
                <w:sz w:val="20"/>
                <w:szCs w:val="20"/>
              </w:rPr>
              <w:t>LGE</w:t>
            </w:r>
          </w:p>
        </w:tc>
        <w:tc>
          <w:tcPr>
            <w:tcW w:w="7412" w:type="dxa"/>
          </w:tcPr>
          <w:p w14:paraId="2E48A861"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3</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34705FD7"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4</w:t>
            </w:r>
            <w:r w:rsidRPr="001B04EB">
              <w:rPr>
                <w:rFonts w:eastAsiaTheme="minorEastAsia" w:hint="eastAsia"/>
                <w:iCs/>
                <w:sz w:val="20"/>
                <w:szCs w:val="20"/>
                <w:lang w:val="en-GB"/>
              </w:rPr>
              <w:t xml:space="preserve">: </w:t>
            </w:r>
            <w:r w:rsidRPr="001B04EB">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6198356"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5</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CSI compression ratio information as CSI reporting contents. </w:t>
            </w:r>
          </w:p>
          <w:p w14:paraId="2BD057FB"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6</w:t>
            </w:r>
            <w:r w:rsidRPr="001B04EB">
              <w:rPr>
                <w:rFonts w:eastAsiaTheme="minorEastAsia" w:hint="eastAsia"/>
                <w:iCs/>
                <w:sz w:val="20"/>
                <w:szCs w:val="20"/>
                <w:lang w:val="en-GB"/>
              </w:rPr>
              <w:t xml:space="preserve">: </w:t>
            </w:r>
            <w:r w:rsidRPr="001B04EB">
              <w:rPr>
                <w:rFonts w:eastAsiaTheme="minorEastAsia"/>
                <w:iCs/>
                <w:sz w:val="20"/>
                <w:szCs w:val="20"/>
                <w:lang w:val="en-GB"/>
              </w:rPr>
              <w:t>Consider enhancement of CSI restriction at least followings</w:t>
            </w:r>
          </w:p>
          <w:p w14:paraId="72CBF493" w14:textId="77777777" w:rsidR="001B04EB" w:rsidRPr="001B04EB" w:rsidRDefault="001B04EB">
            <w:pPr>
              <w:pStyle w:val="afb"/>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C</w:t>
            </w:r>
            <w:r w:rsidRPr="001B04EB">
              <w:rPr>
                <w:rFonts w:ascii="Times New Roman" w:eastAsiaTheme="minorEastAsia" w:hAnsi="Times New Roman" w:hint="eastAsia"/>
                <w:iCs/>
                <w:szCs w:val="20"/>
              </w:rPr>
              <w:t xml:space="preserve">onfiguration associated with </w:t>
            </w:r>
            <w:r w:rsidRPr="001B04EB">
              <w:rPr>
                <w:rFonts w:ascii="Times New Roman" w:eastAsiaTheme="minorEastAsia" w:hAnsi="Times New Roman"/>
                <w:iCs/>
                <w:szCs w:val="20"/>
              </w:rPr>
              <w:t>form of ids such as configuration id, site id, zone id, etc.</w:t>
            </w:r>
          </w:p>
          <w:p w14:paraId="157294AE" w14:textId="77777777" w:rsidR="001B04EB" w:rsidRPr="001B04EB" w:rsidRDefault="001B04EB">
            <w:pPr>
              <w:pStyle w:val="afb"/>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Dynamic configuration switching</w:t>
            </w:r>
          </w:p>
          <w:p w14:paraId="67BE92A1" w14:textId="77777777" w:rsidR="001B04EB" w:rsidRPr="001B04EB" w:rsidRDefault="001B04EB" w:rsidP="001B04EB">
            <w:pPr>
              <w:spacing w:line="360" w:lineRule="auto"/>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7</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defining new CSI processing unit to handle the AI/ML based CSI. </w:t>
            </w:r>
          </w:p>
          <w:p w14:paraId="1FC747C9" w14:textId="77777777" w:rsidR="00336F56" w:rsidRPr="00336F56" w:rsidRDefault="00336F56" w:rsidP="00336F56">
            <w:pPr>
              <w:spacing w:before="120"/>
              <w:jc w:val="both"/>
              <w:rPr>
                <w:rFonts w:eastAsiaTheme="minorEastAsia"/>
                <w:iCs/>
                <w:sz w:val="20"/>
                <w:szCs w:val="20"/>
                <w:lang w:val="en-GB"/>
              </w:rPr>
            </w:pPr>
          </w:p>
        </w:tc>
      </w:tr>
      <w:tr w:rsidR="007376D9" w:rsidRPr="00F712CD" w14:paraId="23CA18E2" w14:textId="77777777" w:rsidTr="00A84514">
        <w:tc>
          <w:tcPr>
            <w:tcW w:w="1583" w:type="dxa"/>
          </w:tcPr>
          <w:p w14:paraId="1A1C644E" w14:textId="2BA39209" w:rsidR="007376D9" w:rsidRPr="007376D9" w:rsidRDefault="007376D9" w:rsidP="007376D9">
            <w:pPr>
              <w:spacing w:line="360" w:lineRule="auto"/>
              <w:contextualSpacing/>
              <w:rPr>
                <w:rFonts w:eastAsiaTheme="minorEastAsia"/>
                <w:iCs/>
                <w:sz w:val="20"/>
                <w:szCs w:val="20"/>
                <w:lang w:val="en-GB"/>
              </w:rPr>
            </w:pPr>
            <w:r w:rsidRPr="007376D9">
              <w:rPr>
                <w:rFonts w:eastAsiaTheme="minorEastAsia"/>
                <w:iCs/>
                <w:sz w:val="20"/>
                <w:szCs w:val="20"/>
                <w:lang w:val="en-GB"/>
              </w:rPr>
              <w:t>ETRI</w:t>
            </w:r>
          </w:p>
        </w:tc>
        <w:tc>
          <w:tcPr>
            <w:tcW w:w="7412" w:type="dxa"/>
          </w:tcPr>
          <w:p w14:paraId="3D263AC9"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P</w:t>
            </w:r>
            <w:r w:rsidRPr="007376D9">
              <w:rPr>
                <w:rFonts w:eastAsiaTheme="minorEastAsia"/>
                <w:iCs/>
                <w:sz w:val="20"/>
                <w:szCs w:val="20"/>
                <w:lang w:val="en-GB"/>
              </w:rPr>
              <w:t>roposal 2: In CSI compression using two-sided AI model, further study the following potential specification impacts on UCI configuration.</w:t>
            </w:r>
          </w:p>
          <w:p w14:paraId="7EAA10D9" w14:textId="77777777" w:rsidR="007376D9" w:rsidRPr="007376D9" w:rsidRDefault="007376D9">
            <w:pPr>
              <w:pStyle w:val="afb"/>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N</w:t>
            </w:r>
            <w:r w:rsidRPr="007376D9">
              <w:rPr>
                <w:rFonts w:ascii="Times New Roman" w:eastAsiaTheme="minorEastAsia" w:hAnsi="Times New Roman"/>
                <w:iCs/>
                <w:szCs w:val="20"/>
              </w:rPr>
              <w:t>W configures UE to generate the UCI payload in a certain size.</w:t>
            </w:r>
          </w:p>
          <w:p w14:paraId="2F809703" w14:textId="64003BF6" w:rsidR="007376D9" w:rsidRPr="007376D9" w:rsidRDefault="007376D9">
            <w:pPr>
              <w:pStyle w:val="afb"/>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U</w:t>
            </w:r>
            <w:r w:rsidRPr="007376D9">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732E21DB"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O</w:t>
            </w:r>
            <w:r w:rsidRPr="007376D9">
              <w:rPr>
                <w:rFonts w:eastAsiaTheme="minorEastAsia"/>
                <w:iCs/>
                <w:sz w:val="20"/>
                <w:szCs w:val="20"/>
                <w:lang w:val="en-GB"/>
              </w:rPr>
              <w:t>bservation 3: By setting asymmetric quantization levels for the encoder output allows dynamic adjustments of UCI payload.</w:t>
            </w:r>
          </w:p>
          <w:p w14:paraId="4E40B770" w14:textId="77777777" w:rsidR="007376D9" w:rsidRPr="007376D9" w:rsidRDefault="007376D9" w:rsidP="007376D9">
            <w:pPr>
              <w:spacing w:line="360" w:lineRule="auto"/>
              <w:contextualSpacing/>
              <w:rPr>
                <w:rFonts w:eastAsiaTheme="minorEastAsia"/>
                <w:iCs/>
                <w:sz w:val="20"/>
                <w:szCs w:val="20"/>
                <w:lang w:val="en-GB"/>
              </w:rPr>
            </w:pPr>
          </w:p>
        </w:tc>
      </w:tr>
      <w:tr w:rsidR="008F2D98" w:rsidRPr="00F712CD" w14:paraId="1F720663" w14:textId="77777777" w:rsidTr="00A84514">
        <w:tc>
          <w:tcPr>
            <w:tcW w:w="1583" w:type="dxa"/>
          </w:tcPr>
          <w:p w14:paraId="2EB37168" w14:textId="555F811A" w:rsidR="008F2D98" w:rsidRPr="007376D9"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4BE89EA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61C6A0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scalar quantization, e.g., Float32, Float16, etc.</w:t>
            </w:r>
          </w:p>
          <w:p w14:paraId="7B1D63B0"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codebook quantization, e.g., R16 Type II-like method with new parameters</w:t>
            </w:r>
          </w:p>
          <w:p w14:paraId="31865784"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9: For CSI compression using two-sided model use case, the enhancement on CSI processing time and the definitions of Z and Z’ could be studied.</w:t>
            </w:r>
          </w:p>
          <w:p w14:paraId="3512707C" w14:textId="77777777" w:rsidR="008F2D98" w:rsidRPr="007376D9" w:rsidRDefault="008F2D98" w:rsidP="007376D9">
            <w:pPr>
              <w:spacing w:after="120" w:line="360" w:lineRule="auto"/>
              <w:contextualSpacing/>
              <w:rPr>
                <w:rFonts w:eastAsiaTheme="minorEastAsia"/>
                <w:iCs/>
                <w:sz w:val="20"/>
                <w:szCs w:val="20"/>
                <w:lang w:val="en-GB"/>
              </w:rPr>
            </w:pPr>
          </w:p>
        </w:tc>
      </w:tr>
      <w:tr w:rsidR="008F2D98" w:rsidRPr="00F712CD" w14:paraId="18289C77" w14:textId="77777777" w:rsidTr="00A84514">
        <w:tc>
          <w:tcPr>
            <w:tcW w:w="1583" w:type="dxa"/>
          </w:tcPr>
          <w:p w14:paraId="09AA1BB0" w14:textId="4ECD8F23" w:rsidR="008F2D98"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3EF90B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VQ, UE and gNB should align their codebook and segmentation approach.</w:t>
            </w:r>
          </w:p>
          <w:p w14:paraId="5DF4ECAD" w14:textId="658B8AD5" w:rsidR="008F2D98" w:rsidRPr="000C1FE9"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Prioritize SQ methods over VQ. </w:t>
            </w:r>
          </w:p>
        </w:tc>
      </w:tr>
      <w:tr w:rsidR="00FC23BD" w:rsidRPr="00F712CD" w14:paraId="557CB581" w14:textId="77777777" w:rsidTr="00A84514">
        <w:tc>
          <w:tcPr>
            <w:tcW w:w="1583" w:type="dxa"/>
          </w:tcPr>
          <w:p w14:paraId="1AD67219" w14:textId="3D74DC5D" w:rsidR="00FC23BD" w:rsidRDefault="00FC23BD" w:rsidP="007376D9">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CE4232" w14:textId="3D73583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4: For eigen-vector based CSI compression, NW configure the maximum UCI size and list of candidates NN IDs via RRC configuration. </w:t>
            </w:r>
          </w:p>
          <w:p w14:paraId="3975785A" w14:textId="5C0193AD"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3BE50875" w14:textId="438B4CDB"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E7ED73B" w14:textId="521054CF"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7: If vector quantization is supported in AI based CSI feedback, the input/output size of vector quantization codebook should be specified. </w:t>
            </w:r>
          </w:p>
          <w:p w14:paraId="11F382CA" w14:textId="57926E93"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8: When domain transformation pre-processing is used, legacy CSI report principle can be applied to input CSI directly.  </w:t>
            </w:r>
          </w:p>
          <w:p w14:paraId="45ED2BF7" w14:textId="7777777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9: When domain transformation pre-processing is not used, </w:t>
            </w:r>
          </w:p>
          <w:p w14:paraId="36BC7F7E" w14:textId="77777777" w:rsidR="00FC23BD" w:rsidRPr="00FC23BD" w:rsidRDefault="00FC23BD">
            <w:pPr>
              <w:pStyle w:val="afb"/>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Prioritization rule is indirectly support by selecting different AI model with different UCI bit size. </w:t>
            </w:r>
          </w:p>
          <w:p w14:paraId="2FE3E95F" w14:textId="54540AC8" w:rsidR="00FC23BD" w:rsidRPr="00FC23BD" w:rsidRDefault="00FC23BD">
            <w:pPr>
              <w:pStyle w:val="afb"/>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CBSD can be supported by projecting the input CSI in the subspace orthogonal to restricted sub-space before AI model.  </w:t>
            </w:r>
          </w:p>
        </w:tc>
      </w:tr>
      <w:tr w:rsidR="00EB2C1B" w:rsidRPr="00F712CD" w14:paraId="599A4C2E" w14:textId="77777777" w:rsidTr="00A84514">
        <w:tc>
          <w:tcPr>
            <w:tcW w:w="1583" w:type="dxa"/>
          </w:tcPr>
          <w:p w14:paraId="6C872BC4" w14:textId="6EB0D97D" w:rsidR="00EB2C1B" w:rsidRDefault="00EB2C1B" w:rsidP="007376D9">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4432765F" w14:textId="77777777" w:rsidR="00EB2C1B" w:rsidRPr="00EB2C1B" w:rsidRDefault="00EB2C1B">
            <w:pPr>
              <w:pStyle w:val="Proposal"/>
              <w:numPr>
                <w:ilvl w:val="0"/>
                <w:numId w:val="80"/>
              </w:numPr>
              <w:overflowPunct/>
              <w:autoSpaceDE/>
              <w:autoSpaceDN/>
              <w:adjustRightInd/>
              <w:spacing w:before="0" w:beforeAutospacing="0" w:after="160" w:line="256" w:lineRule="auto"/>
              <w:jc w:val="both"/>
              <w:textAlignment w:val="auto"/>
              <w:rPr>
                <w:b w:val="0"/>
                <w:bCs/>
              </w:rPr>
            </w:pPr>
            <w:r w:rsidRPr="00EB2C1B">
              <w:rPr>
                <w:b w:val="0"/>
                <w:bCs/>
              </w:rPr>
              <w:t>The quantization/dequantization method of the AI/ML model output is pre-configured prior to CSI feedback process</w:t>
            </w:r>
          </w:p>
          <w:p w14:paraId="60D1AB96" w14:textId="77777777" w:rsidR="00EB2C1B" w:rsidRPr="001E7F8E" w:rsidRDefault="00EB2C1B">
            <w:pPr>
              <w:pStyle w:val="Proposal"/>
              <w:numPr>
                <w:ilvl w:val="0"/>
                <w:numId w:val="80"/>
              </w:numPr>
              <w:tabs>
                <w:tab w:val="num" w:pos="1304"/>
              </w:tabs>
              <w:overflowPunct/>
              <w:autoSpaceDE/>
              <w:autoSpaceDN/>
              <w:adjustRightInd/>
              <w:spacing w:before="0" w:beforeAutospacing="0" w:after="160" w:line="256" w:lineRule="auto"/>
              <w:ind w:left="1304" w:hanging="1304"/>
              <w:jc w:val="both"/>
              <w:textAlignment w:val="auto"/>
              <w:rPr>
                <w:b w:val="0"/>
                <w:bCs/>
              </w:rPr>
            </w:pPr>
            <w:r w:rsidRPr="00EB2C1B">
              <w:rPr>
                <w:b w:val="0"/>
                <w:bCs/>
              </w:rPr>
              <w:t>Study different alternatives for quantization/dequantization methods for CSI compression, considering rank common/specific design, as well as layer common/specific design</w:t>
            </w:r>
          </w:p>
          <w:p w14:paraId="66B0930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different alternatives of reporting the AI-based CSI framework configuration parameters based on the design details of the AI-based CSI compression framework</w:t>
            </w:r>
          </w:p>
          <w:p w14:paraId="1F053ED9"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potential CSI report characteristics for AI-based CSI compression under different network-UE training collaboration levels</w:t>
            </w:r>
          </w:p>
          <w:p w14:paraId="2748D35D"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Prioritize Option 1a and Option 2a for CSI compression format in spatial-frequency domain</w:t>
            </w:r>
          </w:p>
          <w:p w14:paraId="2FE16A08"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For the mapping order of CSI fields corresponding to AI-based spatial-frequency CSI compression, the CSI feedback is composed into two parts:</w:t>
            </w:r>
          </w:p>
          <w:p w14:paraId="75AD872D"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1: comprising RI, CQI and size of CSI Part 2, where the size of CSI Part 1 is fixed</w:t>
            </w:r>
          </w:p>
          <w:p w14:paraId="1D27B41F"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2: comprising the AI encoder output, where the size of Part 2 is indicated in CSI Part 1</w:t>
            </w:r>
          </w:p>
          <w:p w14:paraId="1735DCF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Strive to design the AI-based spatial-frequency CSI compression codebook so that (i) the overall CSI feedback is fixed for different </w:t>
            </w:r>
            <w:r w:rsidRPr="001E7F8E">
              <w:rPr>
                <w:b w:val="0"/>
                <w:bCs/>
                <w:i/>
              </w:rPr>
              <w:t>RI</w:t>
            </w:r>
            <w:r w:rsidRPr="001E7F8E">
              <w:rPr>
                <w:b w:val="0"/>
                <w:bCs/>
              </w:rPr>
              <w:t xml:space="preserve"> values and/or different channel conditions, or (ii) the CSI fields are mapped in an order that enables partial UCI omission of the CSI feedback without jeopardizing the un-omitted CSI feedback</w:t>
            </w:r>
          </w:p>
          <w:p w14:paraId="086A78BA"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lastRenderedPageBreak/>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7A62340"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3BA34A7B"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CBSR is supported for AI-based CSI reporting</w:t>
            </w:r>
          </w:p>
          <w:p w14:paraId="18A6FF3B" w14:textId="618AFC71"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Reuse legacy DFT-based CBSR, where a DFT-based restricted vector </w:t>
            </w:r>
            <w:r w:rsidRPr="001E7F8E">
              <w:rPr>
                <w:b w:val="0"/>
                <w:bCs/>
                <w:i/>
              </w:rPr>
              <w:t>r</w:t>
            </w:r>
            <w:r w:rsidRPr="001E7F8E">
              <w:rPr>
                <w:b w:val="0"/>
                <w:bCs/>
              </w:rPr>
              <w:t xml:space="preserve"> implies that no precoding vector </w:t>
            </w:r>
            <w:r w:rsidRPr="001E7F8E">
              <w:rPr>
                <w:b w:val="0"/>
                <w:bCs/>
                <w:i/>
              </w:rPr>
              <w:t>v</w:t>
            </w:r>
            <w:r w:rsidRPr="001E7F8E">
              <w:rPr>
                <w:b w:val="0"/>
                <w:bCs/>
              </w:rPr>
              <w:t xml:space="preserve"> within a pre-determined angular distance from the vector </w:t>
            </w:r>
            <w:r w:rsidRPr="001E7F8E">
              <w:rPr>
                <w:b w:val="0"/>
                <w:bCs/>
                <w:i/>
              </w:rPr>
              <w:t>r</w:t>
            </w:r>
            <w:r w:rsidRPr="001E7F8E">
              <w:rPr>
                <w:b w:val="0"/>
                <w:bCs/>
              </w:rPr>
              <w:t xml:space="preserve"> can be selected</w:t>
            </w:r>
          </w:p>
        </w:tc>
      </w:tr>
      <w:tr w:rsidR="005D1D87" w:rsidRPr="00F712CD" w14:paraId="5CF4C217" w14:textId="77777777" w:rsidTr="00A84514">
        <w:tc>
          <w:tcPr>
            <w:tcW w:w="1583" w:type="dxa"/>
          </w:tcPr>
          <w:p w14:paraId="6CA376B2" w14:textId="0AE5F585" w:rsidR="005D1D87" w:rsidRDefault="005D1D87"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3308ACE9" w14:textId="77777777" w:rsidR="005D1D87" w:rsidRPr="005D1D87" w:rsidRDefault="005D1D87" w:rsidP="005D1D87">
            <w:pPr>
              <w:pStyle w:val="3GPPText"/>
              <w:rPr>
                <w:bCs/>
                <w:iCs/>
                <w:sz w:val="20"/>
              </w:rPr>
            </w:pPr>
            <w:r w:rsidRPr="005D1D87">
              <w:rPr>
                <w:bCs/>
                <w:iCs/>
                <w:sz w:val="20"/>
              </w:rPr>
              <w:t>Observation 16:</w:t>
            </w:r>
            <w:r w:rsidRPr="005D1D87">
              <w:rPr>
                <w:bCs/>
                <w:iCs/>
                <w:sz w:val="20"/>
              </w:rPr>
              <w:tab/>
              <w:t>Only UCI and final format of the reported CSI (e.g., the precoding matrix) are specified in legacy CSI feedback framework. The PMI search algorithm and its input are proprietary.</w:t>
            </w:r>
          </w:p>
          <w:p w14:paraId="6EDE25F5" w14:textId="77777777" w:rsidR="005D1D87" w:rsidRPr="005D1D87" w:rsidRDefault="005D1D87" w:rsidP="005D1D87">
            <w:pPr>
              <w:pStyle w:val="3GPPText"/>
              <w:rPr>
                <w:bCs/>
                <w:iCs/>
                <w:sz w:val="20"/>
              </w:rPr>
            </w:pPr>
            <w:r w:rsidRPr="005D1D87">
              <w:rPr>
                <w:bCs/>
                <w:iCs/>
                <w:sz w:val="20"/>
              </w:rPr>
              <w:t>Observation 17:</w:t>
            </w:r>
            <w:r w:rsidRPr="005D1D87">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5B631480" w14:textId="77777777" w:rsidR="005D1D87" w:rsidRPr="005D1D87" w:rsidRDefault="005D1D87" w:rsidP="005D1D87">
            <w:pPr>
              <w:pStyle w:val="3GPPText"/>
              <w:rPr>
                <w:bCs/>
                <w:iCs/>
                <w:sz w:val="20"/>
              </w:rPr>
            </w:pPr>
            <w:r w:rsidRPr="005D1D87">
              <w:rPr>
                <w:bCs/>
                <w:iCs/>
                <w:sz w:val="20"/>
              </w:rPr>
              <w:t>Observation 18:</w:t>
            </w:r>
            <w:r w:rsidRPr="005D1D87">
              <w:rPr>
                <w:bCs/>
                <w:iCs/>
                <w:sz w:val="20"/>
              </w:rPr>
              <w:tab/>
              <w:t>Post-processing of NW-side model output into the final CSI format can be absorbed into the specification of the final CSI format.</w:t>
            </w:r>
          </w:p>
          <w:p w14:paraId="03164CF1" w14:textId="77777777" w:rsidR="005D1D87" w:rsidRPr="005D1D87" w:rsidRDefault="005D1D87" w:rsidP="005D1D87">
            <w:pPr>
              <w:pStyle w:val="3GPPText"/>
              <w:rPr>
                <w:bCs/>
                <w:iCs/>
                <w:sz w:val="20"/>
              </w:rPr>
            </w:pPr>
            <w:r w:rsidRPr="005D1D87">
              <w:rPr>
                <w:bCs/>
                <w:iCs/>
                <w:sz w:val="20"/>
              </w:rPr>
              <w:t>Observation 19:</w:t>
            </w:r>
            <w:r w:rsidRPr="005D1D87">
              <w:rPr>
                <w:bCs/>
                <w:iCs/>
                <w:sz w:val="20"/>
              </w:rPr>
              <w:tab/>
              <w:t>Channel matrix feedback (i.e., H-in-H-out) creates additional and unnecessary complexity for multi-vendor operation.</w:t>
            </w:r>
          </w:p>
          <w:p w14:paraId="0992763F" w14:textId="77777777" w:rsidR="005D1D87" w:rsidRPr="005D1D87" w:rsidRDefault="005D1D87" w:rsidP="005D1D87">
            <w:pPr>
              <w:pStyle w:val="3GPPText"/>
              <w:rPr>
                <w:bCs/>
                <w:iCs/>
                <w:sz w:val="20"/>
              </w:rPr>
            </w:pPr>
            <w:r w:rsidRPr="005D1D87">
              <w:rPr>
                <w:bCs/>
                <w:iCs/>
                <w:sz w:val="20"/>
              </w:rPr>
              <w:t>Observation 20:</w:t>
            </w:r>
            <w:r w:rsidRPr="005D1D87">
              <w:rPr>
                <w:bCs/>
                <w:iCs/>
                <w:sz w:val="20"/>
              </w:rPr>
              <w:tab/>
              <w:t>Eigen-value or soft-rank feedback, along with precoder, achieves similar merit as the channel matrix feedback in terms of flexibility for network scheduling without causing significant increase in implementation complexity.</w:t>
            </w:r>
          </w:p>
          <w:p w14:paraId="52CF074F" w14:textId="77777777" w:rsidR="005D1D87" w:rsidRPr="005D1D87" w:rsidRDefault="005D1D87" w:rsidP="005D1D87">
            <w:pPr>
              <w:pStyle w:val="3GPPText"/>
              <w:rPr>
                <w:bCs/>
                <w:iCs/>
                <w:sz w:val="20"/>
              </w:rPr>
            </w:pPr>
            <w:r w:rsidRPr="005D1D87">
              <w:rPr>
                <w:bCs/>
                <w:iCs/>
                <w:sz w:val="20"/>
              </w:rPr>
              <w:t>Observation 21:</w:t>
            </w:r>
            <w:r w:rsidRPr="005D1D87">
              <w:rPr>
                <w:bCs/>
                <w:iCs/>
                <w:sz w:val="20"/>
              </w:rPr>
              <w:tab/>
              <w:t>Quantization non-aware training (case-1) leads to noticeable performance degradation compared with quantization aware training (case-2).</w:t>
            </w:r>
          </w:p>
          <w:p w14:paraId="6B5849EA" w14:textId="77777777" w:rsidR="005D1D87" w:rsidRPr="005D1D87" w:rsidRDefault="005D1D87" w:rsidP="005D1D87">
            <w:pPr>
              <w:pStyle w:val="3GPPText"/>
              <w:rPr>
                <w:bCs/>
                <w:iCs/>
                <w:sz w:val="20"/>
              </w:rPr>
            </w:pPr>
            <w:r w:rsidRPr="005D1D87">
              <w:rPr>
                <w:bCs/>
                <w:iCs/>
                <w:sz w:val="20"/>
              </w:rPr>
              <w:t>Observation 22:</w:t>
            </w:r>
            <w:r w:rsidRPr="005D1D87">
              <w:rPr>
                <w:bCs/>
                <w:iCs/>
                <w:sz w:val="20"/>
              </w:rPr>
              <w:tab/>
              <w:t>Trainable quantization offers more flexibility and better performance compared to fixed quantization, e.g., trainable vector quantization can improve the performance.</w:t>
            </w:r>
          </w:p>
          <w:p w14:paraId="112D2B1D" w14:textId="77777777" w:rsidR="005D1D87" w:rsidRPr="005D1D87" w:rsidRDefault="005D1D87" w:rsidP="005D1D87">
            <w:pPr>
              <w:pStyle w:val="3GPPText"/>
              <w:rPr>
                <w:bCs/>
                <w:iCs/>
                <w:sz w:val="20"/>
              </w:rPr>
            </w:pPr>
            <w:r w:rsidRPr="005D1D87">
              <w:rPr>
                <w:bCs/>
                <w:iCs/>
                <w:sz w:val="20"/>
              </w:rPr>
              <w:t>Proposal 15:</w:t>
            </w:r>
            <w:r w:rsidRPr="005D1D87">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63B7D2B0" w14:textId="750E3D69" w:rsidR="005D1D87" w:rsidRPr="005D1D87" w:rsidRDefault="005D1D87" w:rsidP="005D1D87">
            <w:pPr>
              <w:pStyle w:val="3GPPText"/>
              <w:ind w:left="288"/>
              <w:rPr>
                <w:bCs/>
                <w:iCs/>
                <w:sz w:val="20"/>
              </w:rPr>
            </w:pPr>
            <w:r w:rsidRPr="005D1D87">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E1AA2CD" w14:textId="77777777" w:rsidR="005D1D87" w:rsidRPr="005D1D87" w:rsidRDefault="005D1D87" w:rsidP="005D1D87">
            <w:pPr>
              <w:pStyle w:val="3GPPText"/>
              <w:rPr>
                <w:bCs/>
                <w:iCs/>
                <w:sz w:val="20"/>
              </w:rPr>
            </w:pPr>
            <w:r w:rsidRPr="005D1D87">
              <w:rPr>
                <w:bCs/>
                <w:iCs/>
                <w:sz w:val="20"/>
              </w:rPr>
              <w:t>Proposal 16:</w:t>
            </w:r>
            <w:r w:rsidRPr="005D1D87">
              <w:rPr>
                <w:bCs/>
                <w:iCs/>
                <w:sz w:val="20"/>
              </w:rPr>
              <w:tab/>
              <w:t>Study payload scalability with number of subbands, number of ports and rank.</w:t>
            </w:r>
          </w:p>
          <w:p w14:paraId="7EE4456C" w14:textId="77777777" w:rsidR="005D1D87" w:rsidRPr="005D1D87" w:rsidRDefault="005D1D87" w:rsidP="005D1D87">
            <w:pPr>
              <w:pStyle w:val="3GPPText"/>
              <w:rPr>
                <w:bCs/>
                <w:iCs/>
                <w:sz w:val="20"/>
              </w:rPr>
            </w:pPr>
            <w:r w:rsidRPr="005D1D87">
              <w:rPr>
                <w:bCs/>
                <w:iCs/>
                <w:sz w:val="20"/>
              </w:rPr>
              <w:t>Proposal 17:</w:t>
            </w:r>
            <w:r w:rsidRPr="005D1D87">
              <w:rPr>
                <w:bCs/>
                <w:iCs/>
                <w:sz w:val="20"/>
              </w:rPr>
              <w:tab/>
              <w:t>UE-side actual payload determination should be based on only reported rank for two-sided ML-CSI feedback.</w:t>
            </w:r>
          </w:p>
          <w:p w14:paraId="16482DDB" w14:textId="77777777" w:rsidR="005D1D87" w:rsidRPr="005D1D87" w:rsidRDefault="005D1D87" w:rsidP="005D1D87">
            <w:pPr>
              <w:pStyle w:val="3GPPText"/>
              <w:rPr>
                <w:bCs/>
                <w:iCs/>
                <w:sz w:val="20"/>
              </w:rPr>
            </w:pPr>
            <w:r w:rsidRPr="005D1D87">
              <w:rPr>
                <w:bCs/>
                <w:iCs/>
                <w:sz w:val="20"/>
              </w:rPr>
              <w:t>Proposal 18:</w:t>
            </w:r>
            <w:r w:rsidRPr="005D1D87">
              <w:rPr>
                <w:bCs/>
                <w:iCs/>
                <w:sz w:val="20"/>
              </w:rPr>
              <w:tab/>
              <w:t>The input to the UE-side model should be left to UE implementation, the output at the NW-side model can be specified.</w:t>
            </w:r>
          </w:p>
          <w:p w14:paraId="6A13FA81" w14:textId="77777777" w:rsidR="005D1D87" w:rsidRPr="005D1D87" w:rsidRDefault="005D1D87" w:rsidP="005D1D87">
            <w:pPr>
              <w:pStyle w:val="3GPPText"/>
              <w:rPr>
                <w:bCs/>
                <w:iCs/>
                <w:sz w:val="20"/>
              </w:rPr>
            </w:pPr>
            <w:r w:rsidRPr="005D1D87">
              <w:rPr>
                <w:bCs/>
                <w:iCs/>
                <w:sz w:val="20"/>
              </w:rPr>
              <w:t>Proposal 19:</w:t>
            </w:r>
            <w:r w:rsidRPr="005D1D87">
              <w:rPr>
                <w:bCs/>
                <w:iCs/>
                <w:sz w:val="20"/>
              </w:rPr>
              <w:tab/>
              <w:t>Preprocessing at UE-side is upto UE-implementation and should not be specified.</w:t>
            </w:r>
          </w:p>
          <w:p w14:paraId="1B7E1FCD" w14:textId="77777777" w:rsidR="005D1D87" w:rsidRPr="005D1D87" w:rsidRDefault="005D1D87" w:rsidP="005D1D87">
            <w:pPr>
              <w:pStyle w:val="3GPPText"/>
              <w:rPr>
                <w:bCs/>
                <w:iCs/>
                <w:sz w:val="20"/>
              </w:rPr>
            </w:pPr>
            <w:r w:rsidRPr="005D1D87">
              <w:rPr>
                <w:bCs/>
                <w:iCs/>
                <w:sz w:val="20"/>
              </w:rPr>
              <w:t>Proposal 20:</w:t>
            </w:r>
            <w:r w:rsidRPr="005D1D87">
              <w:rPr>
                <w:bCs/>
                <w:iCs/>
                <w:sz w:val="20"/>
              </w:rPr>
              <w:tab/>
              <w:t>For AI-based CSI feedback, the size of the UCI payload and the final CSI format can be specified.</w:t>
            </w:r>
          </w:p>
          <w:p w14:paraId="5096B564" w14:textId="77777777" w:rsidR="005D1D87" w:rsidRPr="005D1D87" w:rsidRDefault="005D1D87" w:rsidP="005D1D87">
            <w:pPr>
              <w:pStyle w:val="3GPPText"/>
              <w:rPr>
                <w:bCs/>
                <w:iCs/>
                <w:sz w:val="20"/>
              </w:rPr>
            </w:pPr>
            <w:r w:rsidRPr="005D1D87">
              <w:rPr>
                <w:bCs/>
                <w:iCs/>
                <w:sz w:val="20"/>
              </w:rPr>
              <w:lastRenderedPageBreak/>
              <w:t>Proposal 21:</w:t>
            </w:r>
            <w:r w:rsidRPr="005D1D87">
              <w:rPr>
                <w:bCs/>
                <w:iCs/>
                <w:sz w:val="20"/>
              </w:rPr>
              <w:tab/>
              <w:t>Study reporting the precoding matrix together with eigen-values or soft-rank for two-sided AI/ML CSI feedback.</w:t>
            </w:r>
          </w:p>
          <w:p w14:paraId="40B9A6D4" w14:textId="77777777" w:rsidR="005D1D87" w:rsidRPr="005D1D87" w:rsidRDefault="005D1D87" w:rsidP="005D1D87">
            <w:pPr>
              <w:pStyle w:val="3GPPText"/>
              <w:rPr>
                <w:bCs/>
                <w:iCs/>
                <w:sz w:val="20"/>
              </w:rPr>
            </w:pPr>
            <w:r w:rsidRPr="005D1D87">
              <w:rPr>
                <w:bCs/>
                <w:iCs/>
                <w:sz w:val="20"/>
              </w:rPr>
              <w:t>Proposal 22:</w:t>
            </w:r>
            <w:r w:rsidRPr="005D1D87">
              <w:rPr>
                <w:bCs/>
                <w:iCs/>
                <w:sz w:val="20"/>
              </w:rPr>
              <w:tab/>
              <w:t>Deprioritize channel matrix feedback for the R18 study item.</w:t>
            </w:r>
          </w:p>
          <w:p w14:paraId="2D41E344" w14:textId="77777777" w:rsidR="005D1D87" w:rsidRPr="005D1D87" w:rsidRDefault="005D1D87" w:rsidP="005D1D87">
            <w:pPr>
              <w:pStyle w:val="3GPPText"/>
              <w:rPr>
                <w:bCs/>
                <w:iCs/>
                <w:sz w:val="20"/>
              </w:rPr>
            </w:pPr>
            <w:r w:rsidRPr="005D1D87">
              <w:rPr>
                <w:bCs/>
                <w:iCs/>
                <w:sz w:val="20"/>
              </w:rPr>
              <w:t>Proposal 23:</w:t>
            </w:r>
            <w:r w:rsidRPr="005D1D87">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560D72AA"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D067BD" w:rsidRPr="00F712CD" w14:paraId="44D4349D" w14:textId="77777777" w:rsidTr="00A84514">
        <w:tc>
          <w:tcPr>
            <w:tcW w:w="1583" w:type="dxa"/>
          </w:tcPr>
          <w:p w14:paraId="1CD3FF9E" w14:textId="6FEADA0C" w:rsidR="00D067BD" w:rsidRDefault="00D067BD"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FBC003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5:</w:t>
            </w:r>
            <w:r w:rsidRPr="00D067BD">
              <w:rPr>
                <w:rFonts w:eastAsia="Yu Mincho"/>
                <w:bCs/>
                <w:sz w:val="20"/>
                <w:szCs w:val="20"/>
              </w:rPr>
              <w:t xml:space="preserve"> Model and assistance information can be used for paring of trained two-sided models in CSI compression. </w:t>
            </w:r>
          </w:p>
          <w:p w14:paraId="0A60E938"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6</w:t>
            </w:r>
            <w:r w:rsidRPr="00D067BD">
              <w:rPr>
                <w:rFonts w:eastAsia="Yu Mincho" w:hint="eastAsia"/>
                <w:bCs/>
                <w:sz w:val="20"/>
                <w:szCs w:val="20"/>
              </w:rPr>
              <w:t>:</w:t>
            </w:r>
            <w:r w:rsidRPr="00D067BD">
              <w:rPr>
                <w:rFonts w:eastAsia="Yu Mincho"/>
                <w:bCs/>
                <w:sz w:val="20"/>
                <w:szCs w:val="20"/>
              </w:rPr>
              <w:t xml:space="preserve"> There is another mechanism to help MCS selection, such as HARQ-ACK mechanism, in addition to CQI reporting.</w:t>
            </w:r>
          </w:p>
          <w:p w14:paraId="42DFB567"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7</w:t>
            </w:r>
            <w:r w:rsidRPr="00D067BD">
              <w:rPr>
                <w:rFonts w:eastAsia="Yu Mincho" w:hint="eastAsia"/>
                <w:bCs/>
                <w:sz w:val="20"/>
                <w:szCs w:val="20"/>
              </w:rPr>
              <w:t>:</w:t>
            </w:r>
            <w:r w:rsidRPr="00D067BD">
              <w:rPr>
                <w:rFonts w:eastAsia="Yu Mincho"/>
                <w:bCs/>
                <w:sz w:val="20"/>
                <w:szCs w:val="20"/>
              </w:rPr>
              <w:t xml:space="preserve"> For CSI compression, the constraint on channel for CSI reporting can be the same as subband type II codebook.</w:t>
            </w:r>
          </w:p>
          <w:p w14:paraId="1B3F02C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8</w:t>
            </w:r>
            <w:r w:rsidRPr="00D067BD">
              <w:rPr>
                <w:rFonts w:eastAsia="Yu Mincho" w:hint="eastAsia"/>
                <w:bCs/>
                <w:sz w:val="20"/>
                <w:szCs w:val="20"/>
              </w:rPr>
              <w:t>:</w:t>
            </w:r>
            <w:r w:rsidRPr="00D067BD">
              <w:rPr>
                <w:rFonts w:eastAsia="Yu Mincho"/>
                <w:bCs/>
                <w:sz w:val="20"/>
                <w:szCs w:val="20"/>
              </w:rPr>
              <w:t xml:space="preserve"> For CSI compression, CSI reporting can consist of two parts; CSI part 1 including RI/encoder model ID/CQI, and CSI part 2 including compressed bits.</w:t>
            </w:r>
          </w:p>
          <w:p w14:paraId="5B59E49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9</w:t>
            </w:r>
            <w:r w:rsidRPr="00D067BD">
              <w:rPr>
                <w:rFonts w:eastAsia="Yu Mincho" w:hint="eastAsia"/>
                <w:bCs/>
                <w:sz w:val="20"/>
                <w:szCs w:val="20"/>
              </w:rPr>
              <w:t>:</w:t>
            </w:r>
            <w:r w:rsidRPr="00D067BD">
              <w:rPr>
                <w:rFonts w:eastAsia="Yu Mincho"/>
                <w:bCs/>
                <w:sz w:val="20"/>
                <w:szCs w:val="20"/>
              </w:rPr>
              <w:t xml:space="preserve"> For CSI compression, the legacy priority rules for CSI collision handling and CSI omission can be reused except for the priority reporting level within the compressed bits. </w:t>
            </w:r>
          </w:p>
          <w:p w14:paraId="22A2F7A1"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10</w:t>
            </w:r>
            <w:r w:rsidRPr="00D067BD">
              <w:rPr>
                <w:rFonts w:eastAsia="Yu Mincho" w:hint="eastAsia"/>
                <w:bCs/>
                <w:sz w:val="20"/>
                <w:szCs w:val="20"/>
              </w:rPr>
              <w:t>:</w:t>
            </w:r>
            <w:r w:rsidRPr="00D067BD">
              <w:rPr>
                <w:rFonts w:eastAsia="Yu Mincho"/>
                <w:bCs/>
                <w:sz w:val="20"/>
                <w:szCs w:val="20"/>
              </w:rPr>
              <w:t xml:space="preserve"> NW side monitoring with target CSI reporting suffers from the signalling overhead and quantization error of target CSI reporting. </w:t>
            </w:r>
          </w:p>
          <w:p w14:paraId="6102AA9C"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11</w:t>
            </w:r>
            <w:r w:rsidRPr="00D067BD">
              <w:rPr>
                <w:rFonts w:eastAsia="Yu Mincho" w:hint="eastAsia"/>
                <w:bCs/>
                <w:sz w:val="20"/>
                <w:szCs w:val="20"/>
              </w:rPr>
              <w:t>:</w:t>
            </w:r>
            <w:r w:rsidRPr="00D067BD">
              <w:rPr>
                <w:rFonts w:eastAsia="Yu Mincho"/>
                <w:bCs/>
                <w:sz w:val="20"/>
                <w:szCs w:val="20"/>
              </w:rPr>
              <w:t xml:space="preserve"> UE side monitoring with NW indication of reconstructed CSI suffers from the signalling overhead and quantization error of reconstructed CSI indication. </w:t>
            </w:r>
          </w:p>
          <w:p w14:paraId="4E66421B" w14:textId="77777777" w:rsidR="00D067BD" w:rsidRPr="00D067BD" w:rsidRDefault="00D067BD" w:rsidP="00D067BD">
            <w:pPr>
              <w:spacing w:afterLines="50" w:after="120"/>
              <w:rPr>
                <w:rFonts w:eastAsia="Yu Mincho"/>
                <w:bCs/>
                <w:sz w:val="20"/>
                <w:szCs w:val="20"/>
              </w:rPr>
            </w:pPr>
            <w:r w:rsidRPr="00D067BD">
              <w:rPr>
                <w:rFonts w:eastAsia="Yu Mincho"/>
                <w:bCs/>
                <w:sz w:val="20"/>
                <w:szCs w:val="20"/>
              </w:rPr>
              <w:t>Observation</w:t>
            </w:r>
            <w:r w:rsidRPr="00D067BD">
              <w:rPr>
                <w:rFonts w:eastAsia="Yu Mincho" w:hint="eastAsia"/>
                <w:bCs/>
                <w:sz w:val="20"/>
                <w:szCs w:val="20"/>
              </w:rPr>
              <w:t xml:space="preserve"> </w:t>
            </w:r>
            <w:r w:rsidRPr="00D067BD">
              <w:rPr>
                <w:rFonts w:eastAsia="Yu Mincho"/>
                <w:bCs/>
                <w:sz w:val="20"/>
                <w:szCs w:val="20"/>
              </w:rPr>
              <w:t>12</w:t>
            </w:r>
            <w:r w:rsidRPr="00D067BD">
              <w:rPr>
                <w:rFonts w:eastAsia="Yu Mincho" w:hint="eastAsia"/>
                <w:bCs/>
                <w:sz w:val="20"/>
                <w:szCs w:val="20"/>
              </w:rPr>
              <w:t>:</w:t>
            </w:r>
            <w:r w:rsidRPr="00D067BD">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4402E4F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rPr>
              <w:t>Observation 13</w:t>
            </w:r>
            <w:r w:rsidRPr="00D067BD">
              <w:rPr>
                <w:rFonts w:eastAsia="Yu Mincho" w:hint="eastAsia"/>
                <w:bCs/>
                <w:sz w:val="20"/>
                <w:szCs w:val="20"/>
              </w:rPr>
              <w:t>:</w:t>
            </w:r>
            <w:r w:rsidRPr="00D067BD">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0ABBA5CF"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3</w:t>
            </w:r>
            <w:r w:rsidRPr="00D067BD">
              <w:rPr>
                <w:iCs/>
                <w:sz w:val="20"/>
                <w:lang w:val="en-GB"/>
              </w:rPr>
              <w:t>: Clarify what model is identified by model ID in the two-sided model. Until the clarification is made, it is better to introduce paired model ID, encoder model ID, and decoder model ID for the discussion purpose.</w:t>
            </w:r>
          </w:p>
          <w:p w14:paraId="5BD4A8B3" w14:textId="77777777" w:rsidR="00D067BD" w:rsidRPr="00D067BD" w:rsidRDefault="00D067BD" w:rsidP="00D067BD">
            <w:pPr>
              <w:pStyle w:val="3GPPText"/>
              <w:rPr>
                <w:iCs/>
                <w:sz w:val="20"/>
                <w:lang w:val="en-GB"/>
              </w:rPr>
            </w:pPr>
            <w:r w:rsidRPr="00D067BD">
              <w:rPr>
                <w:rFonts w:hint="eastAsia"/>
                <w:iCs/>
                <w:sz w:val="20"/>
                <w:u w:val="single"/>
                <w:lang w:val="en-GB"/>
              </w:rPr>
              <w:t>P</w:t>
            </w:r>
            <w:r w:rsidRPr="00D067BD">
              <w:rPr>
                <w:iCs/>
                <w:sz w:val="20"/>
                <w:u w:val="single"/>
                <w:lang w:val="en-GB"/>
              </w:rPr>
              <w:t>roposal 4:</w:t>
            </w:r>
            <w:r w:rsidRPr="00D067BD">
              <w:rPr>
                <w:iCs/>
                <w:sz w:val="20"/>
                <w:lang w:val="en-GB"/>
              </w:rPr>
              <w:t xml:space="preserve"> Study the mechanism to align the paired trained models for two-sided models.</w:t>
            </w:r>
          </w:p>
          <w:p w14:paraId="0858C534"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5</w:t>
            </w:r>
            <w:r w:rsidRPr="00D067BD">
              <w:rPr>
                <w:iCs/>
                <w:sz w:val="20"/>
                <w:lang w:val="en-GB"/>
              </w:rPr>
              <w:t>: Reuse legacy CSI reporting principle, unless technical issue is observed.</w:t>
            </w:r>
          </w:p>
          <w:p w14:paraId="50921E20" w14:textId="77777777" w:rsidR="00D067BD" w:rsidRPr="00D067BD" w:rsidRDefault="00D067BD" w:rsidP="00D067BD">
            <w:pPr>
              <w:pStyle w:val="3GPPText"/>
              <w:rPr>
                <w:iCs/>
                <w:sz w:val="20"/>
                <w:lang w:val="en-GB"/>
              </w:rPr>
            </w:pPr>
            <w:r w:rsidRPr="00D067BD">
              <w:rPr>
                <w:iCs/>
                <w:sz w:val="20"/>
                <w:u w:val="single"/>
              </w:rPr>
              <w:t>Proposal</w:t>
            </w:r>
            <w:r w:rsidRPr="00D067BD">
              <w:rPr>
                <w:rFonts w:hint="eastAsia"/>
                <w:iCs/>
                <w:sz w:val="20"/>
                <w:u w:val="single"/>
                <w:lang w:val="en-GB"/>
              </w:rPr>
              <w:t xml:space="preserve"> </w:t>
            </w:r>
            <w:r w:rsidRPr="00D067BD">
              <w:rPr>
                <w:iCs/>
                <w:sz w:val="20"/>
                <w:u w:val="single"/>
                <w:lang w:val="en-GB"/>
              </w:rPr>
              <w:t>6</w:t>
            </w:r>
            <w:r w:rsidRPr="00D067BD">
              <w:rPr>
                <w:rFonts w:hint="eastAsia"/>
                <w:iCs/>
                <w:sz w:val="20"/>
                <w:lang w:val="en-GB"/>
              </w:rPr>
              <w:t>:</w:t>
            </w:r>
            <w:r w:rsidRPr="00D067BD">
              <w:rPr>
                <w:iCs/>
                <w:sz w:val="20"/>
                <w:lang w:val="en-GB"/>
              </w:rPr>
              <w:t xml:space="preserve"> It is unnecessary to explicitly indicate/configure the CSI payload size. Instead, CSI payload size can be implicitly calculated based on the rank and model ID/functionality information. </w:t>
            </w:r>
          </w:p>
          <w:p w14:paraId="109AA159"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7</w:t>
            </w:r>
            <w:r w:rsidRPr="00D067BD">
              <w:rPr>
                <w:rFonts w:hint="eastAsia"/>
                <w:iCs/>
                <w:sz w:val="20"/>
                <w:lang w:val="en-GB"/>
              </w:rPr>
              <w:t>:</w:t>
            </w:r>
            <w:r w:rsidRPr="00D067BD">
              <w:rPr>
                <w:iCs/>
                <w:sz w:val="20"/>
                <w:lang w:val="en-GB"/>
              </w:rPr>
              <w:t xml:space="preserve"> CQI calculated based on target CSI is sufficient for CSI compression.</w:t>
            </w:r>
          </w:p>
          <w:p w14:paraId="172C8024"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8</w:t>
            </w:r>
            <w:r w:rsidRPr="00D067BD">
              <w:rPr>
                <w:rFonts w:hint="eastAsia"/>
                <w:iCs/>
                <w:sz w:val="20"/>
                <w:lang w:val="en-GB"/>
              </w:rPr>
              <w:t>:</w:t>
            </w:r>
            <w:r w:rsidRPr="00D067BD">
              <w:rPr>
                <w:iCs/>
                <w:sz w:val="20"/>
                <w:lang w:val="en-GB"/>
              </w:rPr>
              <w:t xml:space="preserve"> For CSI compression, the legacy priority rules for CSI collision handling and CSI omission can be reused except for the priority reporting level within the compressed bits. </w:t>
            </w:r>
          </w:p>
          <w:p w14:paraId="0C020706" w14:textId="77777777" w:rsidR="00D067BD" w:rsidRPr="00D067BD" w:rsidRDefault="00D067BD" w:rsidP="00D067BD">
            <w:pPr>
              <w:pStyle w:val="3GPPText"/>
              <w:rPr>
                <w:bCs/>
                <w:iCs/>
                <w:sz w:val="20"/>
                <w:lang w:val="en-GB"/>
              </w:rPr>
            </w:pPr>
          </w:p>
        </w:tc>
      </w:tr>
      <w:tr w:rsidR="00C62CF1" w:rsidRPr="00F712CD" w14:paraId="30500C79" w14:textId="77777777" w:rsidTr="00A84514">
        <w:tc>
          <w:tcPr>
            <w:tcW w:w="1583" w:type="dxa"/>
          </w:tcPr>
          <w:p w14:paraId="278A3242" w14:textId="1CBF43AA" w:rsidR="00C62CF1" w:rsidRDefault="00C62CF1" w:rsidP="007376D9">
            <w:pPr>
              <w:spacing w:line="360" w:lineRule="auto"/>
              <w:contextualSpacing/>
              <w:rPr>
                <w:rFonts w:eastAsiaTheme="minorEastAsia"/>
                <w:iCs/>
                <w:sz w:val="20"/>
                <w:szCs w:val="20"/>
                <w:lang w:val="en-GB"/>
              </w:rPr>
            </w:pPr>
            <w:r>
              <w:rPr>
                <w:rFonts w:eastAsiaTheme="minorEastAsia"/>
                <w:iCs/>
                <w:sz w:val="20"/>
                <w:szCs w:val="20"/>
                <w:lang w:val="en-GB"/>
              </w:rPr>
              <w:t>Samsung</w:t>
            </w:r>
          </w:p>
        </w:tc>
        <w:tc>
          <w:tcPr>
            <w:tcW w:w="7412" w:type="dxa"/>
          </w:tcPr>
          <w:p w14:paraId="7093A1E7"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2-2: For AI/ML based CSI compression sub-use case, study </w:t>
            </w:r>
            <w:r w:rsidRPr="00C62CF1">
              <w:rPr>
                <w:bCs/>
                <w:iCs/>
                <w:sz w:val="20"/>
                <w:szCs w:val="20"/>
              </w:rPr>
              <w:t>the specification impact of UCI format for quantized output of CSI generation part</w:t>
            </w:r>
            <w:r w:rsidRPr="00C62CF1">
              <w:rPr>
                <w:rFonts w:eastAsia="Malgun Gothic"/>
                <w:bCs/>
                <w:iCs/>
                <w:sz w:val="20"/>
                <w:szCs w:val="20"/>
              </w:rPr>
              <w:t>.</w:t>
            </w:r>
          </w:p>
          <w:p w14:paraId="2FE380C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2-3: For AI/ML based CSI compression sub-use case, study flexible configuration of quantization method and quantization resolution that enables the network to</w:t>
            </w:r>
          </w:p>
          <w:p w14:paraId="45D16196"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1) Adapt to different AI/ML models and channel environments/scenarios</w:t>
            </w:r>
          </w:p>
          <w:p w14:paraId="0C998FE9"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2) Control the feedback payload size. </w:t>
            </w:r>
          </w:p>
          <w:p w14:paraId="02E48DB2"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lastRenderedPageBreak/>
              <w:t>Proposal 2-4: For AI/ML based CSI compression sub-use case, study the specification impact of adaptable CSI feedback payload size that enables the UE to adapt to available size of uplink resources.</w:t>
            </w:r>
          </w:p>
          <w:p w14:paraId="151C868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FFS: whether priority and CSI dropping rules have to be introduced. </w:t>
            </w:r>
          </w:p>
          <w:p w14:paraId="51911F51"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2-5: </w:t>
            </w:r>
            <w:r w:rsidRPr="00C62CF1">
              <w:rPr>
                <w:rFonts w:eastAsia="Malgun Gothic" w:hint="eastAsia"/>
                <w:bCs/>
                <w:iCs/>
                <w:sz w:val="20"/>
                <w:szCs w:val="20"/>
              </w:rPr>
              <w:t xml:space="preserve">For </w:t>
            </w:r>
            <w:r w:rsidRPr="00C62CF1">
              <w:rPr>
                <w:rFonts w:eastAsia="Malgun Gothic"/>
                <w:bCs/>
                <w:iCs/>
                <w:sz w:val="20"/>
                <w:szCs w:val="20"/>
              </w:rPr>
              <w:t xml:space="preserve">AI/ML based </w:t>
            </w:r>
            <w:r w:rsidRPr="00C62CF1">
              <w:rPr>
                <w:rFonts w:eastAsia="Malgun Gothic" w:hint="eastAsia"/>
                <w:bCs/>
                <w:iCs/>
                <w:sz w:val="20"/>
                <w:szCs w:val="20"/>
              </w:rPr>
              <w:t>CSI compression</w:t>
            </w:r>
            <w:r w:rsidRPr="00C62CF1">
              <w:rPr>
                <w:rFonts w:eastAsia="Malgun Gothic"/>
                <w:bCs/>
                <w:iCs/>
                <w:sz w:val="20"/>
                <w:szCs w:val="20"/>
              </w:rPr>
              <w:t xml:space="preserve"> sub-use case, study methods to configure and apply codebook subset restriction (CBSR) including:</w:t>
            </w:r>
          </w:p>
          <w:p w14:paraId="476B4104" w14:textId="77777777" w:rsidR="00C62CF1" w:rsidRPr="00C62CF1"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Whether the legacy SD basis vectors based </w:t>
            </w:r>
            <w:r w:rsidRPr="00C62CF1">
              <w:rPr>
                <w:rFonts w:eastAsia="Malgun Gothic" w:hint="eastAsia"/>
                <w:bCs/>
                <w:iCs/>
                <w:szCs w:val="20"/>
              </w:rPr>
              <w:t xml:space="preserve"> </w:t>
            </w:r>
            <w:r w:rsidRPr="00C62CF1">
              <w:rPr>
                <w:rFonts w:eastAsia="Malgun Gothic"/>
                <w:bCs/>
                <w:iCs/>
                <w:szCs w:val="20"/>
                <w:lang w:val="en-US"/>
              </w:rPr>
              <w:t xml:space="preserve">restriction applies </w:t>
            </w:r>
          </w:p>
          <w:p w14:paraId="78AA0114" w14:textId="77777777" w:rsidR="00C62CF1" w:rsidRPr="00C62CF1"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How to apply CBSR for when Output-CSI-UE is  in 1) spatial-frequency domain 2) angle-delay domain</w:t>
            </w:r>
          </w:p>
          <w:p w14:paraId="5A80A711" w14:textId="77777777" w:rsidR="00C62CF1" w:rsidRPr="00E370AD"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Whether soft amplitude restriction is possible</w:t>
            </w:r>
          </w:p>
          <w:p w14:paraId="562C6275" w14:textId="77777777" w:rsidR="00E370AD" w:rsidRPr="00E370AD" w:rsidRDefault="00E370AD" w:rsidP="00E370AD">
            <w:pPr>
              <w:contextualSpacing/>
              <w:jc w:val="both"/>
              <w:rPr>
                <w:rFonts w:eastAsia="Malgun Gothic"/>
                <w:bCs/>
                <w:iCs/>
                <w:sz w:val="20"/>
                <w:szCs w:val="20"/>
              </w:rPr>
            </w:pPr>
            <w:r w:rsidRPr="00E370AD">
              <w:rPr>
                <w:rFonts w:eastAsia="Malgun Gothic"/>
                <w:bCs/>
                <w:iCs/>
                <w:sz w:val="20"/>
                <w:szCs w:val="20"/>
              </w:rPr>
              <w:t>Proposal 2-10: In CSI compression using two-sided model, adopt Option 1a: CQI is calculated based on target CSI with realistic channel measurement.</w:t>
            </w:r>
          </w:p>
          <w:p w14:paraId="54EB4AE2" w14:textId="77777777" w:rsidR="00E370AD" w:rsidRDefault="00E370AD" w:rsidP="00E370AD">
            <w:pPr>
              <w:contextualSpacing/>
              <w:jc w:val="both"/>
              <w:rPr>
                <w:rFonts w:eastAsia="Malgun Gothic"/>
                <w:sz w:val="20"/>
                <w:szCs w:val="20"/>
              </w:rPr>
            </w:pPr>
          </w:p>
          <w:p w14:paraId="693C39E5" w14:textId="7DD0F8F2" w:rsidR="00E370AD" w:rsidRPr="00E370AD" w:rsidRDefault="00E370AD" w:rsidP="00E370AD">
            <w:pPr>
              <w:contextualSpacing/>
              <w:jc w:val="both"/>
              <w:rPr>
                <w:rFonts w:eastAsia="Malgun Gothic"/>
                <w:sz w:val="20"/>
                <w:szCs w:val="20"/>
              </w:rPr>
            </w:pPr>
            <w:r w:rsidRPr="00E370AD">
              <w:rPr>
                <w:rFonts w:eastAsia="Malgun Gothic"/>
                <w:sz w:val="20"/>
                <w:szCs w:val="20"/>
              </w:rPr>
              <w:t>Observation#1</w:t>
            </w:r>
          </w:p>
          <w:p w14:paraId="4685E3C7"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19801E1D" w14:textId="77777777" w:rsidR="00E370AD" w:rsidRPr="00E370AD" w:rsidRDefault="00E370AD" w:rsidP="00E370AD">
            <w:pPr>
              <w:contextualSpacing/>
              <w:jc w:val="both"/>
              <w:rPr>
                <w:rFonts w:eastAsia="Malgun Gothic"/>
                <w:b/>
                <w:bCs/>
                <w:iCs/>
                <w:szCs w:val="20"/>
              </w:rPr>
            </w:pPr>
          </w:p>
          <w:p w14:paraId="631009B0"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Observation#2</w:t>
            </w:r>
          </w:p>
          <w:p w14:paraId="795085E4"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1a: CQI is calculated based on target CSI with realistic channel measurement </w:t>
            </w:r>
          </w:p>
          <w:p w14:paraId="212D7DA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lang w:val="x-none"/>
              </w:rPr>
              <w:t xml:space="preserve">Is computationally friendly as </w:t>
            </w:r>
            <w:r w:rsidRPr="00E370AD">
              <w:rPr>
                <w:rFonts w:eastAsia="Malgun Gothic"/>
                <w:sz w:val="20"/>
                <w:szCs w:val="20"/>
              </w:rPr>
              <w:t>UE does not require to perform CSI reconstruction or additional measurements for CQI calculation</w:t>
            </w:r>
          </w:p>
          <w:p w14:paraId="693B4DC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2324D09F" w14:textId="77777777" w:rsidR="00E370AD" w:rsidRPr="00E370AD" w:rsidRDefault="00E370AD" w:rsidP="00E370AD">
            <w:pPr>
              <w:contextualSpacing/>
              <w:jc w:val="both"/>
              <w:rPr>
                <w:rFonts w:eastAsia="Malgun Gothic"/>
                <w:sz w:val="20"/>
                <w:szCs w:val="20"/>
                <w:lang w:val="x-none"/>
              </w:rPr>
            </w:pPr>
          </w:p>
          <w:p w14:paraId="5664361B"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Observation#3</w:t>
            </w:r>
          </w:p>
          <w:p w14:paraId="5D7C9B8C"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10683FBA"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adjustment can be handled in a spec. transparent manner. </w:t>
            </w:r>
          </w:p>
          <w:p w14:paraId="0A616B56" w14:textId="77777777" w:rsidR="00E370AD" w:rsidRPr="00E370AD" w:rsidRDefault="00E370AD" w:rsidP="00E370AD">
            <w:pPr>
              <w:contextualSpacing/>
              <w:jc w:val="both"/>
              <w:rPr>
                <w:rFonts w:eastAsia="Malgun Gothic"/>
                <w:sz w:val="20"/>
                <w:szCs w:val="20"/>
                <w:lang w:val="x-none"/>
              </w:rPr>
            </w:pPr>
          </w:p>
          <w:p w14:paraId="565F6E86"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Observation#4</w:t>
            </w:r>
          </w:p>
          <w:p w14:paraId="261FF1EF"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32911CD7"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availability of Network’s reconstruction output at the UE is not guaranteed, as network may be willing to share it, thus, may not be feasible. </w:t>
            </w:r>
          </w:p>
          <w:p w14:paraId="040C34BB"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Network may use heavier model, which may not fit in to UE’s computational capability, thus, may not be feasible.</w:t>
            </w:r>
          </w:p>
          <w:p w14:paraId="02E5F956" w14:textId="77777777" w:rsidR="00E370AD" w:rsidRPr="00E370AD" w:rsidRDefault="00E370AD" w:rsidP="00E370AD">
            <w:pPr>
              <w:contextualSpacing/>
              <w:jc w:val="both"/>
              <w:rPr>
                <w:rFonts w:eastAsia="Malgun Gothic"/>
                <w:b/>
                <w:bCs/>
                <w:iCs/>
                <w:szCs w:val="20"/>
                <w:lang w:val="en-GB"/>
              </w:rPr>
            </w:pPr>
          </w:p>
          <w:p w14:paraId="4B9AF86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Observation#5</w:t>
            </w:r>
          </w:p>
          <w:p w14:paraId="1337C4E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5D88F78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It incurs additional CSI-RS overhead </w:t>
            </w:r>
          </w:p>
          <w:p w14:paraId="6A8DDA2D"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 xml:space="preserve">The delay between CSI (precoder) generation and CQI determination introduces mismatch.  </w:t>
            </w:r>
          </w:p>
          <w:p w14:paraId="5EF7D726" w14:textId="77777777" w:rsidR="00E370AD" w:rsidRPr="00E370AD" w:rsidRDefault="00E370AD" w:rsidP="00E370AD">
            <w:pPr>
              <w:contextualSpacing/>
              <w:jc w:val="both"/>
              <w:rPr>
                <w:rFonts w:eastAsia="Malgun Gothic"/>
                <w:bCs/>
                <w:iCs/>
                <w:szCs w:val="20"/>
                <w:lang w:val="x-none"/>
              </w:rPr>
            </w:pPr>
          </w:p>
          <w:p w14:paraId="7BB6D681" w14:textId="0B731F33" w:rsidR="00E370AD" w:rsidRPr="00E370AD" w:rsidRDefault="00E370AD" w:rsidP="00E370AD">
            <w:pPr>
              <w:contextualSpacing/>
              <w:jc w:val="both"/>
              <w:rPr>
                <w:rFonts w:eastAsia="Malgun Gothic"/>
                <w:bCs/>
                <w:iCs/>
                <w:szCs w:val="20"/>
                <w:lang w:val="x-none"/>
              </w:rPr>
            </w:pPr>
          </w:p>
        </w:tc>
      </w:tr>
    </w:tbl>
    <w:p w14:paraId="45E8865E" w14:textId="3059252E" w:rsidR="00E66896" w:rsidRPr="00F712CD" w:rsidRDefault="00E66896" w:rsidP="00E66896">
      <w:pPr>
        <w:rPr>
          <w:sz w:val="20"/>
          <w:szCs w:val="20"/>
        </w:rPr>
      </w:pPr>
      <w:r w:rsidRPr="00F712CD">
        <w:rPr>
          <w:sz w:val="20"/>
          <w:szCs w:val="20"/>
        </w:rPr>
        <w:lastRenderedPageBreak/>
        <w:t xml:space="preserve">   </w:t>
      </w:r>
    </w:p>
    <w:p w14:paraId="763AA956" w14:textId="77777777" w:rsidR="00522FAC" w:rsidRPr="00F712CD" w:rsidRDefault="00522FAC" w:rsidP="00522FAC">
      <w:pPr>
        <w:pStyle w:val="afb"/>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7364F0E9" w14:textId="77777777" w:rsidR="00FC7287" w:rsidRPr="00942210" w:rsidRDefault="00FC7287" w:rsidP="00FC7287">
      <w:pPr>
        <w:pStyle w:val="3"/>
      </w:pPr>
      <w:r w:rsidRPr="00942210">
        <w:lastRenderedPageBreak/>
        <w:t xml:space="preserve">Summary: </w:t>
      </w:r>
    </w:p>
    <w:p w14:paraId="5B29C642" w14:textId="639F53C8" w:rsidR="00472BF6" w:rsidRDefault="00472BF6" w:rsidP="00472BF6">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E910583" w14:textId="650DBD73" w:rsidR="006A58E7" w:rsidRPr="00F712CD" w:rsidRDefault="00D47606">
      <w:pPr>
        <w:spacing w:before="120"/>
        <w:rPr>
          <w:sz w:val="20"/>
          <w:szCs w:val="20"/>
        </w:rPr>
      </w:pPr>
      <w:r w:rsidRPr="00F712CD">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w:t>
      </w:r>
      <w:r w:rsidR="00472BF6">
        <w:rPr>
          <w:sz w:val="20"/>
          <w:szCs w:val="20"/>
        </w:rPr>
        <w:t xml:space="preserve">Related information to ensure paired AI models are used is one main aspects of CSI configuration and reporting. </w:t>
      </w:r>
    </w:p>
    <w:p w14:paraId="7171D6A4" w14:textId="77777777" w:rsidR="00FC7287" w:rsidRPr="006340BC" w:rsidRDefault="00FC7287" w:rsidP="00FC7287">
      <w:pPr>
        <w:tabs>
          <w:tab w:val="left" w:pos="990"/>
        </w:tabs>
        <w:rPr>
          <w:rFonts w:eastAsia="Malgun Gothic"/>
          <w:b/>
          <w:bCs/>
          <w:i/>
          <w:iCs/>
          <w:sz w:val="20"/>
          <w:szCs w:val="20"/>
          <w:lang w:val="en-GB"/>
        </w:rPr>
      </w:pPr>
    </w:p>
    <w:p w14:paraId="54106B3F" w14:textId="1018FE13" w:rsidR="00FC7287" w:rsidRPr="00801AED" w:rsidRDefault="00FC7287" w:rsidP="00FC7287">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3A33D4A7" w14:textId="794C88D9" w:rsidR="00FC7287" w:rsidRDefault="00FC7287">
      <w:pPr>
        <w:rPr>
          <w:sz w:val="20"/>
          <w:szCs w:val="20"/>
        </w:rPr>
      </w:pPr>
    </w:p>
    <w:p w14:paraId="1AAE7D2E" w14:textId="18CCE1CF" w:rsidR="00472BF6" w:rsidRDefault="00472BF6">
      <w:pPr>
        <w:rPr>
          <w:sz w:val="20"/>
          <w:szCs w:val="20"/>
        </w:rPr>
      </w:pPr>
      <w:r>
        <w:rPr>
          <w:sz w:val="20"/>
          <w:szCs w:val="20"/>
        </w:rPr>
        <w:t xml:space="preserve">Proposal 2-3-2 and 2-3-3 discuss the CSI configuration and model ID options. </w:t>
      </w:r>
    </w:p>
    <w:p w14:paraId="06FF7D19" w14:textId="77777777" w:rsidR="00472BF6" w:rsidRPr="00F712CD" w:rsidRDefault="00472BF6">
      <w:pPr>
        <w:rPr>
          <w:sz w:val="20"/>
          <w:szCs w:val="20"/>
        </w:rPr>
      </w:pPr>
    </w:p>
    <w:p w14:paraId="7CB83A54" w14:textId="38CD5A60" w:rsidR="006A58E7" w:rsidRPr="00472BF6" w:rsidRDefault="00D47606" w:rsidP="00472BF6">
      <w:pPr>
        <w:pStyle w:val="3"/>
        <w:numPr>
          <w:ilvl w:val="0"/>
          <w:numId w:val="0"/>
        </w:numPr>
        <w:ind w:left="720" w:hanging="720"/>
        <w:rPr>
          <w:b/>
          <w:bCs/>
          <w:i/>
          <w:iCs/>
          <w:sz w:val="20"/>
          <w:szCs w:val="20"/>
        </w:rPr>
      </w:pPr>
      <w:r w:rsidRPr="00472BF6">
        <w:rPr>
          <w:b/>
          <w:bCs/>
          <w:i/>
          <w:iCs/>
          <w:sz w:val="20"/>
          <w:szCs w:val="20"/>
        </w:rPr>
        <w:t xml:space="preserve">Proposal </w:t>
      </w:r>
      <w:r w:rsidR="00DE1188" w:rsidRPr="00472BF6">
        <w:rPr>
          <w:b/>
          <w:bCs/>
          <w:i/>
          <w:iCs/>
          <w:sz w:val="20"/>
          <w:szCs w:val="20"/>
        </w:rPr>
        <w:t>2</w:t>
      </w:r>
      <w:r w:rsidRPr="00472BF6">
        <w:rPr>
          <w:b/>
          <w:bCs/>
          <w:i/>
          <w:iCs/>
          <w:sz w:val="20"/>
          <w:szCs w:val="20"/>
        </w:rPr>
        <w:t>-3-</w:t>
      </w:r>
      <w:r w:rsidR="00E66896" w:rsidRPr="00472BF6">
        <w:rPr>
          <w:b/>
          <w:bCs/>
          <w:i/>
          <w:iCs/>
          <w:sz w:val="20"/>
          <w:szCs w:val="20"/>
        </w:rPr>
        <w:t>1</w:t>
      </w:r>
      <w:r w:rsidRPr="00472BF6">
        <w:rPr>
          <w:b/>
          <w:bCs/>
          <w:i/>
          <w:iCs/>
          <w:sz w:val="20"/>
          <w:szCs w:val="20"/>
        </w:rPr>
        <w:t xml:space="preserve">: </w:t>
      </w:r>
    </w:p>
    <w:p w14:paraId="198F1DCA" w14:textId="77777777" w:rsidR="00CE1828" w:rsidRPr="00CE1828" w:rsidRDefault="00CE1828" w:rsidP="00CE1828">
      <w:pPr>
        <w:rPr>
          <w:rFonts w:eastAsia="Malgun Gothic"/>
          <w:b/>
          <w:bCs/>
          <w:i/>
          <w:iCs/>
          <w:color w:val="000000" w:themeColor="text1"/>
          <w:sz w:val="20"/>
          <w:szCs w:val="20"/>
        </w:rPr>
      </w:pPr>
      <w:r w:rsidRPr="00CE1828">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6BCB8F4" w14:textId="77777777" w:rsidR="00CE1828" w:rsidRPr="00CE1828" w:rsidRDefault="00CE1828" w:rsidP="00CE1828">
      <w:pPr>
        <w:pStyle w:val="afb"/>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 xml:space="preserve">For vector quantization scheme, </w:t>
      </w:r>
    </w:p>
    <w:p w14:paraId="4AFF3CB0" w14:textId="1D6F0605"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w:t>
      </w:r>
      <w:r w:rsidRPr="00CE1828">
        <w:rPr>
          <w:rFonts w:ascii="Times New Roman" w:hAnsi="Times New Roman"/>
          <w:b/>
          <w:bCs/>
          <w:i/>
          <w:iCs/>
          <w:color w:val="000000" w:themeColor="text1"/>
          <w:szCs w:val="20"/>
        </w:rPr>
        <w:t xml:space="preserve">he format and size of the VQ codebook, </w:t>
      </w:r>
      <w:r w:rsidRPr="00CE1828">
        <w:rPr>
          <w:rFonts w:ascii="Times New Roman" w:eastAsia="Times New Roman" w:hAnsi="Times New Roman"/>
          <w:b/>
          <w:bCs/>
          <w:i/>
          <w:iCs/>
          <w:color w:val="000000" w:themeColor="text1"/>
          <w:szCs w:val="20"/>
          <w:lang w:val="en-US"/>
        </w:rPr>
        <w:t>the distance metric (or quantization rule)</w:t>
      </w:r>
    </w:p>
    <w:p w14:paraId="7ECC887D" w14:textId="77777777"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769797" w14:textId="336E9E18"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D4A478B" w14:textId="77777777" w:rsidR="00CE1828" w:rsidRPr="00CE1828" w:rsidRDefault="00CE1828" w:rsidP="00CE1828">
      <w:pPr>
        <w:pStyle w:val="afb"/>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For scaler quantization scheme</w:t>
      </w:r>
      <w:r>
        <w:rPr>
          <w:rFonts w:ascii="Times New Roman" w:hAnsi="Times New Roman"/>
          <w:b/>
          <w:bCs/>
          <w:i/>
          <w:iCs/>
          <w:color w:val="000000" w:themeColor="text1"/>
          <w:szCs w:val="20"/>
        </w:rPr>
        <w:t>,</w:t>
      </w:r>
    </w:p>
    <w:p w14:paraId="3AA24117" w14:textId="11C59716" w:rsidR="00CE1828" w:rsidRPr="00CE1828" w:rsidRDefault="00CE1828" w:rsidP="00CE1828">
      <w:pPr>
        <w:pStyle w:val="afb"/>
        <w:numPr>
          <w:ilvl w:val="1"/>
          <w:numId w:val="2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w:t>
      </w:r>
      <w:r w:rsidRPr="00CE1828">
        <w:rPr>
          <w:rFonts w:ascii="Times New Roman" w:hAnsi="Times New Roman"/>
          <w:b/>
          <w:bCs/>
          <w:i/>
          <w:iCs/>
          <w:color w:val="000000" w:themeColor="text1"/>
          <w:szCs w:val="20"/>
        </w:rPr>
        <w:t>niform and non-uniform quantization</w:t>
      </w:r>
    </w:p>
    <w:p w14:paraId="6441E7E1" w14:textId="4F8F84EB" w:rsidR="00CE1828" w:rsidRPr="00CE1828" w:rsidRDefault="00CE1828" w:rsidP="00A84514">
      <w:pPr>
        <w:numPr>
          <w:ilvl w:val="1"/>
          <w:numId w:val="24"/>
        </w:numPr>
        <w:rPr>
          <w:rFonts w:eastAsia="Malgun Gothic"/>
          <w:b/>
          <w:bCs/>
          <w:i/>
          <w:iCs/>
          <w:color w:val="000000" w:themeColor="text1"/>
          <w:sz w:val="20"/>
          <w:szCs w:val="20"/>
        </w:rPr>
      </w:pPr>
      <w:r w:rsidRPr="00CE1828">
        <w:rPr>
          <w:rFonts w:eastAsia="Batang"/>
          <w:b/>
          <w:bCs/>
          <w:i/>
          <w:iCs/>
          <w:color w:val="000000" w:themeColor="text1"/>
          <w:sz w:val="20"/>
          <w:szCs w:val="20"/>
          <w:lang w:val="en-GB"/>
        </w:rPr>
        <w:t>Configuration of the quantization granularity.</w:t>
      </w:r>
      <w:r>
        <w:rPr>
          <w:rFonts w:eastAsia="Batang"/>
          <w:b/>
          <w:bCs/>
          <w:i/>
          <w:iCs/>
          <w:color w:val="000000" w:themeColor="text1"/>
          <w:sz w:val="20"/>
          <w:szCs w:val="20"/>
          <w:lang w:val="en-GB"/>
        </w:rPr>
        <w:t xml:space="preserve"> </w:t>
      </w:r>
    </w:p>
    <w:p w14:paraId="6C062B39" w14:textId="3D1F2BB9" w:rsidR="00CE1828" w:rsidRDefault="00CE1828">
      <w:pPr>
        <w:tabs>
          <w:tab w:val="left" w:pos="990"/>
        </w:tabs>
        <w:rPr>
          <w:rFonts w:eastAsia="Malgun Gothic"/>
          <w:b/>
          <w:bCs/>
          <w:i/>
          <w:iCs/>
          <w:sz w:val="20"/>
          <w:szCs w:val="20"/>
          <w:lang w:val="en-GB"/>
        </w:rPr>
      </w:pPr>
    </w:p>
    <w:p w14:paraId="15D57104" w14:textId="77777777" w:rsidR="00CE1828" w:rsidRPr="00F712CD" w:rsidRDefault="00CE1828" w:rsidP="00CE1828">
      <w:pPr>
        <w:tabs>
          <w:tab w:val="left" w:pos="990"/>
        </w:tabs>
        <w:ind w:left="423"/>
        <w:rPr>
          <w:b/>
          <w:bCs/>
          <w:i/>
          <w:iCs/>
          <w:sz w:val="20"/>
          <w:szCs w:val="20"/>
        </w:rPr>
      </w:pPr>
    </w:p>
    <w:p w14:paraId="385D54D6" w14:textId="77777777" w:rsidR="00CE1828" w:rsidRPr="00F712CD" w:rsidRDefault="00CE1828" w:rsidP="00CE1828">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E1828" w:rsidRPr="00F712CD" w14:paraId="45269F89" w14:textId="77777777" w:rsidTr="00A84514">
        <w:tc>
          <w:tcPr>
            <w:tcW w:w="2705" w:type="dxa"/>
          </w:tcPr>
          <w:p w14:paraId="6F8C59ED" w14:textId="77777777" w:rsidR="00CE1828" w:rsidRPr="00F712CD" w:rsidRDefault="00CE1828" w:rsidP="00A84514">
            <w:pPr>
              <w:rPr>
                <w:b/>
                <w:bCs/>
                <w:sz w:val="20"/>
                <w:szCs w:val="20"/>
                <w:lang w:eastAsia="en-US"/>
              </w:rPr>
            </w:pPr>
            <w:r w:rsidRPr="00F712CD">
              <w:rPr>
                <w:b/>
                <w:bCs/>
                <w:sz w:val="20"/>
                <w:szCs w:val="20"/>
                <w:lang w:eastAsia="en-US"/>
              </w:rPr>
              <w:t>Company</w:t>
            </w:r>
          </w:p>
        </w:tc>
        <w:tc>
          <w:tcPr>
            <w:tcW w:w="6305" w:type="dxa"/>
          </w:tcPr>
          <w:p w14:paraId="7662BE2C" w14:textId="77777777" w:rsidR="00CE1828" w:rsidRPr="00F712CD" w:rsidRDefault="00CE1828" w:rsidP="00A84514">
            <w:pPr>
              <w:rPr>
                <w:b/>
                <w:bCs/>
                <w:sz w:val="20"/>
                <w:szCs w:val="20"/>
                <w:lang w:eastAsia="en-US"/>
              </w:rPr>
            </w:pPr>
            <w:r w:rsidRPr="00F712CD">
              <w:rPr>
                <w:b/>
                <w:bCs/>
                <w:sz w:val="20"/>
                <w:szCs w:val="20"/>
                <w:lang w:eastAsia="en-US"/>
              </w:rPr>
              <w:t>View</w:t>
            </w:r>
          </w:p>
        </w:tc>
      </w:tr>
      <w:tr w:rsidR="00CE1828" w:rsidRPr="00F712CD" w14:paraId="26B7E014" w14:textId="77777777" w:rsidTr="00A84514">
        <w:tc>
          <w:tcPr>
            <w:tcW w:w="2705" w:type="dxa"/>
          </w:tcPr>
          <w:p w14:paraId="75C326DA" w14:textId="03D8A4E2" w:rsidR="00CE1828" w:rsidRPr="00F712CD" w:rsidRDefault="00B020C3" w:rsidP="00A84514">
            <w:pPr>
              <w:rPr>
                <w:rFonts w:eastAsiaTheme="minorEastAsia"/>
                <w:sz w:val="20"/>
                <w:szCs w:val="20"/>
              </w:rPr>
            </w:pPr>
            <w:r>
              <w:rPr>
                <w:rFonts w:eastAsiaTheme="minorEastAsia"/>
                <w:sz w:val="20"/>
                <w:szCs w:val="20"/>
              </w:rPr>
              <w:t>Google</w:t>
            </w:r>
          </w:p>
        </w:tc>
        <w:tc>
          <w:tcPr>
            <w:tcW w:w="6305" w:type="dxa"/>
          </w:tcPr>
          <w:p w14:paraId="5AB68276" w14:textId="500FC722" w:rsidR="00CE1828" w:rsidRPr="00F712CD" w:rsidRDefault="00B020C3"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73198A" w:rsidRPr="00F712CD" w14:paraId="04FCC253" w14:textId="77777777" w:rsidTr="00A84514">
        <w:tc>
          <w:tcPr>
            <w:tcW w:w="2705" w:type="dxa"/>
          </w:tcPr>
          <w:p w14:paraId="4559349F" w14:textId="69E43384" w:rsidR="0073198A" w:rsidRPr="0073198A" w:rsidRDefault="0073198A" w:rsidP="0073198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A449B0C" w14:textId="72994F01"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tc>
      </w:tr>
      <w:tr w:rsidR="004B59CC" w:rsidRPr="00F712CD" w14:paraId="1D55FAD9" w14:textId="77777777" w:rsidTr="00A84514">
        <w:tc>
          <w:tcPr>
            <w:tcW w:w="2705" w:type="dxa"/>
          </w:tcPr>
          <w:p w14:paraId="36BD115B" w14:textId="6C64FC36"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0E4F900D" w14:textId="0D2F49A9" w:rsidR="004B59CC" w:rsidRPr="004B59CC" w:rsidRDefault="004B59CC" w:rsidP="004B59C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tc>
      </w:tr>
      <w:tr w:rsidR="00006258" w:rsidRPr="00F712CD" w14:paraId="51A9EBA5" w14:textId="77777777" w:rsidTr="00A84514">
        <w:tc>
          <w:tcPr>
            <w:tcW w:w="2705" w:type="dxa"/>
          </w:tcPr>
          <w:p w14:paraId="0DFF2BE0" w14:textId="413D225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1142FB28" w14:textId="615AF1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w:t>
            </w:r>
            <w:r w:rsidRPr="002F399B">
              <w:rPr>
                <w:rFonts w:eastAsiaTheme="minorEastAsia"/>
                <w:color w:val="000000" w:themeColor="text1"/>
                <w:sz w:val="20"/>
                <w:szCs w:val="20"/>
              </w:rPr>
              <w:t>distance metric</w:t>
            </w:r>
            <w:r>
              <w:rPr>
                <w:rFonts w:eastAsiaTheme="minorEastAsia"/>
                <w:color w:val="000000" w:themeColor="text1"/>
                <w:sz w:val="20"/>
                <w:szCs w:val="20"/>
              </w:rPr>
              <w:t>: it should be implementation at the training entity or the VQ CB updating entity? As long as the VQ CB is finished, the updating entity only needs to deliver the CB to the other side.</w:t>
            </w:r>
          </w:p>
        </w:tc>
      </w:tr>
      <w:tr w:rsidR="00B7761F" w:rsidRPr="00F712CD" w14:paraId="2BF19EC6" w14:textId="77777777" w:rsidTr="00A84514">
        <w:tc>
          <w:tcPr>
            <w:tcW w:w="2705" w:type="dxa"/>
          </w:tcPr>
          <w:p w14:paraId="771AB72E" w14:textId="110BBB63" w:rsidR="00B7761F" w:rsidRPr="00BA7514" w:rsidRDefault="00B7761F" w:rsidP="00B7761F">
            <w:pPr>
              <w:rPr>
                <w:bCs/>
                <w:sz w:val="20"/>
                <w:szCs w:val="20"/>
                <w:lang w:eastAsia="en-US"/>
              </w:rPr>
            </w:pPr>
            <w:r>
              <w:rPr>
                <w:rFonts w:eastAsia="Yu Mincho"/>
                <w:bCs/>
                <w:sz w:val="20"/>
                <w:szCs w:val="20"/>
                <w:lang w:eastAsia="ja-JP"/>
              </w:rPr>
              <w:t>vivo</w:t>
            </w:r>
          </w:p>
        </w:tc>
        <w:tc>
          <w:tcPr>
            <w:tcW w:w="6305" w:type="dxa"/>
          </w:tcPr>
          <w:p w14:paraId="56F263F5" w14:textId="0A208B8D" w:rsidR="00B7761F" w:rsidRDefault="00B7761F" w:rsidP="00B7761F">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EA3904" w:rsidRPr="00F712CD" w14:paraId="505323E5" w14:textId="77777777" w:rsidTr="00A84514">
        <w:tc>
          <w:tcPr>
            <w:tcW w:w="2705" w:type="dxa"/>
          </w:tcPr>
          <w:p w14:paraId="560EAE0B" w14:textId="613E2C60" w:rsidR="00EA3904" w:rsidRDefault="009C519C" w:rsidP="00B7761F">
            <w:pPr>
              <w:rPr>
                <w:rFonts w:eastAsia="Yu Mincho"/>
                <w:bCs/>
                <w:sz w:val="20"/>
                <w:szCs w:val="20"/>
                <w:lang w:eastAsia="ja-JP"/>
              </w:rPr>
            </w:pPr>
            <w:r>
              <w:rPr>
                <w:rFonts w:eastAsia="Yu Mincho"/>
                <w:bCs/>
                <w:sz w:val="20"/>
                <w:szCs w:val="20"/>
                <w:lang w:eastAsia="ja-JP"/>
              </w:rPr>
              <w:t>Ericsson</w:t>
            </w:r>
          </w:p>
        </w:tc>
        <w:tc>
          <w:tcPr>
            <w:tcW w:w="6305" w:type="dxa"/>
          </w:tcPr>
          <w:p w14:paraId="0C37B623" w14:textId="40C42BDF" w:rsidR="00EA3904" w:rsidRDefault="009C519C" w:rsidP="00B7761F">
            <w:pPr>
              <w:tabs>
                <w:tab w:val="left" w:pos="990"/>
              </w:tabs>
              <w:jc w:val="both"/>
              <w:rPr>
                <w:rFonts w:eastAsia="Yu Mincho"/>
                <w:bCs/>
                <w:sz w:val="20"/>
                <w:szCs w:val="20"/>
                <w:lang w:eastAsia="ja-JP"/>
              </w:rPr>
            </w:pPr>
            <w:r>
              <w:rPr>
                <w:rFonts w:eastAsia="Yu Mincho"/>
                <w:bCs/>
                <w:sz w:val="20"/>
                <w:szCs w:val="20"/>
                <w:lang w:eastAsia="ja-JP"/>
              </w:rPr>
              <w:t>Support</w:t>
            </w:r>
          </w:p>
        </w:tc>
      </w:tr>
      <w:tr w:rsidR="00BD1EE1" w:rsidRPr="00F712CD" w14:paraId="426F5E22" w14:textId="77777777" w:rsidTr="00A84514">
        <w:tc>
          <w:tcPr>
            <w:tcW w:w="2705" w:type="dxa"/>
          </w:tcPr>
          <w:p w14:paraId="603B6149" w14:textId="5F366FF5" w:rsidR="00BD1EE1" w:rsidRDefault="00BD1EE1" w:rsidP="00BD1EE1">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61101E82" w14:textId="4671E531" w:rsidR="00BD1EE1" w:rsidRDefault="00BD1EE1" w:rsidP="00BD1EE1">
            <w:pPr>
              <w:tabs>
                <w:tab w:val="left" w:pos="990"/>
              </w:tabs>
              <w:jc w:val="both"/>
              <w:rPr>
                <w:rFonts w:eastAsia="Yu Mincho"/>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tc>
      </w:tr>
      <w:tr w:rsidR="003436AA" w:rsidRPr="00967032" w14:paraId="6029CC75" w14:textId="77777777" w:rsidTr="003436AA">
        <w:trPr>
          <w:trHeight w:val="98"/>
        </w:trPr>
        <w:tc>
          <w:tcPr>
            <w:tcW w:w="2705" w:type="dxa"/>
          </w:tcPr>
          <w:p w14:paraId="50FAC8E2" w14:textId="77777777" w:rsidR="003436AA" w:rsidRPr="00705C8E" w:rsidRDefault="003436AA" w:rsidP="0028040F">
            <w:pPr>
              <w:rPr>
                <w:bCs/>
                <w:sz w:val="20"/>
                <w:szCs w:val="20"/>
                <w:lang w:eastAsia="en-US"/>
              </w:rPr>
            </w:pPr>
            <w:r w:rsidRPr="00705C8E">
              <w:rPr>
                <w:bCs/>
                <w:sz w:val="20"/>
                <w:szCs w:val="20"/>
                <w:lang w:eastAsia="en-US"/>
              </w:rPr>
              <w:t>LG Electronics</w:t>
            </w:r>
          </w:p>
        </w:tc>
        <w:tc>
          <w:tcPr>
            <w:tcW w:w="6305" w:type="dxa"/>
          </w:tcPr>
          <w:p w14:paraId="3FF975D2" w14:textId="77777777" w:rsidR="003436AA" w:rsidRPr="00967032" w:rsidRDefault="003436AA" w:rsidP="0028040F">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28040F" w:rsidRPr="00967032" w14:paraId="106862FC" w14:textId="77777777" w:rsidTr="003436AA">
        <w:trPr>
          <w:trHeight w:val="98"/>
        </w:trPr>
        <w:tc>
          <w:tcPr>
            <w:tcW w:w="2705" w:type="dxa"/>
          </w:tcPr>
          <w:p w14:paraId="48296D07" w14:textId="67209A5C"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8CE9FAC" w14:textId="77777777" w:rsidR="0028040F" w:rsidRDefault="0028040F" w:rsidP="0028040F">
            <w:pPr>
              <w:tabs>
                <w:tab w:val="left" w:pos="990"/>
              </w:tabs>
              <w:jc w:val="both"/>
              <w:rPr>
                <w:rFonts w:eastAsia="Yu Mincho"/>
                <w:bCs/>
                <w:sz w:val="20"/>
                <w:szCs w:val="20"/>
                <w:lang w:val="en-GB" w:eastAsia="ja-JP"/>
              </w:rPr>
            </w:pPr>
            <w:r>
              <w:rPr>
                <w:rFonts w:eastAsia="Yu Mincho"/>
                <w:bCs/>
                <w:sz w:val="20"/>
                <w:szCs w:val="20"/>
                <w:lang w:val="en-GB" w:eastAsia="ja-JP"/>
              </w:rPr>
              <w:t>W</w:t>
            </w:r>
            <w:r w:rsidRPr="00B567E1">
              <w:rPr>
                <w:rFonts w:eastAsia="Yu Mincho"/>
                <w:bCs/>
                <w:sz w:val="20"/>
                <w:szCs w:val="20"/>
                <w:lang w:val="en-GB" w:eastAsia="ja-JP"/>
              </w:rPr>
              <w:t>hether it is necessary to consider vector quantization methods</w:t>
            </w:r>
            <w:r>
              <w:rPr>
                <w:rFonts w:eastAsia="Yu Mincho"/>
                <w:bCs/>
                <w:sz w:val="20"/>
                <w:szCs w:val="20"/>
                <w:lang w:val="en-GB" w:eastAsia="ja-JP"/>
              </w:rPr>
              <w:t xml:space="preserve"> depends on the </w:t>
            </w:r>
            <w:r w:rsidRPr="00B567E1">
              <w:rPr>
                <w:rFonts w:eastAsia="Yu Mincho"/>
                <w:bCs/>
                <w:sz w:val="20"/>
                <w:szCs w:val="20"/>
                <w:lang w:val="en-GB" w:eastAsia="ja-JP"/>
              </w:rPr>
              <w:t>evaluation results in 9.2.2.</w:t>
            </w:r>
            <w:r>
              <w:rPr>
                <w:rFonts w:eastAsia="Yu Mincho"/>
                <w:bCs/>
                <w:sz w:val="20"/>
                <w:szCs w:val="20"/>
                <w:lang w:val="en-GB" w:eastAsia="ja-JP"/>
              </w:rPr>
              <w:t xml:space="preserve">1. </w:t>
            </w:r>
          </w:p>
          <w:p w14:paraId="78488021" w14:textId="59D08B09" w:rsidR="0028040F" w:rsidRDefault="0028040F" w:rsidP="0028040F">
            <w:pPr>
              <w:rPr>
                <w:rFonts w:eastAsia="Malgun Gothic"/>
                <w:sz w:val="20"/>
                <w:szCs w:val="20"/>
                <w:lang w:eastAsia="ko-KR"/>
              </w:rPr>
            </w:pPr>
            <w:r w:rsidRPr="00B567E1">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impact(e.g. scaler quantization scheme) should be </w:t>
            </w:r>
            <w:r>
              <w:rPr>
                <w:rFonts w:eastAsia="Yu Mincho"/>
                <w:bCs/>
                <w:sz w:val="20"/>
                <w:szCs w:val="20"/>
                <w:lang w:val="en-GB" w:eastAsia="ja-JP"/>
              </w:rPr>
              <w:t>studied with high priority</w:t>
            </w:r>
            <w:r w:rsidRPr="00B567E1">
              <w:rPr>
                <w:rFonts w:eastAsia="Yu Mincho"/>
                <w:bCs/>
                <w:sz w:val="20"/>
                <w:szCs w:val="20"/>
                <w:lang w:val="en-GB" w:eastAsia="ja-JP"/>
              </w:rPr>
              <w:t>.</w:t>
            </w:r>
          </w:p>
        </w:tc>
      </w:tr>
      <w:tr w:rsidR="00552C90" w:rsidRPr="00967032" w14:paraId="072B5027" w14:textId="77777777" w:rsidTr="003436AA">
        <w:trPr>
          <w:trHeight w:val="98"/>
        </w:trPr>
        <w:tc>
          <w:tcPr>
            <w:tcW w:w="2705" w:type="dxa"/>
          </w:tcPr>
          <w:p w14:paraId="41136A4B" w14:textId="2032980D"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0E18801" w14:textId="4FFFEDA2" w:rsidR="00552C90" w:rsidRDefault="00552C90" w:rsidP="00552C90">
            <w:pPr>
              <w:tabs>
                <w:tab w:val="left" w:pos="990"/>
              </w:tabs>
              <w:jc w:val="both"/>
              <w:rPr>
                <w:rFonts w:eastAsia="Yu Mincho"/>
                <w:bCs/>
                <w:sz w:val="20"/>
                <w:szCs w:val="20"/>
                <w:lang w:val="en-GB" w:eastAsia="ja-JP"/>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tc>
      </w:tr>
    </w:tbl>
    <w:p w14:paraId="771C38BA" w14:textId="77777777" w:rsidR="00CE1828" w:rsidRPr="00F712CD" w:rsidRDefault="00CE1828" w:rsidP="00CE1828">
      <w:pPr>
        <w:tabs>
          <w:tab w:val="left" w:pos="990"/>
        </w:tabs>
        <w:rPr>
          <w:rFonts w:eastAsia="Malgun Gothic"/>
          <w:b/>
          <w:bCs/>
          <w:i/>
          <w:iCs/>
          <w:sz w:val="20"/>
          <w:szCs w:val="20"/>
        </w:rPr>
      </w:pPr>
    </w:p>
    <w:p w14:paraId="1F468212" w14:textId="5E5E0C6B" w:rsidR="006340BC" w:rsidRPr="006340BC" w:rsidRDefault="006340BC" w:rsidP="006340BC">
      <w:pPr>
        <w:rPr>
          <w:rFonts w:eastAsia="Malgun Gothic"/>
          <w:b/>
          <w:bCs/>
          <w:i/>
          <w:iCs/>
          <w:sz w:val="20"/>
          <w:szCs w:val="20"/>
        </w:rPr>
      </w:pPr>
    </w:p>
    <w:p w14:paraId="15807F24" w14:textId="2113A8C0" w:rsidR="00CE1828" w:rsidRPr="00472BF6" w:rsidRDefault="00CE1828" w:rsidP="00472BF6">
      <w:pPr>
        <w:pStyle w:val="3"/>
        <w:numPr>
          <w:ilvl w:val="0"/>
          <w:numId w:val="0"/>
        </w:numPr>
        <w:ind w:left="720" w:hanging="720"/>
        <w:rPr>
          <w:b/>
          <w:bCs/>
          <w:i/>
          <w:iCs/>
          <w:sz w:val="20"/>
          <w:szCs w:val="20"/>
        </w:rPr>
      </w:pPr>
      <w:r w:rsidRPr="00472BF6">
        <w:rPr>
          <w:b/>
          <w:bCs/>
          <w:i/>
          <w:iCs/>
          <w:sz w:val="20"/>
          <w:szCs w:val="20"/>
        </w:rPr>
        <w:t xml:space="preserve">Proposal 2-3-2: </w:t>
      </w:r>
    </w:p>
    <w:p w14:paraId="42A2A99E" w14:textId="2DFF4A52" w:rsidR="006A58E7" w:rsidRPr="00F712CD" w:rsidRDefault="00D47606">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sidR="00801AED">
        <w:rPr>
          <w:b/>
          <w:bCs/>
          <w:i/>
          <w:iCs/>
          <w:sz w:val="20"/>
          <w:szCs w:val="20"/>
        </w:rPr>
        <w:t>potential specification impact</w:t>
      </w:r>
      <w:r w:rsidRPr="00F712CD">
        <w:rPr>
          <w:b/>
          <w:bCs/>
          <w:i/>
          <w:iCs/>
          <w:sz w:val="20"/>
          <w:szCs w:val="20"/>
        </w:rPr>
        <w:t xml:space="preserve"> for </w:t>
      </w:r>
      <w:r w:rsidR="009B0BDD">
        <w:rPr>
          <w:b/>
          <w:bCs/>
          <w:i/>
          <w:iCs/>
          <w:sz w:val="20"/>
          <w:szCs w:val="20"/>
        </w:rPr>
        <w:t>CSI</w:t>
      </w:r>
      <w:r w:rsidR="00801AED">
        <w:rPr>
          <w:b/>
          <w:bCs/>
          <w:i/>
          <w:iCs/>
          <w:sz w:val="20"/>
          <w:szCs w:val="20"/>
        </w:rPr>
        <w:t xml:space="preserve"> </w:t>
      </w:r>
      <w:r w:rsidRPr="00F712CD">
        <w:rPr>
          <w:b/>
          <w:bCs/>
          <w:i/>
          <w:iCs/>
          <w:sz w:val="20"/>
          <w:szCs w:val="20"/>
        </w:rPr>
        <w:t xml:space="preserve">configuration and report: </w:t>
      </w:r>
    </w:p>
    <w:p w14:paraId="6A203DE5" w14:textId="67A702C3" w:rsidR="00E7666F" w:rsidRDefault="00E7666F" w:rsidP="00247FB8">
      <w:pPr>
        <w:pStyle w:val="afb"/>
        <w:numPr>
          <w:ilvl w:val="0"/>
          <w:numId w:val="23"/>
        </w:numPr>
        <w:spacing w:before="120"/>
        <w:ind w:leftChars="0"/>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gNB can configure </w:t>
      </w:r>
      <w:r w:rsidR="00FC4352">
        <w:rPr>
          <w:rFonts w:ascii="Times New Roman" w:eastAsia="Malgun Gothic" w:hAnsi="Times New Roman"/>
          <w:b/>
          <w:bCs/>
          <w:i/>
          <w:iCs/>
          <w:szCs w:val="20"/>
          <w:lang w:val="en-US"/>
        </w:rPr>
        <w:t xml:space="preserve">a list of model ID indicating the potential </w:t>
      </w:r>
      <w:r w:rsidR="00247FB8">
        <w:rPr>
          <w:rFonts w:ascii="Times New Roman" w:eastAsia="Malgun Gothic" w:hAnsi="Times New Roman"/>
          <w:b/>
          <w:bCs/>
          <w:i/>
          <w:iCs/>
          <w:szCs w:val="20"/>
          <w:lang w:val="en-US"/>
        </w:rPr>
        <w:t xml:space="preserve">CSI generation models UE can choose. </w:t>
      </w:r>
    </w:p>
    <w:p w14:paraId="339060C5" w14:textId="0F69A50A" w:rsidR="00247FB8" w:rsidRDefault="00247FB8" w:rsidP="00247FB8">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2ED3A23" w14:textId="2E87A038" w:rsidR="00FC4352" w:rsidRPr="00247FB8" w:rsidRDefault="00FC4352" w:rsidP="00247FB8">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F729738" w14:textId="57E23228" w:rsidR="00E7666F" w:rsidRPr="00247FB8" w:rsidRDefault="00E7666F" w:rsidP="00247FB8">
      <w:pPr>
        <w:pStyle w:val="afb"/>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FC4352">
        <w:rPr>
          <w:rFonts w:ascii="Times New Roman" w:eastAsia="Malgun Gothic" w:hAnsi="Times New Roman"/>
          <w:b/>
          <w:bCs/>
          <w:i/>
          <w:iCs/>
          <w:szCs w:val="20"/>
          <w:lang w:val="en-US"/>
        </w:rPr>
        <w:t>model ID</w:t>
      </w:r>
      <w:r w:rsidR="00247FB8">
        <w:rPr>
          <w:rFonts w:ascii="Times New Roman" w:eastAsia="Malgun Gothic" w:hAnsi="Times New Roman"/>
          <w:b/>
          <w:bCs/>
          <w:i/>
          <w:iCs/>
          <w:szCs w:val="20"/>
          <w:lang w:val="en-US"/>
        </w:rPr>
        <w:t xml:space="preserve"> indicating the corresponding CSI reconstruction model </w:t>
      </w:r>
      <w:r w:rsidRPr="00247FB8">
        <w:rPr>
          <w:rFonts w:ascii="Times New Roman" w:eastAsia="Malgun Gothic" w:hAnsi="Times New Roman"/>
          <w:b/>
          <w:bCs/>
          <w:i/>
          <w:iCs/>
          <w:szCs w:val="20"/>
          <w:lang w:val="en-US"/>
        </w:rPr>
        <w:t>for each layer subject to the selected RI.</w:t>
      </w:r>
    </w:p>
    <w:p w14:paraId="40FB0A1F" w14:textId="77777777" w:rsidR="006A58E7" w:rsidRPr="00F712CD" w:rsidRDefault="006A58E7">
      <w:pPr>
        <w:tabs>
          <w:tab w:val="left" w:pos="990"/>
        </w:tabs>
        <w:ind w:left="423"/>
        <w:rPr>
          <w:b/>
          <w:bCs/>
          <w:i/>
          <w:iCs/>
          <w:sz w:val="20"/>
          <w:szCs w:val="20"/>
        </w:rPr>
      </w:pPr>
    </w:p>
    <w:p w14:paraId="79C022BF" w14:textId="77777777" w:rsidR="006A58E7" w:rsidRPr="00F712CD" w:rsidRDefault="00D47606">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A58E7" w:rsidRPr="00F712CD" w14:paraId="19C71592" w14:textId="77777777">
        <w:tc>
          <w:tcPr>
            <w:tcW w:w="2705" w:type="dxa"/>
          </w:tcPr>
          <w:p w14:paraId="5B01F145"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7491D5E1" w14:textId="77777777" w:rsidR="006A58E7" w:rsidRPr="00F712CD" w:rsidRDefault="00D47606">
            <w:pPr>
              <w:rPr>
                <w:b/>
                <w:bCs/>
                <w:sz w:val="20"/>
                <w:szCs w:val="20"/>
                <w:lang w:eastAsia="en-US"/>
              </w:rPr>
            </w:pPr>
            <w:r w:rsidRPr="00F712CD">
              <w:rPr>
                <w:b/>
                <w:bCs/>
                <w:sz w:val="20"/>
                <w:szCs w:val="20"/>
                <w:lang w:eastAsia="en-US"/>
              </w:rPr>
              <w:t>View</w:t>
            </w:r>
          </w:p>
        </w:tc>
      </w:tr>
      <w:tr w:rsidR="006A58E7" w:rsidRPr="00F712CD" w14:paraId="02D6A2AC" w14:textId="77777777">
        <w:tc>
          <w:tcPr>
            <w:tcW w:w="2705" w:type="dxa"/>
          </w:tcPr>
          <w:p w14:paraId="32A214D8" w14:textId="673F16C8" w:rsidR="006A58E7" w:rsidRPr="00F712CD" w:rsidRDefault="00B020C3">
            <w:pPr>
              <w:rPr>
                <w:rFonts w:eastAsiaTheme="minorEastAsia"/>
                <w:sz w:val="20"/>
                <w:szCs w:val="20"/>
              </w:rPr>
            </w:pPr>
            <w:r>
              <w:rPr>
                <w:rFonts w:eastAsiaTheme="minorEastAsia"/>
                <w:sz w:val="20"/>
                <w:szCs w:val="20"/>
              </w:rPr>
              <w:t>Google</w:t>
            </w:r>
          </w:p>
        </w:tc>
        <w:tc>
          <w:tcPr>
            <w:tcW w:w="6305" w:type="dxa"/>
          </w:tcPr>
          <w:p w14:paraId="5EF8E8E0" w14:textId="5D58AFA1" w:rsidR="00B020C3" w:rsidRDefault="00B020C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4E33ADF2" w14:textId="77777777" w:rsidR="00B020C3" w:rsidRPr="00B020C3" w:rsidRDefault="00B020C3" w:rsidP="00B020C3">
            <w:pPr>
              <w:pStyle w:val="afb"/>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w:t>
            </w:r>
            <w:r>
              <w:rPr>
                <w:rFonts w:ascii="Times New Roman" w:eastAsia="Malgun Gothic" w:hAnsi="Times New Roman"/>
                <w:b/>
                <w:bCs/>
                <w:i/>
                <w:iCs/>
                <w:szCs w:val="20"/>
                <w:lang w:val="en-US"/>
              </w:rPr>
              <w:t>study the following options:</w:t>
            </w:r>
          </w:p>
          <w:p w14:paraId="095BB3A3" w14:textId="27AD02AC" w:rsidR="00B020C3" w:rsidRPr="00B020C3" w:rsidRDefault="00B020C3" w:rsidP="00B020C3">
            <w:pPr>
              <w:pStyle w:val="afb"/>
              <w:numPr>
                <w:ilvl w:val="1"/>
                <w:numId w:val="23"/>
              </w:numPr>
              <w:spacing w:before="120"/>
              <w:ind w:leftChars="0"/>
              <w:rPr>
                <w:b/>
                <w:bCs/>
                <w:i/>
                <w:iCs/>
                <w:sz w:val="23"/>
                <w:szCs w:val="23"/>
              </w:rPr>
            </w:pPr>
            <w:r>
              <w:rPr>
                <w:rFonts w:ascii="Times New Roman" w:eastAsia="Malgun Gothic" w:hAnsi="Times New Roman"/>
                <w:b/>
                <w:bCs/>
                <w:i/>
                <w:iCs/>
                <w:szCs w:val="20"/>
              </w:rPr>
              <w:t xml:space="preserve">Option 1: </w:t>
            </w:r>
            <w:r w:rsidRPr="00247FB8">
              <w:rPr>
                <w:rFonts w:ascii="Times New Roman" w:eastAsia="Malgun Gothic" w:hAnsi="Times New Roman"/>
                <w:b/>
                <w:bCs/>
                <w:i/>
                <w:iCs/>
                <w:szCs w:val="20"/>
                <w:lang w:val="en-US"/>
              </w:rPr>
              <w:t xml:space="preserve">UE reports the selected RI and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for each layer subject to the selected RI.</w:t>
            </w:r>
          </w:p>
          <w:p w14:paraId="4623E33A" w14:textId="204AB541" w:rsidR="00B020C3" w:rsidRPr="00FD163B" w:rsidRDefault="00B020C3" w:rsidP="00B020C3">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sidRPr="00247FB8">
              <w:rPr>
                <w:rFonts w:ascii="Times New Roman" w:eastAsia="Malgun Gothic" w:hAnsi="Times New Roman"/>
                <w:b/>
                <w:bCs/>
                <w:i/>
                <w:iCs/>
                <w:szCs w:val="20"/>
                <w:lang w:val="en-US"/>
              </w:rPr>
              <w:t xml:space="preserve">UE reports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 xml:space="preserve">for each layer subject to the </w:t>
            </w:r>
            <w:r>
              <w:rPr>
                <w:rFonts w:ascii="Times New Roman" w:eastAsia="Malgun Gothic" w:hAnsi="Times New Roman"/>
                <w:b/>
                <w:bCs/>
                <w:i/>
                <w:iCs/>
                <w:szCs w:val="20"/>
                <w:lang w:val="en-US"/>
              </w:rPr>
              <w:t>maximum number of DL layers</w:t>
            </w:r>
            <w:r w:rsidRPr="00247FB8">
              <w:rPr>
                <w:rFonts w:ascii="Times New Roman" w:eastAsia="Malgun Gothic" w:hAnsi="Times New Roman"/>
                <w:b/>
                <w:bCs/>
                <w:i/>
                <w:iCs/>
                <w:szCs w:val="20"/>
                <w:lang w:val="en-US"/>
              </w:rPr>
              <w:t>.</w:t>
            </w:r>
          </w:p>
          <w:p w14:paraId="482D35FE" w14:textId="7C1A0A76" w:rsidR="00B020C3" w:rsidRPr="00FD163B" w:rsidRDefault="00B020C3" w:rsidP="00FD163B">
            <w:pPr>
              <w:pStyle w:val="afb"/>
              <w:numPr>
                <w:ilvl w:val="2"/>
                <w:numId w:val="23"/>
              </w:numPr>
              <w:spacing w:before="120"/>
              <w:ind w:leftChars="0"/>
              <w:rPr>
                <w:rFonts w:ascii="Times New Roman" w:eastAsia="Malgun Gothic" w:hAnsi="Times New Roman"/>
                <w:b/>
                <w:bCs/>
                <w:i/>
                <w:iCs/>
                <w:szCs w:val="20"/>
                <w:lang w:val="en-US"/>
              </w:rPr>
            </w:pPr>
            <w:r w:rsidRPr="00FD163B">
              <w:rPr>
                <w:rFonts w:ascii="Times New Roman" w:eastAsia="Malgun Gothic" w:hAnsi="Times New Roman"/>
                <w:b/>
                <w:bCs/>
                <w:i/>
                <w:iCs/>
                <w:szCs w:val="20"/>
                <w:lang w:val="en-US"/>
              </w:rPr>
              <w:t xml:space="preserve">The gNB may configure another CSI report </w:t>
            </w:r>
            <w:r w:rsidR="00FD163B" w:rsidRPr="00FD163B">
              <w:rPr>
                <w:rFonts w:ascii="Times New Roman" w:eastAsia="Malgun Gothic" w:hAnsi="Times New Roman"/>
                <w:b/>
                <w:bCs/>
                <w:i/>
                <w:iCs/>
                <w:szCs w:val="20"/>
                <w:lang w:val="en-US"/>
              </w:rPr>
              <w:t>including at least the rank related report</w:t>
            </w:r>
          </w:p>
          <w:p w14:paraId="4C2DEF48" w14:textId="77777777" w:rsidR="00B020C3" w:rsidRPr="00B020C3" w:rsidRDefault="00B020C3">
            <w:pPr>
              <w:tabs>
                <w:tab w:val="left" w:pos="990"/>
              </w:tabs>
              <w:jc w:val="both"/>
              <w:rPr>
                <w:rFonts w:eastAsiaTheme="minorEastAsia"/>
                <w:color w:val="000000" w:themeColor="text1"/>
                <w:sz w:val="20"/>
                <w:szCs w:val="20"/>
                <w:lang w:val="en-GB"/>
              </w:rPr>
            </w:pPr>
          </w:p>
          <w:p w14:paraId="0F06617D" w14:textId="5FF0F40B" w:rsidR="00B020C3" w:rsidRPr="00F712CD" w:rsidRDefault="00B020C3">
            <w:pPr>
              <w:tabs>
                <w:tab w:val="left" w:pos="990"/>
              </w:tabs>
              <w:jc w:val="both"/>
              <w:rPr>
                <w:rFonts w:eastAsiaTheme="minorEastAsia"/>
                <w:color w:val="000000" w:themeColor="text1"/>
                <w:sz w:val="20"/>
                <w:szCs w:val="20"/>
              </w:rPr>
            </w:pPr>
          </w:p>
        </w:tc>
      </w:tr>
      <w:tr w:rsidR="0073198A" w:rsidRPr="00F712CD" w14:paraId="2C89E5DE" w14:textId="77777777">
        <w:tc>
          <w:tcPr>
            <w:tcW w:w="2705" w:type="dxa"/>
          </w:tcPr>
          <w:p w14:paraId="7C53CA1C" w14:textId="2945C798" w:rsidR="0073198A" w:rsidRPr="0073198A" w:rsidRDefault="0073198A" w:rsidP="0073198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7D8CA8" w14:textId="7506E563"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4B59CC" w:rsidRPr="00F712CD" w14:paraId="00BB490A" w14:textId="77777777">
        <w:tc>
          <w:tcPr>
            <w:tcW w:w="2705" w:type="dxa"/>
          </w:tcPr>
          <w:p w14:paraId="7984A162" w14:textId="30A59C0F" w:rsidR="004B59CC" w:rsidRPr="004B59CC" w:rsidRDefault="004B59CC" w:rsidP="0073198A">
            <w:pPr>
              <w:rPr>
                <w:rFonts w:eastAsiaTheme="minorEastAsia"/>
                <w:sz w:val="20"/>
                <w:szCs w:val="20"/>
              </w:rPr>
            </w:pPr>
            <w:r>
              <w:rPr>
                <w:rFonts w:eastAsiaTheme="minorEastAsia" w:hint="eastAsia"/>
                <w:sz w:val="20"/>
                <w:szCs w:val="20"/>
              </w:rPr>
              <w:lastRenderedPageBreak/>
              <w:t>CATT</w:t>
            </w:r>
          </w:p>
        </w:tc>
        <w:tc>
          <w:tcPr>
            <w:tcW w:w="6305" w:type="dxa"/>
          </w:tcPr>
          <w:p w14:paraId="578A7AC3" w14:textId="0EA72AB0" w:rsidR="00543CD3" w:rsidRDefault="004B59CC"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While we think further study is OK</w:t>
            </w:r>
            <w:r w:rsidR="00F24492">
              <w:rPr>
                <w:rFonts w:eastAsiaTheme="minorEastAsia" w:hint="eastAsia"/>
                <w:color w:val="000000" w:themeColor="text1"/>
                <w:sz w:val="20"/>
                <w:szCs w:val="20"/>
              </w:rPr>
              <w:t xml:space="preserve">, the wording seems only </w:t>
            </w:r>
            <w:r w:rsidR="00543CD3">
              <w:rPr>
                <w:rFonts w:eastAsiaTheme="minorEastAsia" w:hint="eastAsia"/>
                <w:color w:val="000000" w:themeColor="text1"/>
                <w:sz w:val="20"/>
                <w:szCs w:val="20"/>
              </w:rPr>
              <w:t>consider</w:t>
            </w:r>
            <w:r w:rsidR="00F24492">
              <w:rPr>
                <w:rFonts w:eastAsiaTheme="minorEastAsia" w:hint="eastAsia"/>
                <w:color w:val="000000" w:themeColor="text1"/>
                <w:sz w:val="20"/>
                <w:szCs w:val="20"/>
              </w:rPr>
              <w:t xml:space="preserve">s model-ID based LCM. </w:t>
            </w:r>
          </w:p>
          <w:p w14:paraId="16A8F33C" w14:textId="3D858220" w:rsidR="004B59CC" w:rsidRDefault="00F24492"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w:t>
            </w:r>
            <w:r w:rsidR="00543CD3">
              <w:rPr>
                <w:rFonts w:eastAsiaTheme="minorEastAsia" w:hint="eastAsia"/>
                <w:color w:val="000000" w:themeColor="text1"/>
                <w:sz w:val="20"/>
                <w:szCs w:val="20"/>
              </w:rPr>
              <w:t>the group</w:t>
            </w:r>
            <w:r>
              <w:rPr>
                <w:rFonts w:eastAsiaTheme="minorEastAsia" w:hint="eastAsia"/>
                <w:color w:val="000000" w:themeColor="text1"/>
                <w:sz w:val="20"/>
                <w:szCs w:val="20"/>
              </w:rPr>
              <w:t xml:space="preserve">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17C8165B" w14:textId="77777777" w:rsidR="00F24492" w:rsidRPr="00F712CD" w:rsidRDefault="00F24492"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potential specification impact</w:t>
            </w:r>
            <w:r w:rsidRPr="00F712CD">
              <w:rPr>
                <w:b/>
                <w:bCs/>
                <w:i/>
                <w:iCs/>
                <w:sz w:val="20"/>
                <w:szCs w:val="20"/>
              </w:rPr>
              <w:t xml:space="preserve"> for </w:t>
            </w:r>
            <w:r>
              <w:rPr>
                <w:b/>
                <w:bCs/>
                <w:i/>
                <w:iCs/>
                <w:sz w:val="20"/>
                <w:szCs w:val="20"/>
              </w:rPr>
              <w:t xml:space="preserve">CSI </w:t>
            </w:r>
            <w:r w:rsidRPr="00F712CD">
              <w:rPr>
                <w:b/>
                <w:bCs/>
                <w:i/>
                <w:iCs/>
                <w:sz w:val="20"/>
                <w:szCs w:val="20"/>
              </w:rPr>
              <w:t xml:space="preserve">configuration and report: </w:t>
            </w:r>
          </w:p>
          <w:p w14:paraId="720E5E33" w14:textId="27B9D8F4" w:rsidR="00F24492" w:rsidRDefault="00F24492" w:rsidP="00543CD3">
            <w:pPr>
              <w:pStyle w:val="afb"/>
              <w:numPr>
                <w:ilvl w:val="0"/>
                <w:numId w:val="23"/>
              </w:numPr>
              <w:spacing w:before="0" w:beforeAutospacing="0" w:after="60"/>
              <w:ind w:leftChars="0" w:left="782" w:hanging="357"/>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gNB can configure </w:t>
            </w:r>
            <w:r>
              <w:rPr>
                <w:rFonts w:ascii="Times New Roman" w:eastAsia="Malgun Gothic" w:hAnsi="Times New Roman"/>
                <w:b/>
                <w:bCs/>
                <w:i/>
                <w:iCs/>
                <w:szCs w:val="20"/>
                <w:lang w:val="en-US"/>
              </w:rPr>
              <w:t xml:space="preserve">a list of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 xml:space="preserve">ng </w:t>
            </w:r>
            <w:r>
              <w:rPr>
                <w:rFonts w:ascii="Times New Roman" w:eastAsia="Malgun Gothic" w:hAnsi="Times New Roman"/>
                <w:b/>
                <w:bCs/>
                <w:i/>
                <w:iCs/>
                <w:szCs w:val="20"/>
                <w:lang w:val="en-US"/>
              </w:rPr>
              <w:t xml:space="preserve">ID indicating the potential CSI generation models UE can choose. </w:t>
            </w:r>
          </w:p>
          <w:p w14:paraId="2C40ACC3" w14:textId="77777777" w:rsidR="00F24492" w:rsidRDefault="00F24492" w:rsidP="00543CD3">
            <w:pPr>
              <w:pStyle w:val="afb"/>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8306D69" w14:textId="6A46FBE8" w:rsidR="00F24492" w:rsidRPr="00247FB8" w:rsidRDefault="00F24492" w:rsidP="00543CD3">
            <w:pPr>
              <w:pStyle w:val="afb"/>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sidR="00543CD3">
              <w:rPr>
                <w:rFonts w:ascii="Times New Roman" w:eastAsia="Malgun Gothic" w:hAnsi="Times New Roman"/>
                <w:b/>
                <w:bCs/>
                <w:i/>
                <w:iCs/>
                <w:szCs w:val="20"/>
                <w:lang w:val="en-US"/>
              </w:rPr>
              <w:t xml:space="preserve"> </w:t>
            </w:r>
            <w:r>
              <w:rPr>
                <w:rFonts w:ascii="Times New Roman" w:eastAsia="Malgun Gothic" w:hAnsi="Times New Roman"/>
                <w:b/>
                <w:bCs/>
                <w:i/>
                <w:iCs/>
                <w:szCs w:val="20"/>
                <w:lang w:val="en-US"/>
              </w:rPr>
              <w:t>ID format</w:t>
            </w:r>
          </w:p>
          <w:p w14:paraId="0BDC5FB8" w14:textId="77777777" w:rsidR="00F24492" w:rsidRPr="00543CD3" w:rsidRDefault="00F24492" w:rsidP="00543CD3">
            <w:pPr>
              <w:pStyle w:val="afb"/>
              <w:numPr>
                <w:ilvl w:val="0"/>
                <w:numId w:val="23"/>
              </w:numPr>
              <w:spacing w:after="60"/>
              <w:ind w:leftChars="0" w:hanging="357"/>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Pr>
                <w:rFonts w:ascii="Times New Roman" w:eastAsia="Malgun Gothic" w:hAnsi="Times New Roman"/>
                <w:b/>
                <w:bCs/>
                <w:i/>
                <w:iCs/>
                <w:szCs w:val="20"/>
                <w:lang w:val="en-US"/>
              </w:rPr>
              <w:t xml:space="preserve"> </w:t>
            </w:r>
            <w:r w:rsidR="00543CD3">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 xml:space="preserve">indicating the corresponding CSI reconstruction model </w:t>
            </w:r>
            <w:r w:rsidRPr="00247FB8">
              <w:rPr>
                <w:rFonts w:ascii="Times New Roman" w:eastAsia="Malgun Gothic" w:hAnsi="Times New Roman"/>
                <w:b/>
                <w:bCs/>
                <w:i/>
                <w:iCs/>
                <w:szCs w:val="20"/>
                <w:lang w:val="en-US"/>
              </w:rPr>
              <w:t>for each layer subject to the selected RI.</w:t>
            </w:r>
          </w:p>
          <w:p w14:paraId="70301C51" w14:textId="07E14882" w:rsidR="00543CD3" w:rsidRPr="00543CD3" w:rsidRDefault="00543CD3" w:rsidP="00543CD3">
            <w:pPr>
              <w:spacing w:before="120"/>
              <w:rPr>
                <w:rFonts w:eastAsiaTheme="minorEastAsia"/>
                <w:b/>
                <w:bCs/>
                <w:i/>
                <w:iCs/>
                <w:sz w:val="23"/>
                <w:szCs w:val="23"/>
              </w:rPr>
            </w:pPr>
            <w:r w:rsidRPr="00543CD3">
              <w:rPr>
                <w:rFonts w:eastAsiaTheme="minorEastAsia" w:hint="eastAsia"/>
                <w:b/>
                <w:bCs/>
                <w:i/>
                <w:iCs/>
                <w:color w:val="FF0000"/>
                <w:sz w:val="20"/>
                <w:szCs w:val="23"/>
              </w:rPr>
              <w:t>Note: model ID may serve as pairing ID in model-ID based LCM</w:t>
            </w:r>
            <w:r w:rsidR="00560C9D">
              <w:rPr>
                <w:rFonts w:eastAsiaTheme="minorEastAsia" w:hint="eastAsia"/>
                <w:b/>
                <w:bCs/>
                <w:i/>
                <w:iCs/>
                <w:color w:val="FF0000"/>
                <w:sz w:val="20"/>
                <w:szCs w:val="23"/>
              </w:rPr>
              <w:t>.</w:t>
            </w:r>
          </w:p>
        </w:tc>
      </w:tr>
      <w:tr w:rsidR="00006258" w:rsidRPr="00F712CD" w14:paraId="06930521" w14:textId="77777777">
        <w:tc>
          <w:tcPr>
            <w:tcW w:w="2705" w:type="dxa"/>
          </w:tcPr>
          <w:p w14:paraId="768C5B1A" w14:textId="6754EA1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3FA51BB1"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C243D01" w14:textId="5869133F"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554511D3" w14:textId="77777777" w:rsidR="00006258" w:rsidRDefault="00006258" w:rsidP="00006258">
            <w:pPr>
              <w:tabs>
                <w:tab w:val="left" w:pos="990"/>
              </w:tabs>
              <w:jc w:val="both"/>
              <w:rPr>
                <w:rFonts w:eastAsiaTheme="minorEastAsia"/>
                <w:color w:val="000000" w:themeColor="text1"/>
                <w:sz w:val="20"/>
                <w:szCs w:val="20"/>
              </w:rPr>
            </w:pPr>
          </w:p>
          <w:p w14:paraId="018FD961" w14:textId="55C9A9E9"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tc>
      </w:tr>
      <w:tr w:rsidR="00B7761F" w:rsidRPr="00F712CD" w14:paraId="4A233A63" w14:textId="77777777">
        <w:tc>
          <w:tcPr>
            <w:tcW w:w="2705" w:type="dxa"/>
          </w:tcPr>
          <w:p w14:paraId="6547513B" w14:textId="69FDA334"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7C044049" w14:textId="00362E76" w:rsidR="00B7761F" w:rsidRDefault="00B7761F" w:rsidP="00B7761F">
            <w:pPr>
              <w:tabs>
                <w:tab w:val="left" w:pos="990"/>
              </w:tabs>
              <w:jc w:val="both"/>
              <w:rPr>
                <w:rFonts w:eastAsiaTheme="minorEastAsia"/>
                <w:color w:val="000000" w:themeColor="text1"/>
                <w:sz w:val="20"/>
                <w:szCs w:val="20"/>
              </w:rPr>
            </w:pPr>
            <w:r>
              <w:rPr>
                <w:rFonts w:eastAsia="Yu Mincho"/>
                <w:color w:val="000000" w:themeColor="text1"/>
                <w:sz w:val="20"/>
                <w:szCs w:val="20"/>
                <w:lang w:eastAsia="ja-JP"/>
              </w:rPr>
              <w:t xml:space="preserve">This proposal implies that the model with different </w:t>
            </w:r>
            <w:r w:rsidRPr="00876D0C">
              <w:rPr>
                <w:rFonts w:eastAsia="Yu Mincho"/>
                <w:color w:val="000000" w:themeColor="text1"/>
                <w:sz w:val="20"/>
                <w:szCs w:val="20"/>
                <w:lang w:eastAsia="ja-JP"/>
              </w:rPr>
              <w:t>CSI payload size needs different model ID</w:t>
            </w:r>
            <w:r>
              <w:rPr>
                <w:rFonts w:eastAsia="Yu Mincho"/>
                <w:color w:val="000000" w:themeColor="text1"/>
                <w:sz w:val="20"/>
                <w:szCs w:val="20"/>
                <w:lang w:eastAsia="ja-JP"/>
              </w:rPr>
              <w:t xml:space="preserve"> for </w:t>
            </w:r>
            <w:r w:rsidRPr="003672FA">
              <w:rPr>
                <w:rFonts w:eastAsia="Yu Mincho"/>
                <w:color w:val="000000" w:themeColor="text1"/>
                <w:sz w:val="20"/>
                <w:szCs w:val="20"/>
                <w:lang w:eastAsia="ja-JP"/>
              </w:rPr>
              <w:t>CSI generation models</w:t>
            </w:r>
            <w:r w:rsidRPr="00876D0C">
              <w:rPr>
                <w:rFonts w:eastAsia="Yu Mincho"/>
                <w:color w:val="000000" w:themeColor="text1"/>
                <w:sz w:val="20"/>
                <w:szCs w:val="20"/>
                <w:lang w:eastAsia="ja-JP"/>
              </w:rPr>
              <w:t>.</w:t>
            </w:r>
            <w:r>
              <w:rPr>
                <w:rFonts w:eastAsia="Yu Mincho"/>
                <w:color w:val="000000" w:themeColor="text1"/>
                <w:sz w:val="20"/>
                <w:szCs w:val="20"/>
                <w:lang w:eastAsia="ja-JP"/>
              </w:rPr>
              <w:t xml:space="preserve"> One way in our discussion</w:t>
            </w:r>
            <w:r w:rsidR="00EC7637">
              <w:rPr>
                <w:rFonts w:eastAsia="Yu Mincho"/>
                <w:color w:val="000000" w:themeColor="text1"/>
                <w:sz w:val="20"/>
                <w:szCs w:val="20"/>
                <w:lang w:eastAsia="ja-JP"/>
              </w:rPr>
              <w:t>, however,</w:t>
            </w:r>
            <w:r>
              <w:rPr>
                <w:rFonts w:eastAsia="Yu Mincho"/>
                <w:color w:val="000000" w:themeColor="text1"/>
                <w:sz w:val="20"/>
                <w:szCs w:val="20"/>
                <w:lang w:eastAsia="ja-JP"/>
              </w:rPr>
              <w:t xml:space="preserve"> is that UE can use a single </w:t>
            </w:r>
            <w:r w:rsidRPr="003672FA">
              <w:rPr>
                <w:rFonts w:eastAsia="Yu Mincho"/>
                <w:color w:val="000000" w:themeColor="text1"/>
                <w:sz w:val="20"/>
                <w:szCs w:val="20"/>
                <w:lang w:eastAsia="ja-JP"/>
              </w:rPr>
              <w:t>CSI generation model</w:t>
            </w:r>
            <w:r>
              <w:rPr>
                <w:rFonts w:eastAsia="Yu Mincho"/>
                <w:color w:val="000000" w:themeColor="text1"/>
                <w:sz w:val="20"/>
                <w:szCs w:val="20"/>
                <w:lang w:eastAsia="ja-JP"/>
              </w:rPr>
              <w:t xml:space="preserve"> by means of payload truncation mechanism to fit the payload, and NW needs a CSI deconstruction model associated with the truncated payload. This works with a single model ID, as long as UE implicitly/explicitly informs the payload size of reporting to NW.</w:t>
            </w:r>
          </w:p>
        </w:tc>
      </w:tr>
      <w:tr w:rsidR="009802E7" w:rsidRPr="00F712CD" w14:paraId="334C9508" w14:textId="77777777">
        <w:tc>
          <w:tcPr>
            <w:tcW w:w="2705" w:type="dxa"/>
          </w:tcPr>
          <w:p w14:paraId="455AF24C" w14:textId="6364B267" w:rsidR="009802E7" w:rsidRDefault="009802E7" w:rsidP="009802E7">
            <w:pPr>
              <w:rPr>
                <w:rFonts w:eastAsia="Yu Mincho"/>
                <w:sz w:val="20"/>
                <w:szCs w:val="20"/>
                <w:lang w:eastAsia="ja-JP"/>
              </w:rPr>
            </w:pPr>
            <w:r w:rsidRPr="009802E7">
              <w:rPr>
                <w:rFonts w:eastAsia="Yu Mincho"/>
                <w:sz w:val="20"/>
                <w:szCs w:val="20"/>
                <w:lang w:eastAsia="ja-JP"/>
              </w:rPr>
              <w:t>Ericsson</w:t>
            </w:r>
            <w:r w:rsidRPr="009802E7">
              <w:rPr>
                <w:rFonts w:eastAsia="Yu Mincho"/>
                <w:sz w:val="20"/>
                <w:szCs w:val="20"/>
                <w:lang w:eastAsia="ja-JP"/>
              </w:rPr>
              <w:tab/>
            </w:r>
          </w:p>
        </w:tc>
        <w:tc>
          <w:tcPr>
            <w:tcW w:w="6305" w:type="dxa"/>
          </w:tcPr>
          <w:p w14:paraId="57F33E02" w14:textId="77777777" w:rsidR="009802E7" w:rsidRPr="009802E7" w:rsidRDefault="009802E7" w:rsidP="009802E7">
            <w:pPr>
              <w:rPr>
                <w:rFonts w:eastAsia="Yu Mincho"/>
                <w:sz w:val="20"/>
                <w:szCs w:val="20"/>
                <w:lang w:eastAsia="ja-JP"/>
              </w:rPr>
            </w:pPr>
            <w:r w:rsidRPr="009802E7">
              <w:rPr>
                <w:rFonts w:eastAsia="Yu Mincho"/>
                <w:sz w:val="20"/>
                <w:szCs w:val="20"/>
                <w:lang w:eastAsia="ja-JP"/>
              </w:rPr>
              <w:t>Agree with CATT that pairing ID should be used to identify a paired set of models (plus used dataset) from a training collaboration process.</w:t>
            </w:r>
          </w:p>
          <w:p w14:paraId="79292972" w14:textId="77777777" w:rsidR="009802E7" w:rsidRDefault="009802E7" w:rsidP="009802E7">
            <w:pPr>
              <w:rPr>
                <w:rFonts w:eastAsia="Yu Mincho"/>
                <w:sz w:val="20"/>
                <w:szCs w:val="20"/>
                <w:lang w:eastAsia="ja-JP"/>
              </w:rPr>
            </w:pPr>
          </w:p>
          <w:p w14:paraId="299EA839" w14:textId="483077D1" w:rsidR="009802E7" w:rsidRPr="009802E7" w:rsidRDefault="009802E7" w:rsidP="009802E7">
            <w:pPr>
              <w:rPr>
                <w:rFonts w:eastAsia="Yu Mincho"/>
                <w:sz w:val="20"/>
                <w:szCs w:val="20"/>
                <w:lang w:eastAsia="ja-JP"/>
              </w:rPr>
            </w:pPr>
            <w:r w:rsidRPr="009802E7">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w:t>
            </w:r>
            <w:r w:rsidR="00174741">
              <w:rPr>
                <w:rFonts w:eastAsia="Yu Mincho"/>
                <w:sz w:val="20"/>
                <w:szCs w:val="20"/>
                <w:lang w:eastAsia="ja-JP"/>
              </w:rPr>
              <w:t xml:space="preserve">Agree with Huawei there are many different options to adapt the overhead. </w:t>
            </w:r>
          </w:p>
          <w:p w14:paraId="4D0E2920" w14:textId="77777777" w:rsidR="009802E7" w:rsidRDefault="009802E7" w:rsidP="00B7761F">
            <w:pPr>
              <w:tabs>
                <w:tab w:val="left" w:pos="990"/>
              </w:tabs>
              <w:jc w:val="both"/>
              <w:rPr>
                <w:rFonts w:eastAsia="Yu Mincho"/>
                <w:color w:val="000000" w:themeColor="text1"/>
                <w:sz w:val="20"/>
                <w:szCs w:val="20"/>
                <w:lang w:eastAsia="ja-JP"/>
              </w:rPr>
            </w:pPr>
          </w:p>
        </w:tc>
      </w:tr>
      <w:tr w:rsidR="00BD1EE1" w:rsidRPr="00F712CD" w14:paraId="7CBF35B3" w14:textId="77777777">
        <w:tc>
          <w:tcPr>
            <w:tcW w:w="2705" w:type="dxa"/>
          </w:tcPr>
          <w:p w14:paraId="11B1AEBE" w14:textId="45EDA281" w:rsidR="00BD1EE1" w:rsidRPr="009802E7" w:rsidRDefault="00BD1EE1" w:rsidP="00BD1EE1">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88977A0" w14:textId="48801597" w:rsidR="00BD1EE1" w:rsidRPr="009802E7" w:rsidRDefault="00BD1EE1" w:rsidP="00BD1EE1">
            <w:pPr>
              <w:rPr>
                <w:rFonts w:eastAsia="Yu Mincho"/>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3436AA" w:rsidRPr="00967032" w14:paraId="0CF45386" w14:textId="77777777" w:rsidTr="003436AA">
        <w:tc>
          <w:tcPr>
            <w:tcW w:w="2705" w:type="dxa"/>
          </w:tcPr>
          <w:p w14:paraId="70BC5D20" w14:textId="77777777" w:rsidR="003436AA" w:rsidRPr="00705C8E" w:rsidRDefault="003436AA" w:rsidP="0028040F">
            <w:pPr>
              <w:rPr>
                <w:bCs/>
                <w:sz w:val="20"/>
                <w:szCs w:val="20"/>
                <w:lang w:eastAsia="en-US"/>
              </w:rPr>
            </w:pPr>
            <w:r w:rsidRPr="00705C8E">
              <w:rPr>
                <w:bCs/>
                <w:sz w:val="20"/>
                <w:szCs w:val="20"/>
                <w:lang w:eastAsia="en-US"/>
              </w:rPr>
              <w:t>LG Electronics</w:t>
            </w:r>
          </w:p>
        </w:tc>
        <w:tc>
          <w:tcPr>
            <w:tcW w:w="6305" w:type="dxa"/>
          </w:tcPr>
          <w:p w14:paraId="054D9907" w14:textId="77777777" w:rsidR="003436AA" w:rsidRPr="00967032" w:rsidRDefault="003436AA" w:rsidP="0028040F">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r w:rsidR="0028040F" w:rsidRPr="00967032" w14:paraId="3A10CCF2" w14:textId="77777777" w:rsidTr="003436AA">
        <w:tc>
          <w:tcPr>
            <w:tcW w:w="2705" w:type="dxa"/>
          </w:tcPr>
          <w:p w14:paraId="7341C2E2" w14:textId="5CFED776" w:rsidR="0028040F" w:rsidRPr="00705C8E" w:rsidRDefault="0028040F" w:rsidP="0028040F">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379CB70A" w14:textId="7A7396F4" w:rsidR="0028040F" w:rsidRDefault="0028040F" w:rsidP="0028040F">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w:t>
            </w:r>
            <w:r w:rsidR="00A9677C">
              <w:rPr>
                <w:rFonts w:eastAsiaTheme="minorEastAsia"/>
                <w:color w:val="000000" w:themeColor="text1"/>
                <w:sz w:val="20"/>
                <w:szCs w:val="20"/>
              </w:rPr>
              <w:t>discussion</w:t>
            </w:r>
            <w:r>
              <w:rPr>
                <w:rFonts w:eastAsiaTheme="minorEastAsia"/>
                <w:color w:val="000000" w:themeColor="text1"/>
                <w:sz w:val="20"/>
                <w:szCs w:val="20"/>
              </w:rPr>
              <w:t xml:space="preserve"> open, decoupled from the model ID discussion and collect more views and candidate solutions. </w:t>
            </w:r>
          </w:p>
          <w:p w14:paraId="3CDE5FDF" w14:textId="77777777" w:rsidR="0028040F" w:rsidRDefault="0028040F" w:rsidP="0028040F">
            <w:pPr>
              <w:rPr>
                <w:rFonts w:eastAsia="Malgun Gothic"/>
                <w:sz w:val="20"/>
                <w:szCs w:val="20"/>
                <w:lang w:eastAsia="ko-KR"/>
              </w:rPr>
            </w:pPr>
          </w:p>
        </w:tc>
      </w:tr>
      <w:tr w:rsidR="00552C90" w:rsidRPr="00967032" w14:paraId="18EF5CD4" w14:textId="77777777" w:rsidTr="003436AA">
        <w:tc>
          <w:tcPr>
            <w:tcW w:w="2705" w:type="dxa"/>
          </w:tcPr>
          <w:p w14:paraId="78E2B4A3" w14:textId="27389546" w:rsidR="00552C90" w:rsidRDefault="00552C90" w:rsidP="00552C90">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C38C521" w14:textId="40C358F3"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bl>
    <w:p w14:paraId="20A03660" w14:textId="7596A11C" w:rsidR="006A58E7" w:rsidRPr="003436AA" w:rsidRDefault="006A58E7">
      <w:pPr>
        <w:tabs>
          <w:tab w:val="left" w:pos="990"/>
        </w:tabs>
        <w:rPr>
          <w:rFonts w:eastAsia="Malgun Gothic"/>
          <w:b/>
          <w:bCs/>
          <w:i/>
          <w:iCs/>
          <w:sz w:val="20"/>
          <w:szCs w:val="20"/>
        </w:rPr>
      </w:pPr>
    </w:p>
    <w:p w14:paraId="49D7C7DD" w14:textId="77777777" w:rsidR="00801AED" w:rsidRDefault="00801AED" w:rsidP="00FC4352">
      <w:pPr>
        <w:rPr>
          <w:sz w:val="20"/>
          <w:szCs w:val="20"/>
          <w:lang w:eastAsia="en-US"/>
        </w:rPr>
      </w:pPr>
    </w:p>
    <w:p w14:paraId="761B3A21" w14:textId="35A93E45" w:rsidR="00801AED" w:rsidRPr="00472BF6" w:rsidRDefault="00801AED" w:rsidP="00472BF6">
      <w:pPr>
        <w:pStyle w:val="3"/>
        <w:numPr>
          <w:ilvl w:val="0"/>
          <w:numId w:val="0"/>
        </w:numPr>
        <w:ind w:left="720" w:hanging="720"/>
        <w:rPr>
          <w:b/>
          <w:bCs/>
          <w:i/>
          <w:iCs/>
          <w:sz w:val="20"/>
          <w:szCs w:val="20"/>
        </w:rPr>
      </w:pPr>
      <w:r w:rsidRPr="00472BF6">
        <w:rPr>
          <w:b/>
          <w:bCs/>
          <w:i/>
          <w:iCs/>
          <w:sz w:val="20"/>
          <w:szCs w:val="20"/>
        </w:rPr>
        <w:t xml:space="preserve">Proposal 2-3-3: </w:t>
      </w:r>
    </w:p>
    <w:p w14:paraId="39BFDB53" w14:textId="79B7781F" w:rsidR="00801AED" w:rsidRDefault="00801AED" w:rsidP="00801AED">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 xml:space="preserve">following options to define the model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0E883633" w14:textId="75103B10" w:rsidR="00801AED" w:rsidRDefault="006F1DC8">
      <w:pPr>
        <w:pStyle w:val="afb"/>
        <w:numPr>
          <w:ilvl w:val="0"/>
          <w:numId w:val="95"/>
        </w:numPr>
        <w:tabs>
          <w:tab w:val="left" w:pos="990"/>
        </w:tabs>
        <w:ind w:leftChars="0"/>
        <w:rPr>
          <w:b/>
          <w:bCs/>
          <w:i/>
          <w:iCs/>
          <w:szCs w:val="20"/>
        </w:rPr>
      </w:pPr>
      <w:r>
        <w:rPr>
          <w:b/>
          <w:bCs/>
          <w:i/>
          <w:iCs/>
          <w:szCs w:val="20"/>
        </w:rPr>
        <w:t xml:space="preserve">Option 1: </w:t>
      </w:r>
      <w:r w:rsidR="00801AED">
        <w:rPr>
          <w:b/>
          <w:bCs/>
          <w:i/>
          <w:iCs/>
          <w:szCs w:val="20"/>
        </w:rPr>
        <w:t xml:space="preserve">The model ID indicates the CSI reconstruction model ID that NW will use. </w:t>
      </w:r>
    </w:p>
    <w:p w14:paraId="09EDF37C" w14:textId="6A52AC11" w:rsidR="00801AED" w:rsidRDefault="006F1DC8">
      <w:pPr>
        <w:pStyle w:val="afb"/>
        <w:numPr>
          <w:ilvl w:val="0"/>
          <w:numId w:val="95"/>
        </w:numPr>
        <w:tabs>
          <w:tab w:val="left" w:pos="990"/>
        </w:tabs>
        <w:ind w:leftChars="0"/>
        <w:rPr>
          <w:b/>
          <w:bCs/>
          <w:i/>
          <w:iCs/>
          <w:szCs w:val="20"/>
        </w:rPr>
      </w:pPr>
      <w:r>
        <w:rPr>
          <w:b/>
          <w:bCs/>
          <w:i/>
          <w:iCs/>
          <w:szCs w:val="20"/>
        </w:rPr>
        <w:t xml:space="preserve">Option 2: </w:t>
      </w:r>
      <w:r w:rsidR="00801AED">
        <w:rPr>
          <w:b/>
          <w:bCs/>
          <w:i/>
          <w:iCs/>
          <w:szCs w:val="20"/>
        </w:rPr>
        <w:t xml:space="preserve">The model ID indicates the CSI generation model ID that the UE will use. </w:t>
      </w:r>
    </w:p>
    <w:p w14:paraId="309826B4" w14:textId="6A423281" w:rsidR="00801AED" w:rsidRDefault="006F1DC8">
      <w:pPr>
        <w:pStyle w:val="afb"/>
        <w:numPr>
          <w:ilvl w:val="0"/>
          <w:numId w:val="95"/>
        </w:numPr>
        <w:tabs>
          <w:tab w:val="left" w:pos="990"/>
        </w:tabs>
        <w:ind w:leftChars="0"/>
        <w:rPr>
          <w:b/>
          <w:bCs/>
          <w:i/>
          <w:iCs/>
          <w:szCs w:val="20"/>
        </w:rPr>
      </w:pPr>
      <w:r>
        <w:rPr>
          <w:b/>
          <w:bCs/>
          <w:i/>
          <w:iCs/>
          <w:szCs w:val="20"/>
        </w:rPr>
        <w:t xml:space="preserve">Option 3: </w:t>
      </w:r>
      <w:r w:rsidR="00801AED">
        <w:rPr>
          <w:b/>
          <w:bCs/>
          <w:i/>
          <w:iCs/>
          <w:szCs w:val="20"/>
        </w:rPr>
        <w:t xml:space="preserve">The model ID indicates the paired CSI generation model and CSI reconstruction model. </w:t>
      </w:r>
    </w:p>
    <w:p w14:paraId="513A8E1B" w14:textId="58FC29DD" w:rsidR="00801AED" w:rsidRDefault="006F1DC8">
      <w:pPr>
        <w:pStyle w:val="afb"/>
        <w:numPr>
          <w:ilvl w:val="0"/>
          <w:numId w:val="95"/>
        </w:numPr>
        <w:tabs>
          <w:tab w:val="left" w:pos="990"/>
        </w:tabs>
        <w:ind w:leftChars="0"/>
        <w:rPr>
          <w:b/>
          <w:bCs/>
          <w:i/>
          <w:iCs/>
          <w:szCs w:val="20"/>
        </w:rPr>
      </w:pPr>
      <w:r>
        <w:rPr>
          <w:b/>
          <w:bCs/>
          <w:i/>
          <w:iCs/>
          <w:szCs w:val="20"/>
        </w:rPr>
        <w:t xml:space="preserve">Option 4: </w:t>
      </w:r>
      <w:r w:rsidR="00801AED">
        <w:rPr>
          <w:b/>
          <w:bCs/>
          <w:i/>
          <w:iCs/>
          <w:szCs w:val="20"/>
        </w:rPr>
        <w:t xml:space="preserve">The model ID indicates by the dataset </w:t>
      </w:r>
      <w:r>
        <w:rPr>
          <w:b/>
          <w:bCs/>
          <w:i/>
          <w:iCs/>
          <w:szCs w:val="20"/>
        </w:rPr>
        <w:t xml:space="preserve">ID </w:t>
      </w:r>
      <w:r w:rsidR="00801AED">
        <w:rPr>
          <w:b/>
          <w:bCs/>
          <w:i/>
          <w:iCs/>
          <w:szCs w:val="20"/>
        </w:rPr>
        <w:t xml:space="preserve">during </w:t>
      </w:r>
      <w:r>
        <w:rPr>
          <w:b/>
          <w:bCs/>
          <w:i/>
          <w:iCs/>
          <w:szCs w:val="20"/>
        </w:rPr>
        <w:t xml:space="preserve">training type 3 offline training. </w:t>
      </w:r>
    </w:p>
    <w:p w14:paraId="3877F072" w14:textId="61DE5DC5" w:rsidR="006F1DC8" w:rsidRPr="00801AED" w:rsidRDefault="006F1DC8">
      <w:pPr>
        <w:pStyle w:val="afb"/>
        <w:numPr>
          <w:ilvl w:val="0"/>
          <w:numId w:val="95"/>
        </w:numPr>
        <w:tabs>
          <w:tab w:val="left" w:pos="990"/>
        </w:tabs>
        <w:ind w:leftChars="0"/>
        <w:rPr>
          <w:b/>
          <w:bCs/>
          <w:i/>
          <w:iCs/>
          <w:szCs w:val="20"/>
        </w:rPr>
      </w:pPr>
      <w:r>
        <w:rPr>
          <w:b/>
          <w:bCs/>
          <w:i/>
          <w:iCs/>
          <w:szCs w:val="20"/>
        </w:rPr>
        <w:t xml:space="preserve">Other options are not excluded. </w:t>
      </w:r>
    </w:p>
    <w:p w14:paraId="7F2A3BD9" w14:textId="76FFAE89" w:rsidR="00FC4352" w:rsidRPr="00FC4352" w:rsidRDefault="00801AED" w:rsidP="00FC4352">
      <w:pPr>
        <w:rPr>
          <w:b/>
          <w:bCs/>
          <w:i/>
          <w:iCs/>
          <w:sz w:val="20"/>
          <w:szCs w:val="20"/>
        </w:rPr>
      </w:pPr>
      <w:r>
        <w:rPr>
          <w:sz w:val="20"/>
          <w:szCs w:val="20"/>
          <w:lang w:eastAsia="en-US"/>
        </w:rPr>
        <w:t xml:space="preserve"> </w:t>
      </w:r>
    </w:p>
    <w:p w14:paraId="5A836C82" w14:textId="77777777" w:rsidR="006F1DC8" w:rsidRPr="00F712CD" w:rsidRDefault="006F1DC8" w:rsidP="006F1DC8">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F1DC8" w:rsidRPr="00F712CD" w14:paraId="29119FB8" w14:textId="77777777" w:rsidTr="00A84514">
        <w:tc>
          <w:tcPr>
            <w:tcW w:w="2705" w:type="dxa"/>
          </w:tcPr>
          <w:p w14:paraId="7EE69017" w14:textId="77777777" w:rsidR="006F1DC8" w:rsidRPr="00F712CD" w:rsidRDefault="006F1DC8" w:rsidP="00A84514">
            <w:pPr>
              <w:rPr>
                <w:b/>
                <w:bCs/>
                <w:sz w:val="20"/>
                <w:szCs w:val="20"/>
                <w:lang w:eastAsia="en-US"/>
              </w:rPr>
            </w:pPr>
            <w:r w:rsidRPr="00F712CD">
              <w:rPr>
                <w:b/>
                <w:bCs/>
                <w:sz w:val="20"/>
                <w:szCs w:val="20"/>
                <w:lang w:eastAsia="en-US"/>
              </w:rPr>
              <w:t>Company</w:t>
            </w:r>
          </w:p>
        </w:tc>
        <w:tc>
          <w:tcPr>
            <w:tcW w:w="6305" w:type="dxa"/>
          </w:tcPr>
          <w:p w14:paraId="6E32AC87" w14:textId="77777777" w:rsidR="006F1DC8" w:rsidRPr="00F712CD" w:rsidRDefault="006F1DC8" w:rsidP="00A84514">
            <w:pPr>
              <w:rPr>
                <w:b/>
                <w:bCs/>
                <w:sz w:val="20"/>
                <w:szCs w:val="20"/>
                <w:lang w:eastAsia="en-US"/>
              </w:rPr>
            </w:pPr>
            <w:r w:rsidRPr="00F712CD">
              <w:rPr>
                <w:b/>
                <w:bCs/>
                <w:sz w:val="20"/>
                <w:szCs w:val="20"/>
                <w:lang w:eastAsia="en-US"/>
              </w:rPr>
              <w:t>View</w:t>
            </w:r>
          </w:p>
        </w:tc>
      </w:tr>
      <w:tr w:rsidR="006F1DC8" w:rsidRPr="00F712CD" w14:paraId="5A48120D" w14:textId="77777777" w:rsidTr="00A84514">
        <w:tc>
          <w:tcPr>
            <w:tcW w:w="2705" w:type="dxa"/>
          </w:tcPr>
          <w:p w14:paraId="2429263E" w14:textId="5C437286" w:rsidR="006F1DC8" w:rsidRPr="00F712CD" w:rsidRDefault="00FD163B" w:rsidP="00A84514">
            <w:pPr>
              <w:rPr>
                <w:rFonts w:eastAsiaTheme="minorEastAsia"/>
                <w:sz w:val="20"/>
                <w:szCs w:val="20"/>
              </w:rPr>
            </w:pPr>
            <w:r>
              <w:rPr>
                <w:rFonts w:eastAsiaTheme="minorEastAsia"/>
                <w:sz w:val="20"/>
                <w:szCs w:val="20"/>
              </w:rPr>
              <w:t>Google</w:t>
            </w:r>
          </w:p>
        </w:tc>
        <w:tc>
          <w:tcPr>
            <w:tcW w:w="6305" w:type="dxa"/>
          </w:tcPr>
          <w:p w14:paraId="59ACEE8A" w14:textId="05AF1130" w:rsidR="006F1DC8"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73198A" w:rsidRPr="00F712CD" w14:paraId="57F6FCD1" w14:textId="77777777" w:rsidTr="00A84514">
        <w:tc>
          <w:tcPr>
            <w:tcW w:w="2705" w:type="dxa"/>
          </w:tcPr>
          <w:p w14:paraId="157C3982" w14:textId="5FF19074"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9B6E188" w14:textId="7CA5FCC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24492" w:rsidRPr="00F712CD" w14:paraId="59430C5D" w14:textId="77777777" w:rsidTr="00A84514">
        <w:tc>
          <w:tcPr>
            <w:tcW w:w="2705" w:type="dxa"/>
          </w:tcPr>
          <w:p w14:paraId="398FB308" w14:textId="5C505876" w:rsidR="00F24492" w:rsidRPr="00F24492" w:rsidRDefault="00F24492" w:rsidP="00A84514">
            <w:pPr>
              <w:rPr>
                <w:rFonts w:eastAsiaTheme="minorEastAsia"/>
                <w:sz w:val="20"/>
                <w:szCs w:val="20"/>
              </w:rPr>
            </w:pPr>
            <w:r>
              <w:rPr>
                <w:rFonts w:eastAsiaTheme="minorEastAsia" w:hint="eastAsia"/>
                <w:sz w:val="20"/>
                <w:szCs w:val="20"/>
              </w:rPr>
              <w:t>CATT</w:t>
            </w:r>
          </w:p>
        </w:tc>
        <w:tc>
          <w:tcPr>
            <w:tcW w:w="6305" w:type="dxa"/>
          </w:tcPr>
          <w:p w14:paraId="35D2BBDA" w14:textId="77777777" w:rsidR="00F24492" w:rsidRDefault="00F24492"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3E2E70C4" w14:textId="55003123" w:rsidR="00F24492" w:rsidRDefault="00F24492" w:rsidP="00F24492">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w:t>
            </w:r>
            <w:r w:rsidR="00543CD3">
              <w:rPr>
                <w:rFonts w:eastAsiaTheme="minorEastAsia" w:hint="eastAsia"/>
                <w:color w:val="000000" w:themeColor="text1"/>
                <w:sz w:val="20"/>
                <w:szCs w:val="20"/>
              </w:rPr>
              <w:t>is</w:t>
            </w:r>
            <w:r>
              <w:rPr>
                <w:rFonts w:eastAsiaTheme="minorEastAsia" w:hint="eastAsia"/>
                <w:color w:val="000000" w:themeColor="text1"/>
                <w:sz w:val="20"/>
                <w:szCs w:val="20"/>
              </w:rPr>
              <w:t xml:space="preserve"> better </w:t>
            </w:r>
            <w:r w:rsidR="00543CD3">
              <w:rPr>
                <w:rFonts w:eastAsiaTheme="minorEastAsia" w:hint="eastAsia"/>
                <w:color w:val="000000" w:themeColor="text1"/>
                <w:sz w:val="20"/>
                <w:szCs w:val="20"/>
              </w:rPr>
              <w:t xml:space="preserve">to </w:t>
            </w:r>
            <w:r>
              <w:rPr>
                <w:rFonts w:eastAsiaTheme="minorEastAsia" w:hint="eastAsia"/>
                <w:color w:val="000000" w:themeColor="text1"/>
                <w:sz w:val="20"/>
                <w:szCs w:val="20"/>
              </w:rPr>
              <w:t xml:space="preserve">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w:t>
            </w:r>
            <w:r w:rsidR="00543CD3">
              <w:rPr>
                <w:rFonts w:eastAsiaTheme="minorEastAsia" w:hint="eastAsia"/>
                <w:color w:val="000000" w:themeColor="text1"/>
                <w:sz w:val="20"/>
                <w:szCs w:val="20"/>
              </w:rPr>
              <w:t>This is also makes Option 4 less confusing</w:t>
            </w:r>
            <w:r w:rsidR="00DC67F6">
              <w:rPr>
                <w:rFonts w:eastAsiaTheme="minorEastAsia"/>
                <w:color w:val="000000" w:themeColor="text1"/>
                <w:sz w:val="20"/>
                <w:szCs w:val="20"/>
              </w:rPr>
              <w:t>…</w:t>
            </w:r>
          </w:p>
          <w:p w14:paraId="5FD1DAE0" w14:textId="1497C64D" w:rsidR="00543CD3" w:rsidRDefault="00543CD3"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following options to define the</w:t>
            </w:r>
            <w:r w:rsidRPr="00543CD3">
              <w:rPr>
                <w:b/>
                <w:bCs/>
                <w:i/>
                <w:iCs/>
                <w:sz w:val="18"/>
                <w:szCs w:val="20"/>
              </w:rPr>
              <w:t xml:space="preserve"> </w:t>
            </w:r>
            <w:r w:rsidRPr="00543CD3">
              <w:rPr>
                <w:rFonts w:eastAsia="Malgun Gothic"/>
                <w:b/>
                <w:bCs/>
                <w:i/>
                <w:iCs/>
                <w:strike/>
                <w:color w:val="FF0000"/>
                <w:sz w:val="20"/>
                <w:szCs w:val="20"/>
              </w:rPr>
              <w:t>model</w:t>
            </w:r>
            <w:r w:rsidRPr="00543CD3">
              <w:rPr>
                <w:rFonts w:eastAsia="Malgun Gothic"/>
                <w:b/>
                <w:bCs/>
                <w:i/>
                <w:iCs/>
                <w:color w:val="FF0000"/>
                <w:sz w:val="20"/>
                <w:szCs w:val="20"/>
              </w:rPr>
              <w:t xml:space="preserve"> </w:t>
            </w:r>
            <w:r w:rsidRPr="00543CD3">
              <w:rPr>
                <w:rFonts w:eastAsiaTheme="minorEastAsia" w:hint="eastAsia"/>
                <w:b/>
                <w:bCs/>
                <w:i/>
                <w:iCs/>
                <w:color w:val="FF0000"/>
                <w:sz w:val="20"/>
                <w:szCs w:val="20"/>
              </w:rPr>
              <w:t>pairing</w:t>
            </w:r>
            <w:r>
              <w:rPr>
                <w:b/>
                <w:bCs/>
                <w:i/>
                <w:iCs/>
                <w:sz w:val="20"/>
                <w:szCs w:val="20"/>
              </w:rPr>
              <w:t xml:space="preserve">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10C6B558" w14:textId="47453DB7" w:rsidR="00543CD3" w:rsidRDefault="00543CD3" w:rsidP="00543CD3">
            <w:pPr>
              <w:pStyle w:val="afb"/>
              <w:numPr>
                <w:ilvl w:val="0"/>
                <w:numId w:val="95"/>
              </w:numPr>
              <w:tabs>
                <w:tab w:val="left" w:pos="990"/>
              </w:tabs>
              <w:spacing w:before="0" w:beforeAutospacing="0" w:after="60" w:line="240" w:lineRule="auto"/>
              <w:ind w:leftChars="0"/>
              <w:rPr>
                <w:b/>
                <w:bCs/>
                <w:i/>
                <w:iCs/>
                <w:szCs w:val="20"/>
              </w:rPr>
            </w:pPr>
            <w:r>
              <w:rPr>
                <w:b/>
                <w:bCs/>
                <w:i/>
                <w:iCs/>
                <w:szCs w:val="20"/>
              </w:rPr>
              <w:t xml:space="preserve">Option 1: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3227AF03" w14:textId="388E7E42"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2: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3771C8DA" w14:textId="1B583BEC"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3: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33326F8" w14:textId="263CF6FF"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4: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58D407FB" w14:textId="3F4ABB96" w:rsidR="00F24492" w:rsidRP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Other options are not excluded. </w:t>
            </w:r>
          </w:p>
        </w:tc>
      </w:tr>
      <w:tr w:rsidR="00006258" w:rsidRPr="00F712CD" w14:paraId="47A3AAEF" w14:textId="77777777" w:rsidTr="00A84514">
        <w:tc>
          <w:tcPr>
            <w:tcW w:w="2705" w:type="dxa"/>
          </w:tcPr>
          <w:p w14:paraId="66D93565" w14:textId="4B5EC538"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0DC0E058"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35E25A01" w14:textId="3B6B5222"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B7761F" w:rsidRPr="00F712CD" w14:paraId="4AD185EC" w14:textId="77777777" w:rsidTr="00A84514">
        <w:tc>
          <w:tcPr>
            <w:tcW w:w="2705" w:type="dxa"/>
          </w:tcPr>
          <w:p w14:paraId="2EFC508A" w14:textId="2BF9BCE3" w:rsidR="00B7761F" w:rsidRPr="00B7761F" w:rsidRDefault="00B7761F" w:rsidP="00006258">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0AA92E1" w14:textId="11E2EBDB" w:rsidR="00B7761F" w:rsidRPr="00B7761F" w:rsidRDefault="00B7761F" w:rsidP="00006258">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are supportive of the opption3. We want to clarify that in case of single </w:t>
            </w:r>
            <w:r w:rsidRPr="00AB3AE0">
              <w:rPr>
                <w:rFonts w:eastAsia="Yu Mincho"/>
                <w:color w:val="000000" w:themeColor="text1"/>
                <w:sz w:val="20"/>
                <w:szCs w:val="20"/>
                <w:lang w:eastAsia="ja-JP"/>
              </w:rPr>
              <w:t xml:space="preserve">CSI generation model and </w:t>
            </w:r>
            <w:r>
              <w:rPr>
                <w:rFonts w:eastAsia="Yu Mincho"/>
                <w:color w:val="000000" w:themeColor="text1"/>
                <w:sz w:val="20"/>
                <w:szCs w:val="20"/>
                <w:lang w:eastAsia="ja-JP"/>
              </w:rPr>
              <w:t xml:space="preserve">N </w:t>
            </w:r>
            <w:r w:rsidRPr="00AB3AE0">
              <w:rPr>
                <w:rFonts w:eastAsia="Yu Mincho"/>
                <w:color w:val="000000" w:themeColor="text1"/>
                <w:sz w:val="20"/>
                <w:szCs w:val="20"/>
                <w:lang w:eastAsia="ja-JP"/>
              </w:rPr>
              <w:t>multiple CSI reconstruction models</w:t>
            </w:r>
            <w:r>
              <w:rPr>
                <w:rFonts w:eastAsia="Yu Mincho"/>
                <w:color w:val="000000" w:themeColor="text1"/>
                <w:sz w:val="20"/>
                <w:szCs w:val="20"/>
                <w:lang w:eastAsia="ja-JP"/>
              </w:rPr>
              <w:t xml:space="preserve"> working for the truncation of payload (i.e., N truncated payloads), one model ID is only associated with</w:t>
            </w:r>
            <w:r w:rsidR="00EC7637">
              <w:rPr>
                <w:rFonts w:eastAsia="Yu Mincho"/>
                <w:color w:val="000000" w:themeColor="text1"/>
                <w:sz w:val="20"/>
                <w:szCs w:val="20"/>
                <w:lang w:eastAsia="ja-JP"/>
              </w:rPr>
              <w:t xml:space="preserve"> </w:t>
            </w:r>
            <w:r w:rsidR="00EC7637" w:rsidRPr="00EC7637">
              <w:rPr>
                <w:rFonts w:eastAsia="Yu Mincho"/>
                <w:color w:val="000000" w:themeColor="text1"/>
                <w:sz w:val="20"/>
                <w:szCs w:val="20"/>
                <w:lang w:eastAsia="ja-JP"/>
              </w:rPr>
              <w:t>paired</w:t>
            </w:r>
            <w:r>
              <w:rPr>
                <w:rFonts w:eastAsia="Yu Mincho"/>
                <w:color w:val="000000" w:themeColor="text1"/>
                <w:sz w:val="20"/>
                <w:szCs w:val="20"/>
                <w:lang w:eastAsia="ja-JP"/>
              </w:rPr>
              <w:t xml:space="preserve"> single CSI generation model and single CSI reconstruction model (only for one truncated payload). In this case, it requires N model IDs.</w:t>
            </w:r>
          </w:p>
        </w:tc>
      </w:tr>
      <w:tr w:rsidR="00E20455" w:rsidRPr="00F712CD" w14:paraId="382F2AFA" w14:textId="77777777" w:rsidTr="00A84514">
        <w:tc>
          <w:tcPr>
            <w:tcW w:w="2705" w:type="dxa"/>
          </w:tcPr>
          <w:p w14:paraId="2B1CDD26" w14:textId="63738307" w:rsidR="00E20455" w:rsidRDefault="00E20455" w:rsidP="00006258">
            <w:pPr>
              <w:rPr>
                <w:rFonts w:eastAsia="Yu Mincho"/>
                <w:bCs/>
                <w:sz w:val="20"/>
                <w:szCs w:val="20"/>
                <w:lang w:eastAsia="ja-JP"/>
              </w:rPr>
            </w:pPr>
            <w:r>
              <w:rPr>
                <w:rFonts w:eastAsia="Yu Mincho"/>
                <w:bCs/>
                <w:sz w:val="20"/>
                <w:szCs w:val="20"/>
                <w:lang w:eastAsia="ja-JP"/>
              </w:rPr>
              <w:t>Ericsson</w:t>
            </w:r>
          </w:p>
        </w:tc>
        <w:tc>
          <w:tcPr>
            <w:tcW w:w="6305" w:type="dxa"/>
          </w:tcPr>
          <w:p w14:paraId="61768BB1" w14:textId="6528CC72" w:rsidR="00E20455" w:rsidRDefault="00E20455" w:rsidP="00E20455">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sidRPr="00A82A87">
              <w:rPr>
                <w:rFonts w:eastAsiaTheme="minorEastAsia"/>
                <w:b/>
                <w:bCs/>
                <w:color w:val="000000" w:themeColor="text1"/>
                <w:sz w:val="20"/>
                <w:szCs w:val="20"/>
              </w:rPr>
              <w:t xml:space="preserve">Option </w:t>
            </w:r>
            <w:r>
              <w:rPr>
                <w:rFonts w:eastAsiaTheme="minorEastAsia"/>
                <w:b/>
                <w:bCs/>
                <w:color w:val="000000" w:themeColor="text1"/>
                <w:sz w:val="20"/>
                <w:szCs w:val="20"/>
              </w:rPr>
              <w:t>5</w:t>
            </w:r>
            <w:r>
              <w:rPr>
                <w:rFonts w:eastAsiaTheme="minorEastAsia"/>
                <w:color w:val="000000" w:themeColor="text1"/>
                <w:sz w:val="20"/>
                <w:szCs w:val="20"/>
              </w:rPr>
              <w:t>, The pairing ID indicates a reference to a prior training session (e.g. using an API) between NW and UE, associated with a specific dataset</w:t>
            </w:r>
            <w:r w:rsidR="00ED2BE9">
              <w:rPr>
                <w:rFonts w:eastAsiaTheme="minorEastAsia"/>
                <w:color w:val="000000" w:themeColor="text1"/>
                <w:sz w:val="20"/>
                <w:szCs w:val="20"/>
              </w:rPr>
              <w:t xml:space="preserve">. Hence the ID doesn’t refer to a model but instead a process used to obtain the models at each side. </w:t>
            </w:r>
          </w:p>
          <w:p w14:paraId="0D5CB241" w14:textId="77777777" w:rsidR="00E20455" w:rsidRDefault="00E20455" w:rsidP="00006258">
            <w:pPr>
              <w:tabs>
                <w:tab w:val="left" w:pos="990"/>
              </w:tabs>
              <w:jc w:val="both"/>
              <w:rPr>
                <w:rFonts w:eastAsia="Yu Mincho"/>
                <w:color w:val="000000" w:themeColor="text1"/>
                <w:sz w:val="20"/>
                <w:szCs w:val="20"/>
                <w:lang w:eastAsia="ja-JP"/>
              </w:rPr>
            </w:pPr>
          </w:p>
        </w:tc>
      </w:tr>
      <w:tr w:rsidR="00BD1EE1" w:rsidRPr="00F712CD" w14:paraId="339B9172" w14:textId="77777777" w:rsidTr="00A84514">
        <w:tc>
          <w:tcPr>
            <w:tcW w:w="2705" w:type="dxa"/>
          </w:tcPr>
          <w:p w14:paraId="1B1BEA12" w14:textId="5079B622" w:rsidR="00BD1EE1" w:rsidRDefault="00BD1EE1" w:rsidP="00BD1EE1">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684D0865" w14:textId="77777777"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8EF68FE" w14:textId="6E4806EC"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3436AA" w:rsidRPr="007E55B6" w14:paraId="4EB1D69C" w14:textId="77777777" w:rsidTr="003436AA">
        <w:tc>
          <w:tcPr>
            <w:tcW w:w="2705" w:type="dxa"/>
          </w:tcPr>
          <w:p w14:paraId="427E2F5B" w14:textId="77777777" w:rsidR="003436AA" w:rsidRDefault="003436AA" w:rsidP="0028040F">
            <w:pPr>
              <w:rPr>
                <w:rFonts w:eastAsiaTheme="minorEastAsia"/>
                <w:sz w:val="20"/>
                <w:szCs w:val="20"/>
              </w:rPr>
            </w:pPr>
            <w:r w:rsidRPr="00705C8E">
              <w:rPr>
                <w:bCs/>
                <w:sz w:val="20"/>
                <w:szCs w:val="20"/>
                <w:lang w:eastAsia="en-US"/>
              </w:rPr>
              <w:t>LG Electronics</w:t>
            </w:r>
          </w:p>
        </w:tc>
        <w:tc>
          <w:tcPr>
            <w:tcW w:w="6305" w:type="dxa"/>
          </w:tcPr>
          <w:p w14:paraId="7DEB809C" w14:textId="77777777" w:rsidR="003436AA" w:rsidRPr="007E55B6" w:rsidRDefault="003436AA" w:rsidP="0028040F">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28040F" w:rsidRPr="007E55B6" w14:paraId="448B0665" w14:textId="77777777" w:rsidTr="003436AA">
        <w:tc>
          <w:tcPr>
            <w:tcW w:w="2705" w:type="dxa"/>
          </w:tcPr>
          <w:p w14:paraId="528F4FD8" w14:textId="5ED69A58"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9EC1B47" w14:textId="77777777" w:rsidR="0028040F" w:rsidRDefault="0028040F" w:rsidP="0028040F">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ore</w:t>
            </w:r>
            <w:r w:rsidRPr="005C7C3F">
              <w:rPr>
                <w:rFonts w:eastAsia="Yu Mincho"/>
                <w:color w:val="000000" w:themeColor="text1"/>
                <w:sz w:val="20"/>
                <w:szCs w:val="20"/>
                <w:lang w:eastAsia="ja-JP"/>
              </w:rPr>
              <w:t xml:space="preserve"> conclusion</w:t>
            </w:r>
            <w:r>
              <w:rPr>
                <w:rFonts w:eastAsia="Yu Mincho"/>
                <w:color w:val="000000" w:themeColor="text1"/>
                <w:sz w:val="20"/>
                <w:szCs w:val="20"/>
                <w:lang w:eastAsia="ja-JP"/>
              </w:rPr>
              <w:t>s</w:t>
            </w:r>
            <w:r w:rsidRPr="005C7C3F">
              <w:rPr>
                <w:rFonts w:eastAsia="Yu Mincho"/>
                <w:color w:val="000000" w:themeColor="text1"/>
                <w:sz w:val="20"/>
                <w:szCs w:val="20"/>
                <w:lang w:eastAsia="ja-JP"/>
              </w:rPr>
              <w:t xml:space="preserve"> </w:t>
            </w:r>
            <w:r>
              <w:rPr>
                <w:rFonts w:eastAsia="Yu Mincho"/>
                <w:color w:val="000000" w:themeColor="text1"/>
                <w:sz w:val="20"/>
                <w:szCs w:val="20"/>
                <w:lang w:eastAsia="ja-JP"/>
              </w:rPr>
              <w:t xml:space="preserve">on the </w:t>
            </w:r>
            <w:r>
              <w:rPr>
                <w:rFonts w:eastAsiaTheme="minorEastAsia"/>
                <w:color w:val="000000" w:themeColor="text1"/>
                <w:sz w:val="20"/>
                <w:szCs w:val="20"/>
              </w:rPr>
              <w:t>model/functionality</w:t>
            </w:r>
            <w:r w:rsidRPr="005C7C3F">
              <w:rPr>
                <w:rFonts w:eastAsia="Yu Mincho"/>
                <w:color w:val="000000" w:themeColor="text1"/>
                <w:sz w:val="20"/>
                <w:szCs w:val="20"/>
                <w:lang w:eastAsia="ja-JP"/>
              </w:rPr>
              <w:t xml:space="preserve"> ID</w:t>
            </w:r>
            <w:r>
              <w:rPr>
                <w:rFonts w:eastAsia="Yu Mincho"/>
                <w:color w:val="000000" w:themeColor="text1"/>
                <w:sz w:val="20"/>
                <w:szCs w:val="20"/>
                <w:lang w:eastAsia="ja-JP"/>
              </w:rPr>
              <w:t xml:space="preserve"> issue</w:t>
            </w:r>
            <w:r w:rsidRPr="005C7C3F">
              <w:rPr>
                <w:rFonts w:eastAsia="Yu Mincho"/>
                <w:color w:val="000000" w:themeColor="text1"/>
                <w:sz w:val="20"/>
                <w:szCs w:val="20"/>
                <w:lang w:eastAsia="ja-JP"/>
              </w:rPr>
              <w:t xml:space="preserve"> in 9.2.1 </w:t>
            </w:r>
            <w:r>
              <w:rPr>
                <w:rFonts w:eastAsia="Yu Mincho"/>
                <w:color w:val="000000" w:themeColor="text1"/>
                <w:sz w:val="20"/>
                <w:szCs w:val="20"/>
                <w:lang w:eastAsia="ja-JP"/>
              </w:rPr>
              <w:t xml:space="preserve">are needed </w:t>
            </w:r>
            <w:r w:rsidRPr="005C7C3F">
              <w:rPr>
                <w:rFonts w:eastAsia="Yu Mincho"/>
                <w:color w:val="000000" w:themeColor="text1"/>
                <w:sz w:val="20"/>
                <w:szCs w:val="20"/>
                <w:lang w:eastAsia="ja-JP"/>
              </w:rPr>
              <w:t xml:space="preserve">before discussing </w:t>
            </w:r>
            <w:r>
              <w:rPr>
                <w:rFonts w:eastAsia="Yu Mincho"/>
                <w:color w:val="000000" w:themeColor="text1"/>
                <w:sz w:val="20"/>
                <w:szCs w:val="20"/>
                <w:lang w:eastAsia="ja-JP"/>
              </w:rPr>
              <w:t>how to design/associate/use a model ID in CSI part</w:t>
            </w:r>
            <w:r w:rsidRPr="005C7C3F">
              <w:rPr>
                <w:rFonts w:eastAsia="Yu Mincho"/>
                <w:color w:val="000000" w:themeColor="text1"/>
                <w:sz w:val="20"/>
                <w:szCs w:val="20"/>
                <w:lang w:eastAsia="ja-JP"/>
              </w:rPr>
              <w:t>.</w:t>
            </w:r>
          </w:p>
          <w:p w14:paraId="5EF6FE6A" w14:textId="77777777" w:rsidR="0028040F" w:rsidRDefault="0028040F" w:rsidP="0028040F">
            <w:pPr>
              <w:tabs>
                <w:tab w:val="left" w:pos="990"/>
              </w:tabs>
              <w:jc w:val="both"/>
              <w:rPr>
                <w:rFonts w:eastAsia="Malgun Gothic"/>
                <w:color w:val="000000" w:themeColor="text1"/>
                <w:sz w:val="20"/>
                <w:szCs w:val="20"/>
                <w:lang w:eastAsia="ko-KR"/>
              </w:rPr>
            </w:pPr>
          </w:p>
        </w:tc>
      </w:tr>
      <w:tr w:rsidR="00552C90" w:rsidRPr="007E55B6" w14:paraId="7A129188" w14:textId="77777777" w:rsidTr="003436AA">
        <w:tc>
          <w:tcPr>
            <w:tcW w:w="2705" w:type="dxa"/>
          </w:tcPr>
          <w:p w14:paraId="1BFDFC49" w14:textId="6F91819B"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9C44832" w14:textId="3C2616C3"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bl>
    <w:p w14:paraId="19E96879" w14:textId="77777777" w:rsidR="006F1DC8" w:rsidRPr="003436AA" w:rsidRDefault="006F1DC8" w:rsidP="006F1DC8">
      <w:pPr>
        <w:tabs>
          <w:tab w:val="left" w:pos="990"/>
        </w:tabs>
        <w:rPr>
          <w:rFonts w:eastAsia="Malgun Gothic"/>
          <w:b/>
          <w:bCs/>
          <w:i/>
          <w:iCs/>
          <w:sz w:val="20"/>
          <w:szCs w:val="20"/>
        </w:rPr>
      </w:pPr>
    </w:p>
    <w:p w14:paraId="49480244" w14:textId="77777777" w:rsidR="006A58E7" w:rsidRPr="00F712CD" w:rsidRDefault="006A58E7">
      <w:pPr>
        <w:rPr>
          <w:rFonts w:eastAsia="Malgun Gothic"/>
          <w:b/>
          <w:bCs/>
          <w:i/>
          <w:iCs/>
          <w:color w:val="FF0000"/>
          <w:sz w:val="20"/>
          <w:szCs w:val="20"/>
        </w:rPr>
      </w:pPr>
    </w:p>
    <w:p w14:paraId="6A8BBD0C" w14:textId="77777777" w:rsidR="006A58E7" w:rsidRPr="001E07F0" w:rsidRDefault="00D47606" w:rsidP="001E07F0">
      <w:pPr>
        <w:pStyle w:val="2"/>
      </w:pPr>
      <w:r w:rsidRPr="00F712CD">
        <w:rPr>
          <w:lang w:eastAsia="en-US"/>
        </w:rPr>
        <w:t xml:space="preserve"> </w:t>
      </w:r>
      <w:r w:rsidRPr="001E07F0">
        <w:t xml:space="preserve">Performance monitoring, model update, activation/de-activation/switching </w:t>
      </w:r>
    </w:p>
    <w:p w14:paraId="0DE0671B" w14:textId="77777777" w:rsidR="006A58E7" w:rsidRPr="00F712CD" w:rsidRDefault="00D47606">
      <w:pPr>
        <w:rPr>
          <w:sz w:val="20"/>
          <w:szCs w:val="20"/>
        </w:rPr>
      </w:pPr>
      <w:r w:rsidRPr="00F712CD">
        <w:rPr>
          <w:sz w:val="20"/>
          <w:szCs w:val="20"/>
        </w:rPr>
        <w:t xml:space="preserve">Following table summarize company’s proposals related to model performance monitoring, activation/de-activation/switching.  </w:t>
      </w:r>
    </w:p>
    <w:p w14:paraId="1E6FD5F1" w14:textId="77777777" w:rsidR="00830923" w:rsidRPr="00F712CD" w:rsidRDefault="00830923" w:rsidP="00830923">
      <w:pPr>
        <w:rPr>
          <w:sz w:val="20"/>
          <w:szCs w:val="20"/>
        </w:rPr>
      </w:pPr>
    </w:p>
    <w:tbl>
      <w:tblPr>
        <w:tblStyle w:val="af5"/>
        <w:tblW w:w="8995" w:type="dxa"/>
        <w:tblLook w:val="04A0" w:firstRow="1" w:lastRow="0" w:firstColumn="1" w:lastColumn="0" w:noHBand="0" w:noVBand="1"/>
      </w:tblPr>
      <w:tblGrid>
        <w:gridCol w:w="1583"/>
        <w:gridCol w:w="7412"/>
      </w:tblGrid>
      <w:tr w:rsidR="00830923" w:rsidRPr="00F712CD" w14:paraId="08D62EFF" w14:textId="77777777" w:rsidTr="00A84514">
        <w:tc>
          <w:tcPr>
            <w:tcW w:w="1583" w:type="dxa"/>
          </w:tcPr>
          <w:p w14:paraId="436F4C54" w14:textId="77777777" w:rsidR="00830923" w:rsidRPr="00F712CD" w:rsidRDefault="00830923" w:rsidP="00A84514">
            <w:pPr>
              <w:rPr>
                <w:b/>
                <w:sz w:val="20"/>
                <w:szCs w:val="20"/>
              </w:rPr>
            </w:pPr>
            <w:r w:rsidRPr="00F712CD">
              <w:rPr>
                <w:b/>
                <w:sz w:val="20"/>
                <w:szCs w:val="20"/>
              </w:rPr>
              <w:t>Company</w:t>
            </w:r>
          </w:p>
        </w:tc>
        <w:tc>
          <w:tcPr>
            <w:tcW w:w="7412" w:type="dxa"/>
          </w:tcPr>
          <w:p w14:paraId="1FCFFAD3"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000225A6" w14:textId="77777777" w:rsidTr="00A84514">
        <w:tc>
          <w:tcPr>
            <w:tcW w:w="1583" w:type="dxa"/>
          </w:tcPr>
          <w:p w14:paraId="1BD5A4E9" w14:textId="7EA0E2D8" w:rsidR="00830923" w:rsidRPr="00A5480D" w:rsidRDefault="00A5480D" w:rsidP="00A84514">
            <w:pPr>
              <w:rPr>
                <w:bCs/>
                <w:sz w:val="20"/>
                <w:szCs w:val="20"/>
              </w:rPr>
            </w:pPr>
            <w:r w:rsidRPr="00A5480D">
              <w:rPr>
                <w:bCs/>
                <w:sz w:val="20"/>
                <w:szCs w:val="20"/>
              </w:rPr>
              <w:t>Huawei</w:t>
            </w:r>
          </w:p>
        </w:tc>
        <w:tc>
          <w:tcPr>
            <w:tcW w:w="7412" w:type="dxa"/>
          </w:tcPr>
          <w:p w14:paraId="14654B6A" w14:textId="77777777" w:rsidR="00A5480D" w:rsidRPr="00A5480D" w:rsidRDefault="00A5480D" w:rsidP="00A5480D">
            <w:pPr>
              <w:rPr>
                <w:bCs/>
                <w:sz w:val="20"/>
                <w:szCs w:val="20"/>
              </w:rPr>
            </w:pPr>
            <w:r w:rsidRPr="00A5480D">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0D0AD789" w14:textId="77777777" w:rsidR="00A5480D" w:rsidRPr="00A5480D" w:rsidRDefault="00A5480D" w:rsidP="00A5480D">
            <w:pPr>
              <w:rPr>
                <w:bCs/>
                <w:sz w:val="20"/>
                <w:szCs w:val="20"/>
              </w:rPr>
            </w:pPr>
            <w:r w:rsidRPr="00A5480D">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73FB54D2" w14:textId="77777777" w:rsidR="00A5480D" w:rsidRPr="00A5480D" w:rsidRDefault="00A5480D" w:rsidP="00A5480D">
            <w:pPr>
              <w:rPr>
                <w:bCs/>
                <w:sz w:val="20"/>
                <w:szCs w:val="20"/>
              </w:rPr>
            </w:pPr>
            <w:r w:rsidRPr="00A5480D">
              <w:rPr>
                <w:bCs/>
                <w:sz w:val="20"/>
                <w:szCs w:val="20"/>
              </w:rPr>
              <w:t>Observation 10: Motivation for output data drift is not clear, since the failure of AI/ML model may not be reflected by the output drift.</w:t>
            </w:r>
          </w:p>
          <w:p w14:paraId="773999FC" w14:textId="77777777" w:rsidR="00A5480D" w:rsidRPr="00A5480D" w:rsidRDefault="00A5480D" w:rsidP="00A5480D">
            <w:pPr>
              <w:spacing w:before="120"/>
              <w:rPr>
                <w:bCs/>
                <w:sz w:val="20"/>
                <w:szCs w:val="20"/>
              </w:rPr>
            </w:pPr>
            <w:r w:rsidRPr="00A5480D">
              <w:rPr>
                <w:bCs/>
                <w:sz w:val="20"/>
                <w:szCs w:val="20"/>
              </w:rPr>
              <w:t>Observation 11: In CSI compression, if eventual KPI is adopted as monitoring metric, the potential spec impact for methods of removing the impacts of other factors other than model performance</w:t>
            </w:r>
          </w:p>
          <w:p w14:paraId="77D562B6"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is up to the Network implementation for the Network side monitoring mode.</w:t>
            </w:r>
          </w:p>
          <w:p w14:paraId="5038DE39"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can be studied for the UE side monitoring mode.</w:t>
            </w:r>
          </w:p>
          <w:p w14:paraId="2BCABB85" w14:textId="77777777" w:rsidR="00A5480D" w:rsidRPr="00A5480D" w:rsidRDefault="00A5480D" w:rsidP="00A5480D">
            <w:pPr>
              <w:rPr>
                <w:bCs/>
                <w:sz w:val="20"/>
                <w:szCs w:val="20"/>
              </w:rPr>
            </w:pPr>
            <w:r w:rsidRPr="00A5480D">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438C1A8F" w14:textId="77777777" w:rsidR="00A5480D" w:rsidRPr="00A5480D" w:rsidRDefault="00A5480D" w:rsidP="00A5480D">
            <w:pPr>
              <w:rPr>
                <w:bCs/>
                <w:sz w:val="20"/>
                <w:szCs w:val="20"/>
              </w:rPr>
            </w:pPr>
            <w:r w:rsidRPr="00A5480D">
              <w:rPr>
                <w:bCs/>
                <w:sz w:val="20"/>
                <w:szCs w:val="20"/>
              </w:rPr>
              <w:t>Proposal 18: For Network side monitoring based on intermediate KPI, study the reporting of the target CSI and the associated CSI report by the UE via UCI with higher priority.</w:t>
            </w:r>
          </w:p>
          <w:p w14:paraId="31D355FD" w14:textId="77777777" w:rsidR="00A5480D" w:rsidRPr="00A5480D" w:rsidRDefault="00A5480D" w:rsidP="00A5480D">
            <w:pPr>
              <w:rPr>
                <w:bCs/>
                <w:sz w:val="20"/>
                <w:szCs w:val="20"/>
              </w:rPr>
            </w:pPr>
            <w:r w:rsidRPr="00A5480D">
              <w:rPr>
                <w:bCs/>
                <w:sz w:val="20"/>
                <w:szCs w:val="20"/>
              </w:rPr>
              <w:t>Proposal 19: For UE side monitoring based on intermediate KPI, study the indication of the recovery CSI with RRC signaling.</w:t>
            </w:r>
          </w:p>
          <w:p w14:paraId="13969731"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The association to the corresponding CSI report fed back at the inference stage can be indicated in together.</w:t>
            </w:r>
          </w:p>
          <w:p w14:paraId="3EC48067" w14:textId="77777777" w:rsidR="00A5480D" w:rsidRPr="00A5480D" w:rsidRDefault="00A5480D" w:rsidP="00A5480D">
            <w:pPr>
              <w:rPr>
                <w:bCs/>
                <w:sz w:val="20"/>
                <w:szCs w:val="20"/>
                <w:lang w:val="en-GB"/>
              </w:rPr>
            </w:pPr>
            <w:r w:rsidRPr="00A5480D">
              <w:rPr>
                <w:bCs/>
                <w:sz w:val="20"/>
                <w:szCs w:val="20"/>
              </w:rPr>
              <w:t xml:space="preserve">Proposal 20: For UE side performance monitoring, </w:t>
            </w:r>
            <w:r w:rsidRPr="00A5480D">
              <w:rPr>
                <w:bCs/>
                <w:sz w:val="20"/>
                <w:szCs w:val="20"/>
                <w:lang w:val="en-GB"/>
              </w:rPr>
              <w:t>Network may configure a threshold criterion to facilitate UE to perform model monitoring from the following aspects:</w:t>
            </w:r>
          </w:p>
          <w:p w14:paraId="137EBA46"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7FBCD483"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Types of the threshold criterion, e.g., eventual KPI (e.g., ACK/NACK ratio, throughput, RSRP, etc.) and/or intermediate KPI (e.g., SGCS, NMSE, etc.).</w:t>
            </w:r>
          </w:p>
          <w:p w14:paraId="5D7C0A00" w14:textId="77777777" w:rsidR="00A5480D" w:rsidRPr="00A5480D" w:rsidRDefault="00A5480D" w:rsidP="00A5480D">
            <w:pPr>
              <w:rPr>
                <w:bCs/>
                <w:sz w:val="20"/>
                <w:szCs w:val="20"/>
              </w:rPr>
            </w:pPr>
            <w:r w:rsidRPr="00A5480D">
              <w:rPr>
                <w:bCs/>
                <w:sz w:val="20"/>
                <w:szCs w:val="20"/>
              </w:rPr>
              <w:lastRenderedPageBreak/>
              <w:t>Proposal 21: For the co-existence between AI/ML-based CSI feedback and legacy CSI feedback, further study:</w:t>
            </w:r>
          </w:p>
          <w:p w14:paraId="7A98849A"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lang w:val="en-US"/>
              </w:rPr>
              <w:t>C</w:t>
            </w:r>
            <w:r w:rsidRPr="00A5480D">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482409A5"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6E2441ED" w14:textId="77777777" w:rsidR="00830923" w:rsidRPr="00A5480D" w:rsidRDefault="00830923" w:rsidP="00A84514">
            <w:pPr>
              <w:rPr>
                <w:bCs/>
                <w:sz w:val="20"/>
                <w:szCs w:val="20"/>
                <w:lang w:val="en-GB"/>
              </w:rPr>
            </w:pPr>
          </w:p>
        </w:tc>
      </w:tr>
      <w:tr w:rsidR="00C92193" w:rsidRPr="00F712CD" w14:paraId="19EAD917" w14:textId="77777777" w:rsidTr="00A84514">
        <w:tc>
          <w:tcPr>
            <w:tcW w:w="1583" w:type="dxa"/>
          </w:tcPr>
          <w:p w14:paraId="5954B40D" w14:textId="72DA3E02" w:rsidR="00C92193" w:rsidRPr="00A5480D" w:rsidRDefault="001829FD" w:rsidP="00A84514">
            <w:pPr>
              <w:rPr>
                <w:bCs/>
                <w:sz w:val="20"/>
                <w:szCs w:val="20"/>
              </w:rPr>
            </w:pPr>
            <w:r>
              <w:rPr>
                <w:bCs/>
                <w:sz w:val="20"/>
                <w:szCs w:val="20"/>
              </w:rPr>
              <w:lastRenderedPageBreak/>
              <w:t>OPPO</w:t>
            </w:r>
          </w:p>
        </w:tc>
        <w:tc>
          <w:tcPr>
            <w:tcW w:w="7412" w:type="dxa"/>
          </w:tcPr>
          <w:p w14:paraId="4AD9A279" w14:textId="77777777" w:rsidR="00C92193" w:rsidRPr="00C92193" w:rsidRDefault="00C92193" w:rsidP="00C92193">
            <w:pPr>
              <w:spacing w:beforeLines="50" w:before="120" w:afterLines="50" w:after="120" w:line="288" w:lineRule="auto"/>
              <w:jc w:val="both"/>
              <w:textAlignment w:val="baseline"/>
              <w:rPr>
                <w:bCs/>
                <w:sz w:val="20"/>
                <w:szCs w:val="20"/>
              </w:rPr>
            </w:pPr>
            <w:r w:rsidRPr="00C92193">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22665F0D" w14:textId="77777777" w:rsidR="001B2E2C" w:rsidRPr="001B2E2C" w:rsidRDefault="001B2E2C" w:rsidP="001B2E2C">
            <w:pPr>
              <w:rPr>
                <w:iCs/>
                <w:sz w:val="20"/>
                <w:szCs w:val="20"/>
              </w:rPr>
            </w:pPr>
            <w:r w:rsidRPr="001B2E2C">
              <w:rPr>
                <w:iCs/>
                <w:sz w:val="20"/>
                <w:szCs w:val="20"/>
              </w:rPr>
              <w:t xml:space="preserve">Proposal 7: The stability of the performance evaluating and decision-making mechanism should be further studied to avoid the interference of random effects on the evaluation results. </w:t>
            </w:r>
          </w:p>
          <w:p w14:paraId="4C5928C0" w14:textId="77777777" w:rsidR="001B2E2C" w:rsidRPr="001B2E2C" w:rsidRDefault="001B2E2C">
            <w:pPr>
              <w:numPr>
                <w:ilvl w:val="0"/>
                <w:numId w:val="26"/>
              </w:numPr>
              <w:rPr>
                <w:iCs/>
                <w:sz w:val="20"/>
                <w:szCs w:val="20"/>
              </w:rPr>
            </w:pPr>
            <w:r w:rsidRPr="001B2E2C">
              <w:rPr>
                <w:iCs/>
                <w:sz w:val="20"/>
                <w:szCs w:val="20"/>
              </w:rPr>
              <w:t>multiple attempts within an evaluation window both in PHY and high layers would be helpful to obtain a relatively stable evaluation result</w:t>
            </w:r>
          </w:p>
          <w:p w14:paraId="137D1BFA" w14:textId="77777777" w:rsidR="001B2E2C" w:rsidRPr="001B2E2C" w:rsidRDefault="001B2E2C">
            <w:pPr>
              <w:numPr>
                <w:ilvl w:val="0"/>
                <w:numId w:val="26"/>
              </w:numPr>
              <w:rPr>
                <w:iCs/>
                <w:sz w:val="20"/>
                <w:szCs w:val="20"/>
              </w:rPr>
            </w:pPr>
            <w:r w:rsidRPr="001B2E2C">
              <w:rPr>
                <w:iCs/>
                <w:sz w:val="20"/>
                <w:szCs w:val="20"/>
              </w:rPr>
              <w:t>multi-user involved mechanism should be addressed</w:t>
            </w:r>
          </w:p>
          <w:p w14:paraId="218C2EC4" w14:textId="77777777" w:rsidR="00C92193" w:rsidRPr="00A5480D" w:rsidRDefault="00C92193" w:rsidP="00A5480D">
            <w:pPr>
              <w:rPr>
                <w:bCs/>
                <w:sz w:val="20"/>
                <w:szCs w:val="20"/>
              </w:rPr>
            </w:pPr>
          </w:p>
        </w:tc>
      </w:tr>
      <w:tr w:rsidR="008147D6" w:rsidRPr="00F712CD" w14:paraId="13A98BFE" w14:textId="77777777" w:rsidTr="00A84514">
        <w:tc>
          <w:tcPr>
            <w:tcW w:w="1583" w:type="dxa"/>
          </w:tcPr>
          <w:p w14:paraId="2ECCC7D8" w14:textId="745E4C92" w:rsidR="008147D6" w:rsidRDefault="008147D6" w:rsidP="00A84514">
            <w:pPr>
              <w:rPr>
                <w:bCs/>
                <w:sz w:val="20"/>
                <w:szCs w:val="20"/>
              </w:rPr>
            </w:pPr>
            <w:r>
              <w:rPr>
                <w:bCs/>
                <w:sz w:val="20"/>
                <w:szCs w:val="20"/>
              </w:rPr>
              <w:t>vivo</w:t>
            </w:r>
          </w:p>
        </w:tc>
        <w:tc>
          <w:tcPr>
            <w:tcW w:w="7412" w:type="dxa"/>
          </w:tcPr>
          <w:p w14:paraId="16C0AC11"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inference accuracy is the most direct and reliable performance monitoring method for CSI compression with two-sided models.</w:t>
            </w:r>
          </w:p>
          <w:p w14:paraId="69E63EC3"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Legacy codebook with potential enhancement can be used to report CSI measurement for performance monitoring at NW side in CSI compression.</w:t>
            </w:r>
          </w:p>
          <w:p w14:paraId="4102AA10"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Study monitoring inference accuracy at NW side as a baseline for performance monitoring in CSI compression.</w:t>
            </w:r>
          </w:p>
          <w:p w14:paraId="1E42FEE2"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D2AAF1E"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17DD025"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191D668D"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based on data distribution can be viewed as a special case of monitoring based on applicable condition.</w:t>
            </w:r>
          </w:p>
          <w:p w14:paraId="17F3FF8C"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There could be accuracy and reliability issues for monitoring methods based on applicable condition.</w:t>
            </w:r>
          </w:p>
          <w:p w14:paraId="069F6CEA"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Design of applicable condition-based performance monitoring methods and development of scenario-/configuration-/site-specific models should be jointly considered in CSI compression.</w:t>
            </w:r>
          </w:p>
          <w:p w14:paraId="4BF009A8"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model ID based LCM procedure for CSI compression with two-sided models.</w:t>
            </w:r>
          </w:p>
          <w:p w14:paraId="5B413BB2"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mechanisms for the two sides to jointly select a model among multiple candidate models, including:</w:t>
            </w:r>
          </w:p>
          <w:p w14:paraId="709BF474"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Triggering conditions</w:t>
            </w:r>
          </w:p>
          <w:p w14:paraId="29FDE959"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 xml:space="preserve">How to conduct multi-model performance monitoring for purpose of </w:t>
            </w:r>
            <w:r w:rsidRPr="008601E8">
              <w:rPr>
                <w:rFonts w:ascii="Times New Roman" w:hAnsi="Times New Roman"/>
                <w:bCs/>
                <w:szCs w:val="20"/>
              </w:rPr>
              <w:lastRenderedPageBreak/>
              <w:t>model selection</w:t>
            </w:r>
          </w:p>
          <w:p w14:paraId="0CEDC1B1"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bCs/>
                <w:szCs w:val="20"/>
              </w:rPr>
            </w:pPr>
            <w:r w:rsidRPr="008601E8">
              <w:rPr>
                <w:rFonts w:ascii="Times New Roman" w:hAnsi="Times New Roman"/>
                <w:bCs/>
                <w:szCs w:val="20"/>
              </w:rPr>
              <w:t>Sharing of model selection results between NW and UE in CSI compression, where model ID based solution can be considered as a starting point.</w:t>
            </w:r>
          </w:p>
          <w:p w14:paraId="70331EF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 xml:space="preserve">Study the potential specification impact of triggering conditions for Model selection, switching/activation/deactivation, fallback. </w:t>
            </w:r>
          </w:p>
          <w:p w14:paraId="7438553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For ID based model management, study the following options for signaling design for model switching/activation/deactivation among multiple models: RRC-based, MAC CE-based, DCI-based.</w:t>
            </w:r>
          </w:p>
          <w:p w14:paraId="011B6976" w14:textId="77777777" w:rsidR="008147D6" w:rsidRPr="008601E8" w:rsidRDefault="008147D6" w:rsidP="00C92193">
            <w:pPr>
              <w:spacing w:beforeLines="50" w:before="120" w:afterLines="50" w:after="120" w:line="288" w:lineRule="auto"/>
              <w:jc w:val="both"/>
              <w:textAlignment w:val="baseline"/>
              <w:rPr>
                <w:bCs/>
                <w:sz w:val="20"/>
                <w:szCs w:val="20"/>
              </w:rPr>
            </w:pPr>
          </w:p>
        </w:tc>
      </w:tr>
      <w:tr w:rsidR="00D07112" w:rsidRPr="00F712CD" w14:paraId="33447972" w14:textId="77777777" w:rsidTr="00A84514">
        <w:tc>
          <w:tcPr>
            <w:tcW w:w="1583" w:type="dxa"/>
          </w:tcPr>
          <w:p w14:paraId="7BC44392" w14:textId="20117B46" w:rsidR="00D07112" w:rsidRDefault="00D07112" w:rsidP="00A84514">
            <w:pPr>
              <w:rPr>
                <w:bCs/>
                <w:sz w:val="20"/>
                <w:szCs w:val="20"/>
              </w:rPr>
            </w:pPr>
            <w:r>
              <w:rPr>
                <w:bCs/>
                <w:sz w:val="20"/>
                <w:szCs w:val="20"/>
              </w:rPr>
              <w:lastRenderedPageBreak/>
              <w:t>Spreadtrum Comm</w:t>
            </w:r>
          </w:p>
        </w:tc>
        <w:tc>
          <w:tcPr>
            <w:tcW w:w="7412" w:type="dxa"/>
          </w:tcPr>
          <w:p w14:paraId="17EFAD96"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servation 3: For UE-side performance monitoring, eventual KPIs and input data based monitoring metric can be considered.</w:t>
            </w:r>
          </w:p>
          <w:p w14:paraId="60E30278"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servation 4: For NW-side performance monitoring, eventual KPIs, legacy CSI based monitoring and output data based monitoring metric can be considered.</w:t>
            </w:r>
          </w:p>
          <w:p w14:paraId="3361353F" w14:textId="77777777" w:rsidR="00D07112" w:rsidRPr="008D3D57" w:rsidRDefault="00D07112" w:rsidP="00D07112">
            <w:pPr>
              <w:widowControl w:val="0"/>
              <w:spacing w:after="120"/>
              <w:jc w:val="both"/>
              <w:rPr>
                <w:bCs/>
                <w:sz w:val="20"/>
                <w:szCs w:val="20"/>
              </w:rPr>
            </w:pPr>
          </w:p>
        </w:tc>
      </w:tr>
      <w:tr w:rsidR="008D3D57" w:rsidRPr="00F712CD" w14:paraId="746F1DF0" w14:textId="77777777" w:rsidTr="00A84514">
        <w:tc>
          <w:tcPr>
            <w:tcW w:w="1583" w:type="dxa"/>
          </w:tcPr>
          <w:p w14:paraId="415A2B33" w14:textId="6B222D40" w:rsidR="008D3D57" w:rsidRDefault="008D3D57" w:rsidP="00A84514">
            <w:pPr>
              <w:rPr>
                <w:bCs/>
                <w:sz w:val="20"/>
                <w:szCs w:val="20"/>
              </w:rPr>
            </w:pPr>
            <w:r>
              <w:rPr>
                <w:bCs/>
                <w:sz w:val="20"/>
                <w:szCs w:val="20"/>
              </w:rPr>
              <w:t>Nokia</w:t>
            </w:r>
          </w:p>
        </w:tc>
        <w:tc>
          <w:tcPr>
            <w:tcW w:w="7412" w:type="dxa"/>
          </w:tcPr>
          <w:p w14:paraId="192EEE35" w14:textId="77777777" w:rsidR="008D3D57" w:rsidRPr="008D3D57" w:rsidRDefault="008D3D57" w:rsidP="008D3D57">
            <w:pPr>
              <w:jc w:val="both"/>
              <w:rPr>
                <w:bCs/>
                <w:sz w:val="20"/>
                <w:szCs w:val="20"/>
              </w:rPr>
            </w:pPr>
            <w:r w:rsidRPr="008D3D57">
              <w:rPr>
                <w:bCs/>
                <w:sz w:val="20"/>
                <w:szCs w:val="20"/>
              </w:rPr>
              <w:t xml:space="preserve">Proposal 8: For CSI compression, RAN1 shall study the potential specification impact on performance monitoring by considering </w:t>
            </w:r>
          </w:p>
          <w:p w14:paraId="387527C5"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Methods of performance monitoring (NW-sided, UE-sided, hybrid)</w:t>
            </w:r>
          </w:p>
          <w:p w14:paraId="0183731B"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2AE391AD"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measurement framework (e.g., configuring monitoring KPIs and measurement resources)</w:t>
            </w:r>
          </w:p>
          <w:p w14:paraId="3B38284E" w14:textId="77777777" w:rsidR="008D3D57" w:rsidRPr="008D3D57" w:rsidRDefault="008D3D57" w:rsidP="00D07112">
            <w:pPr>
              <w:rPr>
                <w:bCs/>
                <w:sz w:val="20"/>
                <w:szCs w:val="20"/>
              </w:rPr>
            </w:pPr>
          </w:p>
        </w:tc>
      </w:tr>
      <w:tr w:rsidR="00575CE2" w:rsidRPr="00F712CD" w14:paraId="31919697" w14:textId="77777777" w:rsidTr="00A84514">
        <w:tc>
          <w:tcPr>
            <w:tcW w:w="1583" w:type="dxa"/>
          </w:tcPr>
          <w:p w14:paraId="46D5F36E" w14:textId="73D91E75" w:rsidR="00575CE2" w:rsidRDefault="00575CE2" w:rsidP="00A84514">
            <w:pPr>
              <w:rPr>
                <w:bCs/>
                <w:sz w:val="20"/>
                <w:szCs w:val="20"/>
              </w:rPr>
            </w:pPr>
            <w:r>
              <w:rPr>
                <w:bCs/>
                <w:sz w:val="20"/>
                <w:szCs w:val="20"/>
              </w:rPr>
              <w:t>CATT</w:t>
            </w:r>
          </w:p>
        </w:tc>
        <w:tc>
          <w:tcPr>
            <w:tcW w:w="7412" w:type="dxa"/>
          </w:tcPr>
          <w:p w14:paraId="6B726005" w14:textId="77777777" w:rsidR="00575CE2" w:rsidRPr="001A2C91" w:rsidRDefault="00575CE2" w:rsidP="00575CE2">
            <w:pPr>
              <w:spacing w:afterLines="50" w:after="120"/>
              <w:rPr>
                <w:bCs/>
                <w:iCs/>
                <w:sz w:val="20"/>
                <w:szCs w:val="20"/>
                <w:lang w:val="en-GB"/>
              </w:rPr>
            </w:pPr>
            <w:bookmarkStart w:id="18" w:name="_Ref131624773"/>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hint="eastAsia"/>
                <w:bCs/>
                <w:iCs/>
                <w:sz w:val="20"/>
                <w:szCs w:val="20"/>
                <w:lang w:val="en-GB"/>
              </w:rPr>
              <w:t xml:space="preserve">further study the signaling and procedures for reporting </w:t>
            </w:r>
            <w:r w:rsidRPr="001A2C91">
              <w:rPr>
                <w:rFonts w:hint="eastAsia"/>
                <w:bCs/>
                <w:iCs/>
                <w:sz w:val="20"/>
                <w:szCs w:val="20"/>
              </w:rPr>
              <w:t>target CSI, with the following two options considered</w:t>
            </w:r>
            <w:r w:rsidRPr="001A2C91">
              <w:rPr>
                <w:rFonts w:hint="eastAsia"/>
                <w:bCs/>
                <w:iCs/>
                <w:sz w:val="20"/>
                <w:szCs w:val="20"/>
                <w:lang w:val="en-GB"/>
              </w:rPr>
              <w:t>:</w:t>
            </w:r>
            <w:bookmarkEnd w:id="18"/>
          </w:p>
          <w:p w14:paraId="1DDA80DA"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1: The target CSI is reported together with its associated CSI report;</w:t>
            </w:r>
          </w:p>
          <w:p w14:paraId="628DE75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2: The target CSI is reported separately from its associated CSI report.</w:t>
            </w:r>
          </w:p>
          <w:p w14:paraId="78F1AF27" w14:textId="77777777" w:rsidR="00575CE2" w:rsidRPr="001A2C91" w:rsidRDefault="00575CE2" w:rsidP="00575CE2">
            <w:pPr>
              <w:spacing w:afterLines="50" w:after="120"/>
              <w:rPr>
                <w:bCs/>
                <w:iCs/>
                <w:sz w:val="20"/>
                <w:szCs w:val="20"/>
                <w:lang w:val="en-GB"/>
              </w:rPr>
            </w:pPr>
            <w:bookmarkStart w:id="19" w:name="_Ref13162478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7</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19"/>
          </w:p>
          <w:p w14:paraId="6AD9593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target CSI and CSI report by the NW side;</w:t>
            </w:r>
          </w:p>
          <w:p w14:paraId="2F414C8F"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S</w:t>
            </w:r>
            <w:r w:rsidRPr="001A2C91">
              <w:rPr>
                <w:rFonts w:ascii="Times New Roman" w:hAnsi="Times New Roman"/>
                <w:bCs/>
                <w:iCs/>
                <w:szCs w:val="20"/>
              </w:rPr>
              <w:t>ignaling and procedures for triggering target CSI reporting</w:t>
            </w:r>
            <w:r w:rsidRPr="001A2C91">
              <w:rPr>
                <w:rFonts w:ascii="Times New Roman" w:hAnsi="Times New Roman" w:hint="eastAsia"/>
                <w:bCs/>
                <w:iCs/>
                <w:szCs w:val="20"/>
              </w:rPr>
              <w:t>;</w:t>
            </w:r>
          </w:p>
          <w:p w14:paraId="7722C3DE"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Types of 3GPP signaling takes responsibility on target CSI reporting, e.g., physical signaling, RRC signaling;</w:t>
            </w:r>
          </w:p>
          <w:p w14:paraId="0BC10527"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ypes of target CSI</w:t>
            </w:r>
            <w:r w:rsidRPr="001A2C91">
              <w:rPr>
                <w:rFonts w:ascii="Times New Roman" w:eastAsia="宋体" w:hAnsi="Times New Roman" w:hint="eastAsia"/>
                <w:bCs/>
                <w:iCs/>
                <w:szCs w:val="20"/>
              </w:rPr>
              <w:t xml:space="preserv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6EF530F"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s of target CSI</w:t>
            </w:r>
            <w:r w:rsidRPr="001A2C91">
              <w:rPr>
                <w:rFonts w:ascii="Times New Roman" w:eastAsia="宋体" w:hAnsi="Times New Roman" w:hint="eastAsia"/>
                <w:bCs/>
                <w:iCs/>
                <w:szCs w:val="20"/>
              </w:rPr>
              <w:t xml:space="preserv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1165802E" w14:textId="77777777" w:rsidR="00575CE2" w:rsidRPr="001A2C91" w:rsidRDefault="00575CE2" w:rsidP="00575CE2">
            <w:pPr>
              <w:spacing w:afterLines="50" w:after="120"/>
              <w:rPr>
                <w:bCs/>
                <w:iCs/>
                <w:sz w:val="20"/>
                <w:szCs w:val="20"/>
                <w:lang w:val="en-GB"/>
              </w:rPr>
            </w:pPr>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8</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bCs/>
                <w:iCs/>
                <w:sz w:val="20"/>
                <w:szCs w:val="20"/>
                <w:lang w:val="en-GB"/>
              </w:rPr>
              <w:t>obtain</w:t>
            </w:r>
            <w:r w:rsidRPr="001A2C91">
              <w:rPr>
                <w:rFonts w:hint="eastAsia"/>
                <w:bCs/>
                <w:iCs/>
                <w:sz w:val="20"/>
                <w:szCs w:val="20"/>
                <w:lang w:val="en-GB"/>
              </w:rPr>
              <w:t>ing</w:t>
            </w:r>
            <w:r w:rsidRPr="001A2C91">
              <w:rPr>
                <w:bCs/>
                <w:iCs/>
                <w:sz w:val="20"/>
                <w:szCs w:val="20"/>
                <w:lang w:val="en-GB"/>
              </w:rPr>
              <w:t xml:space="preserve"> the output of the CSI reconstruction model based on the CSI reconstruction model by the UE</w:t>
            </w:r>
            <w:r w:rsidRPr="001A2C91">
              <w:rPr>
                <w:rFonts w:hint="eastAsia"/>
                <w:bCs/>
                <w:iCs/>
                <w:sz w:val="20"/>
                <w:szCs w:val="20"/>
                <w:lang w:val="en-GB"/>
              </w:rPr>
              <w:t xml:space="preserve"> is only supported for AI/ML model trained with training collaboration Type 1 at UE side.</w:t>
            </w:r>
          </w:p>
          <w:p w14:paraId="6558DC3D" w14:textId="77777777" w:rsidR="00575CE2" w:rsidRPr="001A2C91" w:rsidRDefault="00575CE2" w:rsidP="00575CE2">
            <w:pPr>
              <w:spacing w:afterLines="50" w:after="120"/>
              <w:rPr>
                <w:rFonts w:eastAsia="宋体"/>
                <w:bCs/>
                <w:iCs/>
                <w:sz w:val="20"/>
                <w:szCs w:val="20"/>
              </w:rPr>
            </w:pPr>
            <w:bookmarkStart w:id="20" w:name="_Ref131624790"/>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9</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further study the signaling and procedures for</w:t>
            </w:r>
            <w:r w:rsidRPr="001A2C91">
              <w:rPr>
                <w:rFonts w:eastAsia="宋体" w:hint="eastAsia"/>
                <w:bCs/>
                <w:iCs/>
                <w:sz w:val="20"/>
                <w:szCs w:val="20"/>
              </w:rPr>
              <w:t xml:space="preserve"> transmitting output-CSI-UE from NW side to UE side, with the following options considered:</w:t>
            </w:r>
            <w:bookmarkEnd w:id="20"/>
          </w:p>
          <w:p w14:paraId="1D05FE9B"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1: The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is transmitted to the UE in form of quantization values, e.g., scalar quantization or codebook-based quantization;</w:t>
            </w:r>
          </w:p>
          <w:p w14:paraId="0A05501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lastRenderedPageBreak/>
              <w:t xml:space="preserve">Option 2: </w:t>
            </w:r>
            <w:r w:rsidRPr="001A2C91">
              <w:rPr>
                <w:rFonts w:ascii="Times New Roman" w:hAnsi="Times New Roman"/>
                <w:bCs/>
                <w:iCs/>
                <w:szCs w:val="20"/>
              </w:rPr>
              <w:t xml:space="preserve">The output-CSI-UE is transmitted to the UE in form of </w:t>
            </w:r>
            <w:r w:rsidRPr="001A2C91">
              <w:rPr>
                <w:rFonts w:ascii="Times New Roman" w:hAnsi="Times New Roman" w:hint="eastAsia"/>
                <w:bCs/>
                <w:iCs/>
                <w:szCs w:val="20"/>
              </w:rPr>
              <w:t xml:space="preserve">transmitting </w:t>
            </w:r>
            <w:r w:rsidRPr="001A2C91">
              <w:rPr>
                <w:rFonts w:ascii="Times New Roman" w:hAnsi="Times New Roman"/>
                <w:bCs/>
                <w:iCs/>
                <w:szCs w:val="20"/>
              </w:rPr>
              <w:t xml:space="preserve">precoded CSI-RS </w:t>
            </w:r>
            <w:r w:rsidRPr="001A2C91">
              <w:rPr>
                <w:rFonts w:ascii="Times New Roman" w:hAnsi="Times New Roman" w:hint="eastAsia"/>
                <w:bCs/>
                <w:iCs/>
                <w:szCs w:val="20"/>
              </w:rPr>
              <w:t>that precoded</w:t>
            </w:r>
            <w:r w:rsidRPr="001A2C91">
              <w:rPr>
                <w:rFonts w:ascii="Times New Roman" w:hAnsi="Times New Roman"/>
                <w:bCs/>
                <w:iCs/>
                <w:szCs w:val="20"/>
              </w:rPr>
              <w:t xml:space="preserve"> with the output-CSI-UE</w:t>
            </w:r>
            <w:r w:rsidRPr="001A2C91">
              <w:rPr>
                <w:rFonts w:ascii="Times New Roman" w:eastAsia="宋体" w:hAnsi="Times New Roman" w:hint="eastAsia"/>
                <w:bCs/>
                <w:iCs/>
                <w:szCs w:val="20"/>
              </w:rPr>
              <w:t>.</w:t>
            </w:r>
          </w:p>
          <w:p w14:paraId="08DF06CF" w14:textId="77777777" w:rsidR="00575CE2" w:rsidRPr="001A2C91" w:rsidRDefault="00575CE2" w:rsidP="00575CE2">
            <w:pPr>
              <w:spacing w:afterLines="50" w:after="120"/>
              <w:rPr>
                <w:bCs/>
                <w:iCs/>
                <w:sz w:val="20"/>
                <w:szCs w:val="20"/>
                <w:lang w:val="en-GB"/>
              </w:rPr>
            </w:pPr>
            <w:bookmarkStart w:id="21" w:name="_Ref13162479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10</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21"/>
          </w:p>
          <w:p w14:paraId="6F14F55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and CSI report by the UE;</w:t>
            </w:r>
          </w:p>
          <w:p w14:paraId="1215B32D"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S</w:t>
            </w:r>
            <w:r w:rsidRPr="001A2C91">
              <w:rPr>
                <w:rFonts w:ascii="Times New Roman" w:hAnsi="Times New Roman"/>
                <w:bCs/>
                <w:iCs/>
                <w:szCs w:val="20"/>
              </w:rPr>
              <w:t xml:space="preserve">ignaling and procedures for </w:t>
            </w:r>
            <w:r w:rsidRPr="001A2C91">
              <w:rPr>
                <w:rFonts w:ascii="Times New Roman" w:hAnsi="Times New Roman" w:hint="eastAsia"/>
                <w:bCs/>
                <w:iCs/>
                <w:szCs w:val="20"/>
              </w:rPr>
              <w:t>indicating</w:t>
            </w:r>
            <w:r w:rsidRPr="001A2C91">
              <w:rPr>
                <w:rFonts w:ascii="Times New Roman" w:hAnsi="Times New Roman"/>
                <w:bCs/>
                <w:iCs/>
                <w:szCs w:val="20"/>
              </w:rPr>
              <w:t xml:space="preserve"> </w:t>
            </w:r>
            <w:r w:rsidRPr="001A2C91">
              <w:rPr>
                <w:rFonts w:ascii="Times New Roman" w:eastAsia="宋体" w:hAnsi="Times New Roman" w:hint="eastAsia"/>
                <w:bCs/>
                <w:iCs/>
                <w:szCs w:val="20"/>
              </w:rPr>
              <w:t>output-CSI-UE transmission</w:t>
            </w:r>
            <w:r w:rsidRPr="001A2C91">
              <w:rPr>
                <w:rFonts w:ascii="Times New Roman" w:hAnsi="Times New Roman" w:hint="eastAsia"/>
                <w:bCs/>
                <w:iCs/>
                <w:szCs w:val="20"/>
              </w:rPr>
              <w:t>;</w:t>
            </w:r>
          </w:p>
          <w:p w14:paraId="6587766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signaling takes responsibility on transmitting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e.g., physical signaling, RRC signaling;</w:t>
            </w:r>
          </w:p>
          <w:p w14:paraId="18D70C77"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 xml:space="preserve">ypes of </w:t>
            </w:r>
            <w:r w:rsidRPr="001A2C91">
              <w:rPr>
                <w:rFonts w:ascii="Times New Roman" w:eastAsia="宋体" w:hAnsi="Times New Roman" w:hint="eastAsia"/>
                <w:bCs/>
                <w:iCs/>
                <w:szCs w:val="20"/>
              </w:rPr>
              <w:t>output-CSI-UE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D05F50B"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 xml:space="preserve">s of </w:t>
            </w:r>
            <w:r w:rsidRPr="001A2C91">
              <w:rPr>
                <w:rFonts w:ascii="Times New Roman" w:eastAsia="宋体" w:hAnsi="Times New Roman" w:hint="eastAsia"/>
                <w:bCs/>
                <w:iCs/>
                <w:szCs w:val="20"/>
              </w:rPr>
              <w:t>output-CSI-UE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49E518BA" w14:textId="77777777" w:rsidR="00575CE2" w:rsidRPr="001A2C91" w:rsidRDefault="00575CE2" w:rsidP="00575CE2">
            <w:pPr>
              <w:spacing w:afterLines="50" w:after="120"/>
              <w:rPr>
                <w:bCs/>
                <w:sz w:val="20"/>
                <w:szCs w:val="20"/>
              </w:rPr>
            </w:pPr>
            <w:bookmarkStart w:id="22" w:name="_Ref131624799"/>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11</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w:t>
            </w:r>
            <w:r w:rsidRPr="001A2C91">
              <w:rPr>
                <w:rFonts w:hint="eastAsia"/>
                <w:bCs/>
                <w:sz w:val="20"/>
                <w:szCs w:val="20"/>
              </w:rPr>
              <w:t xml:space="preserve">study </w:t>
            </w:r>
            <w:r w:rsidRPr="001A2C91">
              <w:rPr>
                <w:bCs/>
                <w:sz w:val="20"/>
                <w:szCs w:val="20"/>
              </w:rPr>
              <w:t xml:space="preserve">potential specification impacts </w:t>
            </w:r>
            <w:r w:rsidRPr="001A2C91">
              <w:rPr>
                <w:rFonts w:hint="eastAsia"/>
                <w:bCs/>
                <w:sz w:val="20"/>
                <w:szCs w:val="20"/>
              </w:rPr>
              <w:t>on the following</w:t>
            </w:r>
            <w:r w:rsidRPr="001A2C91">
              <w:rPr>
                <w:bCs/>
                <w:sz w:val="20"/>
                <w:szCs w:val="20"/>
              </w:rPr>
              <w:t>:</w:t>
            </w:r>
            <w:bookmarkEnd w:id="22"/>
          </w:p>
          <w:p w14:paraId="74F2783A" w14:textId="77777777" w:rsidR="00575CE2" w:rsidRPr="001A2C91" w:rsidRDefault="00575CE2">
            <w:pPr>
              <w:pStyle w:val="afb"/>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Content on model performance that UE reports to the network</w:t>
            </w:r>
          </w:p>
          <w:p w14:paraId="14FB2F0D" w14:textId="77777777" w:rsidR="00575CE2" w:rsidRPr="001A2C91" w:rsidRDefault="00575CE2">
            <w:pPr>
              <w:pStyle w:val="afb"/>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Value of monitoring metric;</w:t>
            </w:r>
          </w:p>
          <w:p w14:paraId="0348C172" w14:textId="77777777" w:rsidR="00575CE2" w:rsidRPr="001A2C91" w:rsidRDefault="00575CE2">
            <w:pPr>
              <w:pStyle w:val="afb"/>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hint="eastAsia"/>
                <w:bCs/>
                <w:szCs w:val="20"/>
              </w:rPr>
              <w:t>Judgement on w</w:t>
            </w:r>
            <w:r w:rsidRPr="001A2C91">
              <w:rPr>
                <w:rFonts w:ascii="Times New Roman" w:hAnsi="Times New Roman"/>
                <w:bCs/>
                <w:szCs w:val="20"/>
              </w:rPr>
              <w:t>hether a model is failed, etc.</w:t>
            </w:r>
          </w:p>
          <w:p w14:paraId="1931DCFA" w14:textId="77777777" w:rsidR="00575CE2" w:rsidRPr="001A2C91" w:rsidRDefault="00575CE2">
            <w:pPr>
              <w:pStyle w:val="afb"/>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Signaling/procedure for reporting the performance.</w:t>
            </w:r>
          </w:p>
          <w:p w14:paraId="28F71CE5" w14:textId="77777777" w:rsidR="00575CE2" w:rsidRPr="001A2C91" w:rsidRDefault="00575CE2" w:rsidP="00575CE2">
            <w:pPr>
              <w:spacing w:afterLines="50" w:after="120"/>
              <w:rPr>
                <w:bCs/>
                <w:sz w:val="20"/>
                <w:szCs w:val="20"/>
              </w:rPr>
            </w:pPr>
            <w:bookmarkStart w:id="23" w:name="_Ref13162480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12</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if UE side </w:t>
            </w:r>
            <w:r w:rsidRPr="001A2C91">
              <w:rPr>
                <w:rFonts w:hint="eastAsia"/>
                <w:bCs/>
                <w:sz w:val="20"/>
                <w:szCs w:val="20"/>
              </w:rPr>
              <w:t xml:space="preserve">reports the judgement on </w:t>
            </w:r>
            <w:r w:rsidRPr="001A2C91">
              <w:rPr>
                <w:bCs/>
                <w:sz w:val="20"/>
                <w:szCs w:val="20"/>
              </w:rPr>
              <w:t>whether the model is failed to the NW side, study</w:t>
            </w:r>
            <w:r w:rsidRPr="001A2C91">
              <w:rPr>
                <w:rFonts w:hint="eastAsia"/>
                <w:bCs/>
                <w:sz w:val="20"/>
                <w:szCs w:val="20"/>
              </w:rPr>
              <w:t xml:space="preserve"> </w:t>
            </w:r>
            <w:r w:rsidRPr="001A2C91">
              <w:rPr>
                <w:bCs/>
                <w:sz w:val="20"/>
                <w:szCs w:val="20"/>
              </w:rPr>
              <w:t>potential specification impact</w:t>
            </w:r>
            <w:r w:rsidRPr="001A2C91">
              <w:rPr>
                <w:rFonts w:hint="eastAsia"/>
                <w:bCs/>
                <w:sz w:val="20"/>
                <w:szCs w:val="20"/>
              </w:rPr>
              <w:t xml:space="preserve"> on</w:t>
            </w:r>
            <w:r w:rsidRPr="001A2C91">
              <w:rPr>
                <w:bCs/>
                <w:sz w:val="20"/>
                <w:szCs w:val="20"/>
              </w:rPr>
              <w:t xml:space="preserve"> the criterion on determining whether an AI/ML model is failed or not.</w:t>
            </w:r>
            <w:bookmarkEnd w:id="23"/>
          </w:p>
          <w:p w14:paraId="18E8AF16" w14:textId="77777777" w:rsidR="00575CE2" w:rsidRPr="001A2C91" w:rsidRDefault="00575CE2" w:rsidP="008D3D57">
            <w:pPr>
              <w:jc w:val="both"/>
              <w:rPr>
                <w:bCs/>
                <w:sz w:val="20"/>
                <w:szCs w:val="20"/>
                <w:lang w:val="en-GB"/>
              </w:rPr>
            </w:pPr>
          </w:p>
        </w:tc>
      </w:tr>
      <w:tr w:rsidR="00820AEA" w:rsidRPr="00F712CD" w14:paraId="4B4F92C9" w14:textId="77777777" w:rsidTr="00A84514">
        <w:tc>
          <w:tcPr>
            <w:tcW w:w="1583" w:type="dxa"/>
          </w:tcPr>
          <w:p w14:paraId="3CC222CB" w14:textId="550E379B" w:rsidR="00820AEA" w:rsidRDefault="00820AEA" w:rsidP="00A84514">
            <w:pPr>
              <w:rPr>
                <w:bCs/>
                <w:sz w:val="20"/>
                <w:szCs w:val="20"/>
              </w:rPr>
            </w:pPr>
            <w:r>
              <w:rPr>
                <w:bCs/>
                <w:sz w:val="20"/>
                <w:szCs w:val="20"/>
              </w:rPr>
              <w:lastRenderedPageBreak/>
              <w:t>NEC</w:t>
            </w:r>
          </w:p>
        </w:tc>
        <w:tc>
          <w:tcPr>
            <w:tcW w:w="7412" w:type="dxa"/>
          </w:tcPr>
          <w:p w14:paraId="1D7829E6" w14:textId="77777777" w:rsidR="00820AEA" w:rsidRPr="00FE3E05" w:rsidRDefault="00820AEA" w:rsidP="00820AEA">
            <w:pPr>
              <w:spacing w:after="120"/>
              <w:jc w:val="both"/>
              <w:rPr>
                <w:bCs/>
                <w:sz w:val="20"/>
                <w:szCs w:val="20"/>
              </w:rPr>
            </w:pPr>
            <w:bookmarkStart w:id="24" w:name="OLE_LINK279"/>
            <w:bookmarkStart w:id="25" w:name="OLE_LINK280"/>
            <w:r w:rsidRPr="00FE3E05">
              <w:rPr>
                <w:bCs/>
                <w:sz w:val="20"/>
                <w:szCs w:val="20"/>
              </w:rPr>
              <w:t>Proposal 3: For UE-side performance monitoring, study how to report the performance metric(s).</w:t>
            </w:r>
          </w:p>
          <w:p w14:paraId="39679137" w14:textId="77777777" w:rsidR="00820AEA" w:rsidRPr="00FE3E05" w:rsidRDefault="00820AEA" w:rsidP="00820AEA">
            <w:pPr>
              <w:spacing w:after="120"/>
              <w:jc w:val="both"/>
              <w:rPr>
                <w:bCs/>
                <w:sz w:val="20"/>
                <w:szCs w:val="20"/>
              </w:rPr>
            </w:pPr>
            <w:bookmarkStart w:id="26" w:name="OLE_LINK240"/>
            <w:bookmarkStart w:id="27" w:name="OLE_LINK241"/>
            <w:bookmarkEnd w:id="24"/>
            <w:bookmarkEnd w:id="25"/>
            <w:r w:rsidRPr="00FE3E05">
              <w:rPr>
                <w:bCs/>
                <w:sz w:val="20"/>
                <w:szCs w:val="20"/>
              </w:rPr>
              <w:t>Proposal 4: For one AI/ML model of CSI compression, consider monitoring the performances of multiple different ranks.</w:t>
            </w:r>
          </w:p>
          <w:bookmarkEnd w:id="26"/>
          <w:bookmarkEnd w:id="27"/>
          <w:p w14:paraId="7EBD9D7C" w14:textId="429B8709" w:rsidR="00820AEA" w:rsidRPr="00FE3E05" w:rsidRDefault="00FE3E05" w:rsidP="00FE3E05">
            <w:pPr>
              <w:spacing w:after="120"/>
              <w:jc w:val="both"/>
              <w:rPr>
                <w:rFonts w:eastAsiaTheme="minorEastAsia"/>
                <w:b/>
                <w:i/>
                <w:sz w:val="22"/>
                <w:szCs w:val="22"/>
              </w:rPr>
            </w:pPr>
            <w:r w:rsidRPr="00FE3E05">
              <w:rPr>
                <w:bCs/>
                <w:sz w:val="20"/>
                <w:szCs w:val="20"/>
              </w:rPr>
              <w:t>Proposal 5: Study simultaneous model monitoring for multiple AI/ML models of CSI compression.</w:t>
            </w:r>
            <w:r>
              <w:rPr>
                <w:rFonts w:eastAsiaTheme="minorEastAsia"/>
                <w:b/>
                <w:i/>
                <w:sz w:val="22"/>
                <w:szCs w:val="22"/>
              </w:rPr>
              <w:t xml:space="preserve"> </w:t>
            </w:r>
          </w:p>
        </w:tc>
      </w:tr>
      <w:tr w:rsidR="00FE3E05" w:rsidRPr="00F712CD" w14:paraId="7C456495" w14:textId="77777777" w:rsidTr="00A84514">
        <w:tc>
          <w:tcPr>
            <w:tcW w:w="1583" w:type="dxa"/>
          </w:tcPr>
          <w:p w14:paraId="7183CC16" w14:textId="023DC8DA" w:rsidR="00FE3E05" w:rsidRDefault="00C0224C" w:rsidP="00A84514">
            <w:pPr>
              <w:rPr>
                <w:bCs/>
                <w:sz w:val="20"/>
                <w:szCs w:val="20"/>
              </w:rPr>
            </w:pPr>
            <w:r>
              <w:rPr>
                <w:bCs/>
                <w:sz w:val="20"/>
                <w:szCs w:val="20"/>
              </w:rPr>
              <w:t>Intel</w:t>
            </w:r>
          </w:p>
        </w:tc>
        <w:tc>
          <w:tcPr>
            <w:tcW w:w="7412" w:type="dxa"/>
          </w:tcPr>
          <w:p w14:paraId="7836B42A" w14:textId="3511C8E2" w:rsidR="00C0224C" w:rsidRPr="00C0224C" w:rsidRDefault="00C0224C" w:rsidP="00C0224C">
            <w:pPr>
              <w:spacing w:after="120"/>
              <w:jc w:val="both"/>
              <w:rPr>
                <w:bCs/>
                <w:sz w:val="20"/>
                <w:szCs w:val="20"/>
              </w:rPr>
            </w:pPr>
            <w:r w:rsidRPr="00C0224C">
              <w:rPr>
                <w:bCs/>
                <w:sz w:val="20"/>
                <w:szCs w:val="20"/>
              </w:rPr>
              <w:t>Observation 1: Model performance monitoring based on intermediate KPI or eventual KPI calculated based on one AI-ML model is not giving enough information for proper configuration of AI-ML Model</w:t>
            </w:r>
          </w:p>
          <w:p w14:paraId="5D45B434" w14:textId="065444D2" w:rsidR="00C0224C" w:rsidRPr="00C0224C" w:rsidRDefault="00C0224C" w:rsidP="00C0224C">
            <w:pPr>
              <w:spacing w:after="120"/>
              <w:jc w:val="both"/>
              <w:rPr>
                <w:bCs/>
                <w:sz w:val="20"/>
                <w:szCs w:val="20"/>
              </w:rPr>
            </w:pPr>
            <w:r w:rsidRPr="00C0224C">
              <w:rPr>
                <w:bCs/>
                <w:sz w:val="20"/>
                <w:szCs w:val="20"/>
              </w:rPr>
              <w:t>Proposal 1: Testing of different AI-ML models with the measured channel should be considered for model performance monitoring</w:t>
            </w:r>
          </w:p>
          <w:p w14:paraId="080E330F" w14:textId="69E0E109" w:rsidR="00C0224C" w:rsidRPr="00C0224C" w:rsidRDefault="00C0224C" w:rsidP="00C0224C">
            <w:pPr>
              <w:spacing w:after="120"/>
              <w:jc w:val="both"/>
              <w:rPr>
                <w:bCs/>
                <w:sz w:val="20"/>
                <w:szCs w:val="20"/>
              </w:rPr>
            </w:pPr>
            <w:r w:rsidRPr="00C0224C">
              <w:rPr>
                <w:bCs/>
                <w:sz w:val="20"/>
                <w:szCs w:val="20"/>
              </w:rPr>
              <w:t>Proposal 2: For CSI compression using two-sided model use case, further study the necessity, feasibility, and potential specification impact of intermediate KPIs based monitoring for</w:t>
            </w:r>
          </w:p>
          <w:p w14:paraId="23C97C2D" w14:textId="77777777" w:rsidR="00C0224C" w:rsidRPr="00C0224C" w:rsidRDefault="00C0224C">
            <w:pPr>
              <w:pStyle w:val="afb"/>
              <w:numPr>
                <w:ilvl w:val="0"/>
                <w:numId w:val="66"/>
              </w:numPr>
              <w:spacing w:after="120"/>
              <w:ind w:leftChars="0"/>
              <w:jc w:val="both"/>
              <w:rPr>
                <w:bCs/>
                <w:szCs w:val="20"/>
              </w:rPr>
            </w:pPr>
            <w:r w:rsidRPr="00C0224C">
              <w:rPr>
                <w:bCs/>
                <w:szCs w:val="20"/>
              </w:rPr>
              <w:t>NW-side monitoring based on the target CSI from SRS and output CSI obtained from SRS measurements using the two-sided model (assuming that CSI generation part of the model is known at the gNB)</w:t>
            </w:r>
          </w:p>
          <w:p w14:paraId="0148C26B" w14:textId="5C6B4528" w:rsidR="00C0224C" w:rsidRPr="00C0224C" w:rsidRDefault="00C0224C" w:rsidP="00C0224C">
            <w:pPr>
              <w:spacing w:after="120"/>
              <w:jc w:val="both"/>
              <w:rPr>
                <w:bCs/>
                <w:sz w:val="20"/>
                <w:szCs w:val="20"/>
              </w:rPr>
            </w:pPr>
            <w:r w:rsidRPr="00C0224C">
              <w:rPr>
                <w:bCs/>
                <w:sz w:val="20"/>
                <w:szCs w:val="20"/>
              </w:rPr>
              <w:t>Proposal 3: Co-existence and fallback mechanism between AI/ML-based CSI feedback mode and legacy non-AI/ML-based CSI feedback mode should be based on existing CSI framework</w:t>
            </w:r>
          </w:p>
          <w:p w14:paraId="5F572111" w14:textId="77777777" w:rsidR="00C0224C" w:rsidRPr="00C0224C" w:rsidRDefault="00C0224C">
            <w:pPr>
              <w:pStyle w:val="afb"/>
              <w:numPr>
                <w:ilvl w:val="0"/>
                <w:numId w:val="66"/>
              </w:numPr>
              <w:spacing w:after="120"/>
              <w:ind w:leftChars="0"/>
              <w:jc w:val="both"/>
              <w:rPr>
                <w:bCs/>
                <w:szCs w:val="20"/>
              </w:rPr>
            </w:pPr>
            <w:r w:rsidRPr="00C0224C">
              <w:rPr>
                <w:bCs/>
                <w:szCs w:val="20"/>
              </w:rPr>
              <w:t>AI/ML based CSI report can be configured by using CSI-ReportConfig with the corresponding measurements and trigger states (for aperiodic CSI) configuration</w:t>
            </w:r>
          </w:p>
          <w:p w14:paraId="7BB11BE0" w14:textId="7DF94778" w:rsidR="00C0224C" w:rsidRPr="00C0224C" w:rsidRDefault="00C0224C" w:rsidP="00C0224C">
            <w:pPr>
              <w:spacing w:after="120"/>
              <w:jc w:val="both"/>
              <w:rPr>
                <w:bCs/>
                <w:sz w:val="20"/>
                <w:szCs w:val="20"/>
              </w:rPr>
            </w:pPr>
            <w:r w:rsidRPr="00C0224C">
              <w:rPr>
                <w:bCs/>
                <w:sz w:val="20"/>
                <w:szCs w:val="20"/>
              </w:rPr>
              <w:lastRenderedPageBreak/>
              <w:t>Proposal 4:</w:t>
            </w:r>
            <w:r>
              <w:rPr>
                <w:bCs/>
                <w:sz w:val="20"/>
                <w:szCs w:val="20"/>
              </w:rPr>
              <w:t xml:space="preserve"> </w:t>
            </w:r>
            <w:r w:rsidRPr="00C0224C">
              <w:rPr>
                <w:bCs/>
                <w:sz w:val="20"/>
                <w:szCs w:val="20"/>
              </w:rPr>
              <w:t>Consider existing NR features as baseline for data collection (e.g., SRS, CSI-RS, CSI reporting)</w:t>
            </w:r>
          </w:p>
          <w:p w14:paraId="548759C2" w14:textId="77777777" w:rsidR="00C0224C" w:rsidRPr="00C0224C" w:rsidRDefault="00C0224C">
            <w:pPr>
              <w:pStyle w:val="afb"/>
              <w:numPr>
                <w:ilvl w:val="0"/>
                <w:numId w:val="66"/>
              </w:numPr>
              <w:spacing w:after="120"/>
              <w:ind w:leftChars="0"/>
              <w:jc w:val="both"/>
              <w:rPr>
                <w:bCs/>
                <w:szCs w:val="20"/>
              </w:rPr>
            </w:pPr>
            <w:r w:rsidRPr="00C0224C">
              <w:rPr>
                <w:bCs/>
                <w:szCs w:val="20"/>
              </w:rPr>
              <w:t>The following enhancements can be considered: new codebook design (ground-truth CSI quantization), relaxed timing requirements, reporting of CSI for multiple CSI instances in one CSI report</w:t>
            </w:r>
          </w:p>
          <w:p w14:paraId="683960D9" w14:textId="77777777" w:rsidR="00FE3E05" w:rsidRPr="00C0224C" w:rsidRDefault="00FE3E05" w:rsidP="00820AEA">
            <w:pPr>
              <w:spacing w:after="120"/>
              <w:jc w:val="both"/>
              <w:rPr>
                <w:bCs/>
                <w:sz w:val="20"/>
                <w:szCs w:val="20"/>
                <w:lang w:val="en-GB"/>
              </w:rPr>
            </w:pPr>
          </w:p>
        </w:tc>
      </w:tr>
      <w:tr w:rsidR="00C0224C" w:rsidRPr="00F712CD" w14:paraId="0D6E52CD" w14:textId="77777777" w:rsidTr="00A84514">
        <w:tc>
          <w:tcPr>
            <w:tcW w:w="1583" w:type="dxa"/>
          </w:tcPr>
          <w:p w14:paraId="6D000E06" w14:textId="546F6394" w:rsidR="00C0224C" w:rsidRDefault="00FD7F61" w:rsidP="00A84514">
            <w:pPr>
              <w:rPr>
                <w:bCs/>
                <w:sz w:val="20"/>
                <w:szCs w:val="20"/>
              </w:rPr>
            </w:pPr>
            <w:r>
              <w:rPr>
                <w:bCs/>
                <w:sz w:val="20"/>
                <w:szCs w:val="20"/>
              </w:rPr>
              <w:lastRenderedPageBreak/>
              <w:t xml:space="preserve">Interdigital </w:t>
            </w:r>
          </w:p>
        </w:tc>
        <w:tc>
          <w:tcPr>
            <w:tcW w:w="7412" w:type="dxa"/>
          </w:tcPr>
          <w:p w14:paraId="723B5ACF" w14:textId="77777777" w:rsidR="00FD7F61" w:rsidRPr="00FD7F61" w:rsidRDefault="00FD7F61" w:rsidP="00FD7F61">
            <w:pPr>
              <w:rPr>
                <w:sz w:val="20"/>
              </w:rPr>
            </w:pPr>
            <w:r w:rsidRPr="00FD7F61">
              <w:rPr>
                <w:sz w:val="20"/>
                <w:u w:val="single"/>
              </w:rPr>
              <w:t>Observation 4:</w:t>
            </w:r>
            <w:r w:rsidRPr="00FD7F61">
              <w:rPr>
                <w:sz w:val="20"/>
              </w:rPr>
              <w:tab/>
              <w:t>It is possible that the AI/ML encoders do not generalize well across all realistic channel conditions.</w:t>
            </w:r>
          </w:p>
          <w:p w14:paraId="1BD2FB3B" w14:textId="77777777" w:rsidR="00FD7F61" w:rsidRPr="00FD7F61" w:rsidRDefault="00FD7F61" w:rsidP="00FD7F61">
            <w:pPr>
              <w:rPr>
                <w:sz w:val="20"/>
              </w:rPr>
            </w:pPr>
            <w:r w:rsidRPr="00FD7F61">
              <w:rPr>
                <w:sz w:val="20"/>
                <w:u w:val="single"/>
              </w:rPr>
              <w:t>Proposal 8:</w:t>
            </w:r>
            <w:r w:rsidRPr="00FD7F61">
              <w:rPr>
                <w:sz w:val="20"/>
              </w:rPr>
              <w:tab/>
            </w:r>
            <w:r w:rsidRPr="00FD7F61">
              <w:rPr>
                <w:sz w:val="20"/>
              </w:rPr>
              <w:tab/>
              <w:t>Study means to configure/reconfigure the UE with the monitoring configuration, including the monitoring metric.</w:t>
            </w:r>
          </w:p>
          <w:p w14:paraId="745D3E23" w14:textId="77777777" w:rsidR="00FD7F61" w:rsidRPr="00FD7F61" w:rsidRDefault="00FD7F61" w:rsidP="00FD7F61">
            <w:pPr>
              <w:rPr>
                <w:sz w:val="20"/>
              </w:rPr>
            </w:pPr>
            <w:r w:rsidRPr="00FD7F61">
              <w:rPr>
                <w:sz w:val="20"/>
                <w:u w:val="single"/>
              </w:rPr>
              <w:t>Proposal 9:</w:t>
            </w:r>
            <w:r w:rsidRPr="00FD7F61">
              <w:rPr>
                <w:sz w:val="20"/>
              </w:rPr>
              <w:tab/>
            </w:r>
            <w:r w:rsidRPr="00FD7F61">
              <w:rPr>
                <w:sz w:val="20"/>
              </w:rPr>
              <w:tab/>
              <w:t>For UE-side monitoring, study triggers and means for reporting the monitoring metrics, including periodic and aperiodic reporting.</w:t>
            </w:r>
          </w:p>
          <w:p w14:paraId="36FA0290" w14:textId="77777777" w:rsidR="00FD7F61" w:rsidRPr="00FD7F61" w:rsidRDefault="00FD7F61" w:rsidP="00FD7F61">
            <w:pPr>
              <w:rPr>
                <w:sz w:val="20"/>
              </w:rPr>
            </w:pPr>
            <w:r w:rsidRPr="00FD7F61">
              <w:rPr>
                <w:sz w:val="20"/>
                <w:u w:val="single"/>
              </w:rPr>
              <w:t>Proposal 10:</w:t>
            </w:r>
            <w:r w:rsidRPr="00FD7F61">
              <w:rPr>
                <w:sz w:val="20"/>
              </w:rPr>
              <w:tab/>
            </w:r>
            <w:r w:rsidRPr="00FD7F61">
              <w:rPr>
                <w:sz w:val="20"/>
              </w:rPr>
              <w:tab/>
              <w:t xml:space="preserve">For UE-side monitoring, study appropriate monitoring metrics to avoid unnecessary model updating or switching. </w:t>
            </w:r>
          </w:p>
          <w:p w14:paraId="555BFB26" w14:textId="77777777" w:rsidR="00FD7F61" w:rsidRPr="00FD7F61" w:rsidRDefault="00FD7F61" w:rsidP="00FD7F61">
            <w:pPr>
              <w:rPr>
                <w:sz w:val="18"/>
                <w:szCs w:val="18"/>
              </w:rPr>
            </w:pPr>
            <w:r w:rsidRPr="00FD7F61">
              <w:rPr>
                <w:sz w:val="18"/>
                <w:szCs w:val="18"/>
                <w:u w:val="single"/>
              </w:rPr>
              <w:t>Proposal 11:</w:t>
            </w:r>
            <w:r w:rsidRPr="00FD7F61">
              <w:rPr>
                <w:sz w:val="18"/>
                <w:szCs w:val="18"/>
              </w:rPr>
              <w:t xml:space="preserve">  </w:t>
            </w:r>
            <w:r w:rsidRPr="00FD7F61">
              <w:rPr>
                <w:sz w:val="18"/>
                <w:szCs w:val="18"/>
              </w:rPr>
              <w:tab/>
            </w:r>
            <w:r w:rsidRPr="00FD7F61">
              <w:rPr>
                <w:sz w:val="20"/>
              </w:rPr>
              <w:t xml:space="preserve">For UE-side monitoring, study the UE-side monitoring metrics (including report size, metrics quantization, report frequency) to avoid increasing the feedback overhead. </w:t>
            </w:r>
          </w:p>
          <w:p w14:paraId="33B6D3D6" w14:textId="77777777" w:rsidR="00FD7F61" w:rsidRPr="00FD7F61" w:rsidRDefault="00FD7F61" w:rsidP="00FD7F61">
            <w:pPr>
              <w:rPr>
                <w:sz w:val="20"/>
              </w:rPr>
            </w:pPr>
            <w:r w:rsidRPr="00FD7F61">
              <w:rPr>
                <w:sz w:val="20"/>
                <w:u w:val="single"/>
              </w:rPr>
              <w:t>Observation 5</w:t>
            </w:r>
            <w:r w:rsidRPr="00FD7F61">
              <w:rPr>
                <w:sz w:val="20"/>
              </w:rPr>
              <w:t xml:space="preserve">: </w:t>
            </w:r>
            <w:r w:rsidRPr="00FD7F61">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07E98C84" w14:textId="77777777" w:rsidR="00FD7F61" w:rsidRPr="00FD7F61" w:rsidRDefault="00FD7F61" w:rsidP="00FD7F61">
            <w:pPr>
              <w:rPr>
                <w:sz w:val="20"/>
              </w:rPr>
            </w:pPr>
            <w:r w:rsidRPr="00FD7F61">
              <w:rPr>
                <w:sz w:val="20"/>
                <w:u w:val="single"/>
              </w:rPr>
              <w:t>Observation 6</w:t>
            </w:r>
            <w:r w:rsidRPr="00FD7F61">
              <w:rPr>
                <w:sz w:val="20"/>
              </w:rPr>
              <w:t xml:space="preserve">: </w:t>
            </w:r>
            <w:r w:rsidRPr="00FD7F61">
              <w:rPr>
                <w:sz w:val="20"/>
              </w:rPr>
              <w:tab/>
              <w:t>UE-side monitoring based on the output of the NW-side CSI reconstruction model may increase the downlink overhead, because the output CSI reconstructed at the NW needs to be indicated by the NW to the UE.</w:t>
            </w:r>
          </w:p>
          <w:p w14:paraId="69C03583" w14:textId="77777777" w:rsidR="00FD7F61" w:rsidRPr="00FD7F61" w:rsidRDefault="00FD7F61" w:rsidP="00FD7F61">
            <w:pPr>
              <w:rPr>
                <w:sz w:val="20"/>
              </w:rPr>
            </w:pPr>
            <w:r w:rsidRPr="00FD7F61">
              <w:rPr>
                <w:sz w:val="20"/>
                <w:u w:val="single"/>
              </w:rPr>
              <w:t>Observation 7:</w:t>
            </w:r>
            <w:r w:rsidRPr="00FD7F61">
              <w:rPr>
                <w:sz w:val="20"/>
              </w:rPr>
              <w:t xml:space="preserve"> </w:t>
            </w:r>
            <w:r w:rsidRPr="00FD7F61">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0DD1CA25" w14:textId="77777777" w:rsidR="00FD7F61" w:rsidRPr="00FD7F61" w:rsidRDefault="00FD7F61" w:rsidP="00FD7F61">
            <w:pPr>
              <w:rPr>
                <w:sz w:val="20"/>
              </w:rPr>
            </w:pPr>
            <w:r w:rsidRPr="00FD7F61">
              <w:rPr>
                <w:sz w:val="20"/>
                <w:u w:val="single"/>
              </w:rPr>
              <w:t>Observation 8:</w:t>
            </w:r>
            <w:r w:rsidRPr="00FD7F61">
              <w:rPr>
                <w:sz w:val="20"/>
              </w:rPr>
              <w:t xml:space="preserve"> </w:t>
            </w:r>
            <w:r w:rsidRPr="00FD7F61">
              <w:rPr>
                <w:sz w:val="20"/>
              </w:rPr>
              <w:tab/>
              <w:t>UE-side monitoring based on the output of the CSI reconstruction model at the UE-side appears to have lower overhead compared to UE-side monitoring based on the output of the NW-side CSI reconstruction model.</w:t>
            </w:r>
          </w:p>
          <w:p w14:paraId="7ADCB0D1" w14:textId="77777777" w:rsidR="00FD7F61" w:rsidRPr="00FD7F61" w:rsidRDefault="00FD7F61" w:rsidP="00FD7F61">
            <w:pPr>
              <w:rPr>
                <w:sz w:val="20"/>
              </w:rPr>
            </w:pPr>
            <w:r w:rsidRPr="00FD7F61">
              <w:rPr>
                <w:sz w:val="20"/>
                <w:u w:val="single"/>
              </w:rPr>
              <w:t>Observation 9</w:t>
            </w:r>
            <w:r w:rsidRPr="00FD7F61">
              <w:rPr>
                <w:sz w:val="20"/>
              </w:rPr>
              <w:t xml:space="preserve">: </w:t>
            </w:r>
            <w:r w:rsidRPr="00FD7F61">
              <w:rPr>
                <w:sz w:val="20"/>
              </w:rPr>
              <w:tab/>
              <w:t>NW-side monitoring based on the target CSI with realistic channel estimation associated to the CSI report has the potential to increase the feedback overheads as the target CSI is reported by the UE or obtained from the UE-side.</w:t>
            </w:r>
          </w:p>
          <w:p w14:paraId="7AB069A9" w14:textId="77777777" w:rsidR="00FD7F61" w:rsidRPr="00FD7F61" w:rsidRDefault="00FD7F61" w:rsidP="00FD7F61">
            <w:pPr>
              <w:rPr>
                <w:sz w:val="20"/>
              </w:rPr>
            </w:pPr>
            <w:r w:rsidRPr="00FD7F61">
              <w:rPr>
                <w:sz w:val="20"/>
                <w:u w:val="single"/>
              </w:rPr>
              <w:t>Proposal 12:</w:t>
            </w:r>
            <w:r w:rsidRPr="00FD7F61">
              <w:rPr>
                <w:sz w:val="20"/>
              </w:rPr>
              <w:tab/>
            </w:r>
            <w:r w:rsidRPr="00FD7F61">
              <w:rPr>
                <w:sz w:val="20"/>
              </w:rPr>
              <w:tab/>
              <w:t>In case of NW-side monitoring, study monitoring approaches with low signaling overhead.</w:t>
            </w:r>
          </w:p>
          <w:p w14:paraId="394DB77F" w14:textId="77777777" w:rsidR="00FD7F61" w:rsidRPr="00FD7F61" w:rsidRDefault="00FD7F61" w:rsidP="00FD7F61">
            <w:pPr>
              <w:rPr>
                <w:sz w:val="20"/>
              </w:rPr>
            </w:pPr>
            <w:r w:rsidRPr="00FD7F61">
              <w:rPr>
                <w:sz w:val="20"/>
                <w:u w:val="single"/>
              </w:rPr>
              <w:t>Proposal 14:</w:t>
            </w:r>
            <w:r w:rsidRPr="00FD7F61">
              <w:rPr>
                <w:sz w:val="20"/>
              </w:rPr>
              <w:tab/>
            </w:r>
            <w:r w:rsidRPr="00FD7F61">
              <w:rPr>
                <w:sz w:val="20"/>
              </w:rPr>
              <w:tab/>
              <w:t xml:space="preserve">For CSI compression using two-sided model use case, study AIML model switching or AI/ML model (parameter) update to mitigate AI/ML model performance degradation. </w:t>
            </w:r>
          </w:p>
          <w:p w14:paraId="3626E6BB" w14:textId="7D03A56D" w:rsidR="00C0224C" w:rsidRPr="00FD7F61" w:rsidRDefault="00FD7F61" w:rsidP="00FD7F61">
            <w:pPr>
              <w:rPr>
                <w:sz w:val="20"/>
              </w:rPr>
            </w:pPr>
            <w:r w:rsidRPr="00FD7F61">
              <w:rPr>
                <w:sz w:val="20"/>
                <w:u w:val="single"/>
              </w:rPr>
              <w:t>Proposal 15:</w:t>
            </w:r>
            <w:r w:rsidRPr="00FD7F61">
              <w:rPr>
                <w:sz w:val="20"/>
              </w:rPr>
              <w:tab/>
            </w:r>
            <w:r w:rsidRPr="00FD7F61">
              <w:rPr>
                <w:sz w:val="20"/>
              </w:rPr>
              <w:tab/>
              <w:t xml:space="preserve">Study mechanisms for fallback to legacy CSI reporting (e.g. for cases when AIML model performance is poor). </w:t>
            </w:r>
          </w:p>
        </w:tc>
      </w:tr>
      <w:tr w:rsidR="00FD7F61" w:rsidRPr="00F712CD" w14:paraId="1A7E62B6" w14:textId="77777777" w:rsidTr="00A84514">
        <w:tc>
          <w:tcPr>
            <w:tcW w:w="1583" w:type="dxa"/>
          </w:tcPr>
          <w:p w14:paraId="356A899A" w14:textId="6941CDFC" w:rsidR="00FD7F61" w:rsidRDefault="00344BAE" w:rsidP="00A84514">
            <w:pPr>
              <w:rPr>
                <w:bCs/>
                <w:sz w:val="20"/>
                <w:szCs w:val="20"/>
              </w:rPr>
            </w:pPr>
            <w:r>
              <w:rPr>
                <w:bCs/>
                <w:sz w:val="20"/>
                <w:szCs w:val="20"/>
              </w:rPr>
              <w:t xml:space="preserve">Fujitsu </w:t>
            </w:r>
          </w:p>
        </w:tc>
        <w:tc>
          <w:tcPr>
            <w:tcW w:w="7412" w:type="dxa"/>
          </w:tcPr>
          <w:p w14:paraId="1304F28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60F76C4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sidRPr="00344BAE">
              <w:rPr>
                <w:rFonts w:eastAsiaTheme="minorEastAsia" w:hint="eastAsia"/>
                <w:sz w:val="20"/>
                <w:szCs w:val="20"/>
              </w:rPr>
              <w:t>activate</w:t>
            </w:r>
            <w:r w:rsidRPr="00344BAE">
              <w:rPr>
                <w:rFonts w:eastAsiaTheme="minorEastAsia"/>
                <w:sz w:val="20"/>
                <w:szCs w:val="20"/>
              </w:rPr>
              <w:t xml:space="preserve"> mode, taking at least the following cases into consideration.</w:t>
            </w:r>
          </w:p>
          <w:p w14:paraId="0F027422" w14:textId="77777777" w:rsidR="00344BAE" w:rsidRPr="00344BAE" w:rsidRDefault="00344BAE" w:rsidP="00344BAE">
            <w:pPr>
              <w:pStyle w:val="afb"/>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Initial activation of an AI/ML model.</w:t>
            </w:r>
          </w:p>
          <w:p w14:paraId="6C2DEBA1" w14:textId="77777777" w:rsidR="00344BAE" w:rsidRPr="00344BAE" w:rsidRDefault="00344BAE" w:rsidP="00344BAE">
            <w:pPr>
              <w:pStyle w:val="afb"/>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Re-activation of an AI/ML model.</w:t>
            </w:r>
          </w:p>
          <w:p w14:paraId="532DAE23" w14:textId="77777777" w:rsidR="00FD7F61" w:rsidRPr="00344BAE" w:rsidRDefault="00FD7F61" w:rsidP="00FD7F61">
            <w:pPr>
              <w:rPr>
                <w:sz w:val="20"/>
                <w:u w:val="single"/>
                <w:lang w:val="en-GB"/>
              </w:rPr>
            </w:pPr>
          </w:p>
        </w:tc>
      </w:tr>
      <w:tr w:rsidR="008008FB" w:rsidRPr="00F712CD" w14:paraId="1E694068" w14:textId="77777777" w:rsidTr="00A84514">
        <w:tc>
          <w:tcPr>
            <w:tcW w:w="1583" w:type="dxa"/>
          </w:tcPr>
          <w:p w14:paraId="559AFAE4" w14:textId="13F9C437" w:rsidR="008008FB" w:rsidRDefault="008008FB" w:rsidP="00A84514">
            <w:pPr>
              <w:rPr>
                <w:bCs/>
                <w:sz w:val="20"/>
                <w:szCs w:val="20"/>
              </w:rPr>
            </w:pPr>
            <w:r>
              <w:rPr>
                <w:bCs/>
                <w:sz w:val="20"/>
                <w:szCs w:val="20"/>
              </w:rPr>
              <w:lastRenderedPageBreak/>
              <w:t>Xiaomi</w:t>
            </w:r>
          </w:p>
        </w:tc>
        <w:tc>
          <w:tcPr>
            <w:tcW w:w="7412" w:type="dxa"/>
          </w:tcPr>
          <w:p w14:paraId="6FE9400E" w14:textId="77777777" w:rsidR="008008FB" w:rsidRPr="008008FB" w:rsidRDefault="008008FB" w:rsidP="008008FB">
            <w:pPr>
              <w:spacing w:before="120"/>
              <w:jc w:val="both"/>
              <w:rPr>
                <w:bCs/>
                <w:iCs/>
                <w:sz w:val="20"/>
                <w:szCs w:val="20"/>
              </w:rPr>
            </w:pPr>
            <w:r w:rsidRPr="008008FB">
              <w:rPr>
                <w:bCs/>
                <w:iCs/>
                <w:sz w:val="20"/>
                <w:szCs w:val="20"/>
              </w:rPr>
              <w:t xml:space="preserve">Proposal 10: In order to improve the reliability of model performance monitoring, legacy CSI based feedback, e.g., </w:t>
            </w:r>
            <w:r w:rsidRPr="008008FB">
              <w:rPr>
                <w:rFonts w:hint="eastAsia"/>
                <w:bCs/>
                <w:iCs/>
                <w:sz w:val="20"/>
                <w:szCs w:val="20"/>
              </w:rPr>
              <w:t>e</w:t>
            </w:r>
            <w:r w:rsidRPr="008008FB">
              <w:rPr>
                <w:bCs/>
                <w:iCs/>
                <w:sz w:val="20"/>
                <w:szCs w:val="20"/>
              </w:rPr>
              <w:t>Type II-based CSI feedback, should be adopted as a reference.</w:t>
            </w:r>
          </w:p>
          <w:p w14:paraId="3597DF96" w14:textId="77777777" w:rsidR="008008FB" w:rsidRPr="00344BAE" w:rsidRDefault="008008FB" w:rsidP="00344BAE">
            <w:pPr>
              <w:spacing w:afterLines="50" w:after="120"/>
              <w:jc w:val="both"/>
              <w:rPr>
                <w:rFonts w:eastAsiaTheme="minorEastAsia"/>
                <w:sz w:val="20"/>
                <w:szCs w:val="20"/>
              </w:rPr>
            </w:pPr>
          </w:p>
        </w:tc>
      </w:tr>
      <w:tr w:rsidR="00336F56" w:rsidRPr="00F712CD" w14:paraId="224656D6" w14:textId="77777777" w:rsidTr="00A84514">
        <w:tc>
          <w:tcPr>
            <w:tcW w:w="1583" w:type="dxa"/>
          </w:tcPr>
          <w:p w14:paraId="272BDDEB" w14:textId="2A0A3ED5" w:rsidR="00336F56" w:rsidRDefault="00336F56" w:rsidP="00A84514">
            <w:pPr>
              <w:rPr>
                <w:bCs/>
                <w:sz w:val="20"/>
                <w:szCs w:val="20"/>
              </w:rPr>
            </w:pPr>
            <w:r>
              <w:rPr>
                <w:bCs/>
                <w:sz w:val="20"/>
                <w:szCs w:val="20"/>
              </w:rPr>
              <w:t>Panasonic</w:t>
            </w:r>
          </w:p>
        </w:tc>
        <w:tc>
          <w:tcPr>
            <w:tcW w:w="7412" w:type="dxa"/>
          </w:tcPr>
          <w:p w14:paraId="66194380" w14:textId="77777777" w:rsidR="00336F56" w:rsidRPr="00336F56" w:rsidRDefault="00336F56" w:rsidP="00336F56">
            <w:pPr>
              <w:snapToGrid w:val="0"/>
              <w:rPr>
                <w:bCs/>
                <w:iCs/>
                <w:sz w:val="20"/>
                <w:szCs w:val="20"/>
              </w:rPr>
            </w:pPr>
            <w:r w:rsidRPr="00336F56">
              <w:rPr>
                <w:bCs/>
                <w:iCs/>
                <w:sz w:val="20"/>
                <w:szCs w:val="20"/>
              </w:rPr>
              <w:t>Observation 19: Further study Direction 1 and Direction 3 with proxy model framework.</w:t>
            </w:r>
          </w:p>
          <w:p w14:paraId="723F6255" w14:textId="77777777" w:rsidR="00336F56" w:rsidRPr="00336F56" w:rsidRDefault="00336F56" w:rsidP="00336F56">
            <w:pPr>
              <w:pStyle w:val="afb"/>
              <w:numPr>
                <w:ilvl w:val="0"/>
                <w:numId w:val="69"/>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04AC591C" w14:textId="77777777" w:rsidR="00336F56" w:rsidRPr="00336F56" w:rsidRDefault="00336F56" w:rsidP="00336F56">
            <w:pPr>
              <w:pStyle w:val="afb"/>
              <w:numPr>
                <w:ilvl w:val="0"/>
                <w:numId w:val="69"/>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hint="eastAsia"/>
                <w:bCs/>
                <w:iCs/>
                <w:szCs w:val="20"/>
                <w:lang w:val="en-US"/>
              </w:rPr>
              <w:t>D</w:t>
            </w:r>
            <w:r w:rsidRPr="00336F56">
              <w:rPr>
                <w:rFonts w:ascii="Times New Roman" w:eastAsia="Times New Roman" w:hAnsi="Times New Roman"/>
                <w:bCs/>
                <w:iCs/>
                <w:szCs w:val="20"/>
                <w:lang w:val="en-US"/>
              </w:rPr>
              <w:t>irection 3: UE-side monitoring based on the output of the CSI reconstruction model at the UE side.</w:t>
            </w:r>
          </w:p>
          <w:p w14:paraId="58ED4A40" w14:textId="77777777" w:rsidR="00336F56" w:rsidRPr="008008FB" w:rsidRDefault="00336F56" w:rsidP="008008FB">
            <w:pPr>
              <w:spacing w:before="120"/>
              <w:jc w:val="both"/>
              <w:rPr>
                <w:bCs/>
                <w:iCs/>
                <w:sz w:val="20"/>
                <w:szCs w:val="20"/>
              </w:rPr>
            </w:pPr>
          </w:p>
        </w:tc>
      </w:tr>
      <w:tr w:rsidR="00A73730" w:rsidRPr="00F712CD" w14:paraId="5F7C5731" w14:textId="77777777" w:rsidTr="00A84514">
        <w:tc>
          <w:tcPr>
            <w:tcW w:w="1583" w:type="dxa"/>
          </w:tcPr>
          <w:p w14:paraId="4534C791" w14:textId="33469E01" w:rsidR="00A73730" w:rsidRDefault="00A73730" w:rsidP="00A84514">
            <w:pPr>
              <w:rPr>
                <w:bCs/>
                <w:sz w:val="20"/>
                <w:szCs w:val="20"/>
              </w:rPr>
            </w:pPr>
            <w:r>
              <w:rPr>
                <w:bCs/>
                <w:sz w:val="20"/>
                <w:szCs w:val="20"/>
              </w:rPr>
              <w:t>Google</w:t>
            </w:r>
          </w:p>
        </w:tc>
        <w:tc>
          <w:tcPr>
            <w:tcW w:w="7412" w:type="dxa"/>
          </w:tcPr>
          <w:p w14:paraId="37286A1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10: Study the AI/ML model monitoring for CSI compression based on the following options:</w:t>
            </w:r>
          </w:p>
          <w:p w14:paraId="247B23D7"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1: NW-based model monitoring, where the performance for the CSI compression is monitored by the gNB and the UE may report some assistant information</w:t>
            </w:r>
          </w:p>
          <w:p w14:paraId="231AB205"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2: UE-based model monitoring, where the performance for the CSI compression is monitored by the UE and the UE can report an indication to the NW if it identifies an AI/ML model performance failure</w:t>
            </w:r>
          </w:p>
          <w:p w14:paraId="522C252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29A6A58"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12: Do not support to use SGCS as the metric for ML performance monitoring.</w:t>
            </w:r>
          </w:p>
          <w:p w14:paraId="14D8E2AA" w14:textId="77777777" w:rsidR="00A73730" w:rsidRPr="00A73730" w:rsidRDefault="00A73730" w:rsidP="00336F56">
            <w:pPr>
              <w:snapToGrid w:val="0"/>
              <w:rPr>
                <w:sz w:val="20"/>
                <w:szCs w:val="20"/>
              </w:rPr>
            </w:pPr>
          </w:p>
        </w:tc>
      </w:tr>
      <w:tr w:rsidR="001B04EB" w:rsidRPr="00F712CD" w14:paraId="043DF723" w14:textId="77777777" w:rsidTr="00A84514">
        <w:tc>
          <w:tcPr>
            <w:tcW w:w="1583" w:type="dxa"/>
          </w:tcPr>
          <w:p w14:paraId="02E0B064" w14:textId="5DE9A139" w:rsidR="001B04EB" w:rsidRDefault="001B04EB" w:rsidP="00A84514">
            <w:pPr>
              <w:rPr>
                <w:bCs/>
                <w:sz w:val="20"/>
                <w:szCs w:val="20"/>
              </w:rPr>
            </w:pPr>
            <w:r>
              <w:rPr>
                <w:bCs/>
                <w:sz w:val="20"/>
                <w:szCs w:val="20"/>
              </w:rPr>
              <w:t>LGE</w:t>
            </w:r>
          </w:p>
        </w:tc>
        <w:tc>
          <w:tcPr>
            <w:tcW w:w="7412" w:type="dxa"/>
          </w:tcPr>
          <w:p w14:paraId="66DAE6F0" w14:textId="77777777" w:rsidR="001B04EB" w:rsidRPr="001B04EB" w:rsidRDefault="001B04EB" w:rsidP="001B04EB">
            <w:pPr>
              <w:pStyle w:val="0Maintext"/>
              <w:overflowPunct/>
              <w:autoSpaceDE/>
              <w:autoSpaceDN/>
              <w:adjustRightInd/>
              <w:spacing w:before="0" w:beforeAutospacing="0" w:after="120" w:afterAutospacing="0" w:line="240" w:lineRule="auto"/>
              <w:ind w:firstLine="0"/>
              <w:textAlignment w:val="auto"/>
              <w:rPr>
                <w:lang w:val="en-US" w:eastAsia="zh-CN"/>
              </w:rPr>
            </w:pPr>
            <w:r w:rsidRPr="001B04EB">
              <w:rPr>
                <w:lang w:val="en-US" w:eastAsia="zh-CN"/>
              </w:rPr>
              <w:t>P</w:t>
            </w:r>
            <w:r w:rsidRPr="001B04EB">
              <w:rPr>
                <w:rFonts w:hint="eastAsia"/>
                <w:lang w:val="en-US" w:eastAsia="zh-CN"/>
              </w:rPr>
              <w:t>roposal #</w:t>
            </w:r>
            <w:r w:rsidRPr="001B04EB">
              <w:rPr>
                <w:lang w:val="en-US" w:eastAsia="zh-CN"/>
              </w:rPr>
              <w:t>8</w:t>
            </w:r>
            <w:r w:rsidRPr="001B04EB">
              <w:rPr>
                <w:rFonts w:hint="eastAsia"/>
                <w:lang w:val="en-US" w:eastAsia="zh-CN"/>
              </w:rPr>
              <w:t xml:space="preserve">: </w:t>
            </w:r>
            <w:r w:rsidRPr="001B04EB">
              <w:rPr>
                <w:lang w:val="en-US" w:eastAsia="zh-CN"/>
              </w:rPr>
              <w:t>Consider at least following aspects for fallback operation</w:t>
            </w:r>
          </w:p>
          <w:p w14:paraId="76DA8037" w14:textId="77777777"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rFonts w:hint="eastAsia"/>
                <w:lang w:val="en-US" w:eastAsia="zh-CN"/>
              </w:rPr>
              <w:t>Condition of Fallback mode</w:t>
            </w:r>
          </w:p>
          <w:p w14:paraId="00DB9DB6" w14:textId="1CCFAE0E"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lang w:val="en-US" w:eastAsia="zh-CN"/>
              </w:rPr>
              <w:t>NW initiated Fallback mode</w:t>
            </w:r>
          </w:p>
        </w:tc>
      </w:tr>
      <w:tr w:rsidR="00D677A0" w:rsidRPr="00F712CD" w14:paraId="24172CDE" w14:textId="77777777" w:rsidTr="00A84514">
        <w:tc>
          <w:tcPr>
            <w:tcW w:w="1583" w:type="dxa"/>
          </w:tcPr>
          <w:p w14:paraId="01649967" w14:textId="139C2A8B" w:rsidR="00D677A0" w:rsidRDefault="00D677A0" w:rsidP="00A84514">
            <w:pPr>
              <w:rPr>
                <w:bCs/>
                <w:sz w:val="20"/>
                <w:szCs w:val="20"/>
              </w:rPr>
            </w:pPr>
            <w:r>
              <w:rPr>
                <w:bCs/>
                <w:sz w:val="20"/>
                <w:szCs w:val="20"/>
              </w:rPr>
              <w:t>CAICT</w:t>
            </w:r>
          </w:p>
        </w:tc>
        <w:tc>
          <w:tcPr>
            <w:tcW w:w="7412" w:type="dxa"/>
          </w:tcPr>
          <w:p w14:paraId="6918D4FC"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3: Original CSI information to be compressed at UE side could be feedback to NW side for model monitoring/training/updating. </w:t>
            </w:r>
          </w:p>
          <w:p w14:paraId="78AFB41D"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hint="eastAsia"/>
                <w:sz w:val="20"/>
                <w:szCs w:val="20"/>
              </w:rPr>
              <w:t>P</w:t>
            </w:r>
            <w:r w:rsidRPr="00D677A0">
              <w:rPr>
                <w:rFonts w:cs="Batang"/>
                <w:sz w:val="20"/>
                <w:szCs w:val="20"/>
              </w:rPr>
              <w:t>roposal 4: Both periodic and non-periodic original CSI feedback need to be considered.</w:t>
            </w:r>
          </w:p>
          <w:p w14:paraId="079DC44F"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5: NW-side monitoring based on target CSI with realistic channel estimation feedback from UE could be considered as baseline for AI/ML model monitoring. </w:t>
            </w:r>
          </w:p>
          <w:p w14:paraId="0B5DAF35" w14:textId="0A93C038" w:rsidR="00D677A0" w:rsidRPr="001B04EB" w:rsidRDefault="00D677A0" w:rsidP="007376D9">
            <w:pPr>
              <w:spacing w:beforeLines="50" w:before="120" w:afterLines="50" w:after="120"/>
              <w:ind w:left="100" w:hangingChars="50" w:hanging="100"/>
            </w:pPr>
            <w:r w:rsidRPr="00D677A0">
              <w:rPr>
                <w:rFonts w:cs="Batang"/>
                <w:sz w:val="20"/>
                <w:szCs w:val="20"/>
              </w:rPr>
              <w:t>Proposal 6: UE-side monitoring based on the output of the CSI reconstruction model at the UE-side or indicated by the NW from the network side could be considered as assistant.</w:t>
            </w:r>
          </w:p>
        </w:tc>
      </w:tr>
      <w:tr w:rsidR="007376D9" w:rsidRPr="00F712CD" w14:paraId="6E2F3FFA" w14:textId="77777777" w:rsidTr="00A84514">
        <w:tc>
          <w:tcPr>
            <w:tcW w:w="1583" w:type="dxa"/>
          </w:tcPr>
          <w:p w14:paraId="1B1DCB26" w14:textId="72A088EF" w:rsidR="007376D9" w:rsidRDefault="007376D9" w:rsidP="00A84514">
            <w:pPr>
              <w:rPr>
                <w:bCs/>
                <w:sz w:val="20"/>
                <w:szCs w:val="20"/>
              </w:rPr>
            </w:pPr>
            <w:r>
              <w:rPr>
                <w:bCs/>
                <w:sz w:val="20"/>
                <w:szCs w:val="20"/>
              </w:rPr>
              <w:t>ETRI</w:t>
            </w:r>
          </w:p>
        </w:tc>
        <w:tc>
          <w:tcPr>
            <w:tcW w:w="7412" w:type="dxa"/>
          </w:tcPr>
          <w:p w14:paraId="3301243B" w14:textId="5F6D2495"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3: Consider further studies on potential specification impacts of model selection using the performance monitoring result.</w:t>
            </w:r>
          </w:p>
          <w:p w14:paraId="680013E3" w14:textId="03C74CA2"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4: Consider further studies on potential specification impacts of model changes and fallback operation using the performance monitoring result.</w:t>
            </w:r>
          </w:p>
          <w:p w14:paraId="5598D6F1" w14:textId="578D30E7"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5: Study</w:t>
            </w:r>
            <w:r w:rsidRPr="007376D9">
              <w:rPr>
                <w:rFonts w:cs="Batang" w:hint="eastAsia"/>
                <w:sz w:val="20"/>
                <w:szCs w:val="20"/>
              </w:rPr>
              <w:t xml:space="preserve"> </w:t>
            </w:r>
            <w:r w:rsidRPr="007376D9">
              <w:rPr>
                <w:rFonts w:cs="Batang"/>
                <w:sz w:val="20"/>
                <w:szCs w:val="20"/>
              </w:rPr>
              <w:t>the potential specification impacts on transferring results of CSI prediction.</w:t>
            </w:r>
          </w:p>
          <w:p w14:paraId="7973021F" w14:textId="1B85A860"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6: Study</w:t>
            </w:r>
            <w:r w:rsidRPr="007376D9">
              <w:rPr>
                <w:rFonts w:cs="Batang" w:hint="eastAsia"/>
                <w:sz w:val="20"/>
                <w:szCs w:val="20"/>
              </w:rPr>
              <w:t xml:space="preserve"> </w:t>
            </w:r>
            <w:r w:rsidRPr="007376D9">
              <w:rPr>
                <w:rFonts w:cs="Batang"/>
                <w:sz w:val="20"/>
                <w:szCs w:val="20"/>
              </w:rPr>
              <w:t>the potential specification impacts on the level y collaboration for model monitoring.</w:t>
            </w:r>
          </w:p>
          <w:p w14:paraId="61074001" w14:textId="719926D1" w:rsidR="007376D9" w:rsidRPr="00D677A0"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O</w:t>
            </w:r>
            <w:r w:rsidRPr="007376D9">
              <w:rPr>
                <w:rFonts w:cs="Batang"/>
                <w:sz w:val="20"/>
                <w:szCs w:val="20"/>
              </w:rPr>
              <w:t>bservation 4: For AI/ML based CSI prediction, the performance reduction occurs significantly depending on changes of UE speeds and carrier frequency.</w:t>
            </w:r>
          </w:p>
        </w:tc>
      </w:tr>
      <w:tr w:rsidR="008F2D98" w:rsidRPr="00F712CD" w14:paraId="67848D32" w14:textId="77777777" w:rsidTr="00A84514">
        <w:tc>
          <w:tcPr>
            <w:tcW w:w="1583" w:type="dxa"/>
          </w:tcPr>
          <w:p w14:paraId="1D4E61C1" w14:textId="4490D5EE" w:rsidR="008F2D98" w:rsidRDefault="008F2D98" w:rsidP="00A84514">
            <w:pPr>
              <w:rPr>
                <w:bCs/>
                <w:sz w:val="20"/>
                <w:szCs w:val="20"/>
              </w:rPr>
            </w:pPr>
          </w:p>
        </w:tc>
        <w:tc>
          <w:tcPr>
            <w:tcW w:w="7412" w:type="dxa"/>
          </w:tcPr>
          <w:p w14:paraId="6308E6A1" w14:textId="77777777" w:rsidR="008F2D98" w:rsidRPr="007376D9" w:rsidRDefault="008F2D98" w:rsidP="008F2D98">
            <w:pPr>
              <w:spacing w:beforeLines="50" w:before="120" w:afterLines="50" w:after="120"/>
              <w:ind w:left="100" w:hangingChars="50" w:hanging="100"/>
              <w:rPr>
                <w:rFonts w:cs="Batang"/>
                <w:sz w:val="20"/>
                <w:szCs w:val="20"/>
              </w:rPr>
            </w:pPr>
          </w:p>
        </w:tc>
      </w:tr>
      <w:tr w:rsidR="008F2D98" w:rsidRPr="00F712CD" w14:paraId="0486A288" w14:textId="77777777" w:rsidTr="00A84514">
        <w:tc>
          <w:tcPr>
            <w:tcW w:w="1583" w:type="dxa"/>
          </w:tcPr>
          <w:p w14:paraId="0B23EAD8" w14:textId="412FDFEE" w:rsidR="008F2D98" w:rsidRDefault="008F2D98" w:rsidP="00A84514">
            <w:pPr>
              <w:rPr>
                <w:bCs/>
                <w:sz w:val="20"/>
                <w:szCs w:val="20"/>
              </w:rPr>
            </w:pPr>
            <w:r>
              <w:rPr>
                <w:bCs/>
                <w:sz w:val="20"/>
                <w:szCs w:val="20"/>
              </w:rPr>
              <w:lastRenderedPageBreak/>
              <w:t>MediaTek</w:t>
            </w:r>
          </w:p>
        </w:tc>
        <w:tc>
          <w:tcPr>
            <w:tcW w:w="7412" w:type="dxa"/>
          </w:tcPr>
          <w:p w14:paraId="64AE928A"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spec impact, signalling requirements, and candidate representative information of AI/ML models for activation, deactivation, switching, and fallback.</w:t>
            </w:r>
          </w:p>
          <w:p w14:paraId="18389340"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Discuss methods and apparatus for monitoring AI/ML models other than the one which is already being used by UE and gNB. </w:t>
            </w:r>
          </w:p>
          <w:p w14:paraId="4D75ACEE"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Given promising features of input/output-based monitoring, accuracy of possible solutions shall be further studied.</w:t>
            </w:r>
          </w:p>
          <w:p w14:paraId="36780685"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UE-side (Alternative 1) proxy-based model monitoring as the initial monitoring method for tracking intermediate KPI.</w:t>
            </w:r>
          </w:p>
          <w:p w14:paraId="359EF0E9"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System-level indicators cannot be regarded as the single point of decisioning for detection of monitoring events.</w:t>
            </w:r>
          </w:p>
          <w:p w14:paraId="2D8CF742"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multi-stage monitoring approach where a low-overhead low-accuracy method triggers a more accurate intermediate-KPI based solution with higher overhead.</w:t>
            </w:r>
          </w:p>
          <w:p w14:paraId="7BF5172A" w14:textId="5D42E6F3" w:rsidR="008F2D98" w:rsidRPr="000C1FE9" w:rsidRDefault="000C1FE9">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Study signalling and ID assignment procedure for AI/ML models generalized over multiple input, output, and latent dimensions. </w:t>
            </w:r>
          </w:p>
        </w:tc>
      </w:tr>
      <w:tr w:rsidR="008E71D7" w:rsidRPr="00F712CD" w14:paraId="2638AF93" w14:textId="77777777" w:rsidTr="00A84514">
        <w:tc>
          <w:tcPr>
            <w:tcW w:w="1583" w:type="dxa"/>
          </w:tcPr>
          <w:p w14:paraId="1FFF11A5" w14:textId="65BF2BF5" w:rsidR="008E71D7" w:rsidRDefault="008E71D7" w:rsidP="00A84514">
            <w:pPr>
              <w:rPr>
                <w:bCs/>
                <w:sz w:val="20"/>
                <w:szCs w:val="20"/>
              </w:rPr>
            </w:pPr>
            <w:r>
              <w:rPr>
                <w:bCs/>
                <w:sz w:val="20"/>
                <w:szCs w:val="20"/>
              </w:rPr>
              <w:t>Lenovo</w:t>
            </w:r>
          </w:p>
        </w:tc>
        <w:tc>
          <w:tcPr>
            <w:tcW w:w="7412" w:type="dxa"/>
          </w:tcPr>
          <w:p w14:paraId="440CC540" w14:textId="77777777" w:rsidR="008E71D7" w:rsidRPr="008E71D7" w:rsidRDefault="008E71D7">
            <w:pPr>
              <w:pStyle w:val="Proposal"/>
              <w:numPr>
                <w:ilvl w:val="0"/>
                <w:numId w:val="81"/>
              </w:numPr>
              <w:overflowPunct/>
              <w:autoSpaceDE/>
              <w:autoSpaceDN/>
              <w:adjustRightInd/>
              <w:spacing w:before="0" w:beforeAutospacing="0" w:after="160" w:line="256" w:lineRule="auto"/>
              <w:jc w:val="both"/>
              <w:textAlignment w:val="auto"/>
              <w:rPr>
                <w:b w:val="0"/>
                <w:bCs/>
              </w:rPr>
            </w:pPr>
            <w:r w:rsidRPr="008E71D7">
              <w:rPr>
                <w:b w:val="0"/>
                <w:bCs/>
              </w:rPr>
              <w:t>Study the specification impact corresponding to AI model performance monitoring, as well as the corresponding scheme adaptation decision</w:t>
            </w:r>
          </w:p>
          <w:p w14:paraId="38F81379"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200FE007"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Fallback to non-AI CSI feedback scheme is considered a part of the scheme adaptation mechanism</w:t>
            </w:r>
          </w:p>
          <w:p w14:paraId="1C122292"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Network-based performance monitoring and model adaptation are supported by default</w:t>
            </w:r>
          </w:p>
          <w:p w14:paraId="7EC4ED16"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1754AB34" w14:textId="77777777" w:rsidR="008E71D7" w:rsidRPr="008F2D98" w:rsidRDefault="008E71D7" w:rsidP="008E71D7">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5D1D87" w:rsidRPr="00F712CD" w14:paraId="644F0ED3" w14:textId="77777777" w:rsidTr="00A84514">
        <w:tc>
          <w:tcPr>
            <w:tcW w:w="1583" w:type="dxa"/>
          </w:tcPr>
          <w:p w14:paraId="06B5BC96" w14:textId="791E1E0C" w:rsidR="005D1D87" w:rsidRDefault="005D1D87" w:rsidP="00A84514">
            <w:pPr>
              <w:rPr>
                <w:bCs/>
                <w:sz w:val="20"/>
                <w:szCs w:val="20"/>
              </w:rPr>
            </w:pPr>
            <w:r>
              <w:rPr>
                <w:bCs/>
                <w:sz w:val="20"/>
                <w:szCs w:val="20"/>
              </w:rPr>
              <w:t>Qualcomm</w:t>
            </w:r>
          </w:p>
        </w:tc>
        <w:tc>
          <w:tcPr>
            <w:tcW w:w="7412" w:type="dxa"/>
          </w:tcPr>
          <w:p w14:paraId="3A47549C" w14:textId="77777777" w:rsidR="005D1D87" w:rsidRPr="005D1D87" w:rsidRDefault="005D1D87" w:rsidP="005D1D87">
            <w:pPr>
              <w:pStyle w:val="3GPPText"/>
              <w:rPr>
                <w:bCs/>
                <w:iCs/>
                <w:sz w:val="20"/>
              </w:rPr>
            </w:pPr>
            <w:r w:rsidRPr="005D1D87">
              <w:rPr>
                <w:bCs/>
                <w:iCs/>
                <w:sz w:val="20"/>
              </w:rPr>
              <w:t>Observation 12:</w:t>
            </w:r>
            <w:r w:rsidRPr="005D1D87">
              <w:rPr>
                <w:bCs/>
                <w:iCs/>
                <w:sz w:val="20"/>
              </w:rPr>
              <w:tab/>
              <w:t>Real-time performance monitoring that incurs overhead and/or additional processing complexity is unnecessary.</w:t>
            </w:r>
          </w:p>
          <w:p w14:paraId="5D85C002" w14:textId="77777777" w:rsidR="005D1D87" w:rsidRPr="005D1D87" w:rsidRDefault="005D1D87" w:rsidP="005D1D87">
            <w:pPr>
              <w:pStyle w:val="3GPPText"/>
              <w:rPr>
                <w:bCs/>
                <w:iCs/>
                <w:sz w:val="20"/>
              </w:rPr>
            </w:pPr>
            <w:r w:rsidRPr="005D1D87">
              <w:rPr>
                <w:bCs/>
                <w:iCs/>
                <w:sz w:val="20"/>
              </w:rPr>
              <w:t>Observation 13:</w:t>
            </w:r>
            <w:r w:rsidRPr="005D1D87">
              <w:rPr>
                <w:bCs/>
                <w:iCs/>
                <w:sz w:val="20"/>
              </w:rPr>
              <w:tab/>
              <w:t>Model monitoring based on ground-truth provided by UE to the network requires large signaling overhead and may be sensitive to large latency.</w:t>
            </w:r>
          </w:p>
          <w:p w14:paraId="6F23F6AC" w14:textId="77777777" w:rsidR="005D1D87" w:rsidRPr="005D1D87" w:rsidRDefault="005D1D87" w:rsidP="005D1D87">
            <w:pPr>
              <w:pStyle w:val="3GPPText"/>
              <w:rPr>
                <w:bCs/>
                <w:iCs/>
                <w:sz w:val="20"/>
              </w:rPr>
            </w:pPr>
            <w:r w:rsidRPr="005D1D87">
              <w:rPr>
                <w:bCs/>
                <w:iCs/>
                <w:sz w:val="20"/>
              </w:rPr>
              <w:t>Observation 14:</w:t>
            </w:r>
            <w:r w:rsidRPr="005D1D87">
              <w:rPr>
                <w:bCs/>
                <w:iCs/>
                <w:sz w:val="20"/>
              </w:rPr>
              <w:tab/>
              <w:t>Model monitoring using a proxy model that outputs the intermediate KPI directly shows an accurate inference accuracy prediction.</w:t>
            </w:r>
          </w:p>
          <w:p w14:paraId="51BB1E8B" w14:textId="77777777" w:rsidR="005D1D87" w:rsidRPr="005D1D87" w:rsidRDefault="005D1D87" w:rsidP="005D1D87">
            <w:pPr>
              <w:pStyle w:val="3GPPText"/>
              <w:rPr>
                <w:bCs/>
                <w:iCs/>
                <w:sz w:val="20"/>
              </w:rPr>
            </w:pPr>
            <w:r w:rsidRPr="005D1D87">
              <w:rPr>
                <w:bCs/>
                <w:iCs/>
                <w:sz w:val="20"/>
              </w:rPr>
              <w:t>Observation 15:</w:t>
            </w:r>
            <w:r w:rsidRPr="005D1D87">
              <w:rPr>
                <w:bCs/>
                <w:iCs/>
                <w:sz w:val="20"/>
              </w:rPr>
              <w:tab/>
              <w:t>Model monitoring based on metrics derived by comparison between input samples inference and training samples can have strong relationship with the inference accuracy. As a result, input-based monitoring appears promising.</w:t>
            </w:r>
          </w:p>
          <w:p w14:paraId="1751DA38" w14:textId="61C688F6"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13:</w:t>
            </w:r>
            <w:r>
              <w:rPr>
                <w:rFonts w:eastAsia="宋体"/>
                <w:b w:val="0"/>
                <w:bCs/>
                <w:iCs/>
                <w:lang w:val="en-US"/>
              </w:rPr>
              <w:t xml:space="preserve"> </w:t>
            </w:r>
            <w:r w:rsidRPr="005D1D87">
              <w:rPr>
                <w:rFonts w:eastAsia="宋体"/>
                <w:b w:val="0"/>
                <w:bCs/>
                <w:iCs/>
                <w:lang w:val="en-US"/>
              </w:rPr>
              <w:t>For model performance monitoring, specification change for reporting the target CSI with high resolution from UE to network requires clear justification as it incurs additional overhead and may not be necessary.</w:t>
            </w:r>
          </w:p>
          <w:p w14:paraId="3A2D64A5" w14:textId="77777777"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lastRenderedPageBreak/>
              <w:t>Proposal 13:</w:t>
            </w:r>
            <w:r w:rsidRPr="005D1D87">
              <w:rPr>
                <w:rFonts w:eastAsia="宋体"/>
                <w:b w:val="0"/>
                <w:bCs/>
                <w:iCs/>
                <w:lang w:val="en-US"/>
              </w:rPr>
              <w:tab/>
              <w:t>Study specification impact of methods that directly outputs intermediate KPI at the UE side.</w:t>
            </w:r>
          </w:p>
          <w:p w14:paraId="7A7AE0A9" w14:textId="77777777"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14:</w:t>
            </w:r>
            <w:r w:rsidRPr="005D1D87">
              <w:rPr>
                <w:rFonts w:eastAsia="宋体"/>
                <w:b w:val="0"/>
                <w:bCs/>
                <w:iCs/>
                <w:lang w:val="en-US"/>
              </w:rPr>
              <w:tab/>
              <w:t>Study specification impact of input-based model monitoring on the UE-side by comparing input samples at inference time to the training samples.</w:t>
            </w:r>
          </w:p>
          <w:p w14:paraId="05107B19"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272009" w:rsidRPr="00F712CD" w14:paraId="36A46401" w14:textId="77777777" w:rsidTr="00A84514">
        <w:tc>
          <w:tcPr>
            <w:tcW w:w="1583" w:type="dxa"/>
          </w:tcPr>
          <w:p w14:paraId="685B292E" w14:textId="2BAA7E21" w:rsidR="00272009" w:rsidRDefault="00272009" w:rsidP="00A84514">
            <w:pPr>
              <w:rPr>
                <w:bCs/>
                <w:sz w:val="20"/>
                <w:szCs w:val="20"/>
              </w:rPr>
            </w:pPr>
            <w:r>
              <w:rPr>
                <w:bCs/>
                <w:sz w:val="20"/>
                <w:szCs w:val="20"/>
              </w:rPr>
              <w:lastRenderedPageBreak/>
              <w:t>AT&amp;T</w:t>
            </w:r>
          </w:p>
        </w:tc>
        <w:tc>
          <w:tcPr>
            <w:tcW w:w="7412" w:type="dxa"/>
          </w:tcPr>
          <w:p w14:paraId="0C47B982" w14:textId="6BA68735"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D067BD" w:rsidRPr="00F712CD" w14:paraId="11E70EFB" w14:textId="77777777" w:rsidTr="00A84514">
        <w:tc>
          <w:tcPr>
            <w:tcW w:w="1583" w:type="dxa"/>
          </w:tcPr>
          <w:p w14:paraId="3A9918D5" w14:textId="4E4EB787" w:rsidR="00D067BD" w:rsidRDefault="00D067BD" w:rsidP="00A84514">
            <w:pPr>
              <w:rPr>
                <w:bCs/>
                <w:sz w:val="20"/>
                <w:szCs w:val="20"/>
              </w:rPr>
            </w:pPr>
            <w:r>
              <w:rPr>
                <w:bCs/>
                <w:sz w:val="20"/>
                <w:szCs w:val="20"/>
              </w:rPr>
              <w:t>NTT DOCOMO</w:t>
            </w:r>
          </w:p>
        </w:tc>
        <w:tc>
          <w:tcPr>
            <w:tcW w:w="7412" w:type="dxa"/>
          </w:tcPr>
          <w:p w14:paraId="3CE38D09" w14:textId="77777777" w:rsidR="00D067BD" w:rsidRPr="00D067BD" w:rsidRDefault="00D067BD" w:rsidP="00D067BD">
            <w:pPr>
              <w:pStyle w:val="3GPPText"/>
              <w:rPr>
                <w:iCs/>
                <w:sz w:val="20"/>
                <w:lang w:val="en-GB"/>
              </w:rPr>
            </w:pPr>
            <w:r w:rsidRPr="00D067BD">
              <w:rPr>
                <w:iCs/>
                <w:sz w:val="20"/>
                <w:u w:val="single"/>
                <w:lang w:val="en-GB"/>
              </w:rPr>
              <w:t>Proposal 9</w:t>
            </w:r>
            <w:r w:rsidRPr="00D067BD">
              <w:rPr>
                <w:rFonts w:hint="eastAsia"/>
                <w:iCs/>
                <w:sz w:val="20"/>
                <w:lang w:val="en-GB"/>
              </w:rPr>
              <w:t>:</w:t>
            </w:r>
            <w:r w:rsidRPr="00D067BD">
              <w:rPr>
                <w:iCs/>
                <w:sz w:val="20"/>
                <w:lang w:val="en-GB"/>
              </w:rPr>
              <w:t xml:space="preserve"> Discuss the feasibility of the model monitoring based on the input/output data distribution in CSI compression, before the specification impact discussion related to it. </w:t>
            </w:r>
          </w:p>
          <w:p w14:paraId="1E5A8683" w14:textId="77777777" w:rsidR="00D067BD" w:rsidRPr="00D067BD" w:rsidRDefault="00D067BD" w:rsidP="00272009">
            <w:pPr>
              <w:pStyle w:val="maintext"/>
              <w:ind w:firstLineChars="0" w:firstLine="0"/>
              <w:rPr>
                <w:rFonts w:cs="Times New Roman"/>
                <w:sz w:val="20"/>
              </w:rPr>
            </w:pPr>
          </w:p>
        </w:tc>
      </w:tr>
    </w:tbl>
    <w:p w14:paraId="6D6B1137" w14:textId="77777777" w:rsidR="00830923" w:rsidRPr="00F712CD" w:rsidRDefault="00830923" w:rsidP="00830923">
      <w:pPr>
        <w:rPr>
          <w:sz w:val="20"/>
          <w:szCs w:val="20"/>
        </w:rPr>
      </w:pPr>
      <w:r w:rsidRPr="00F712CD">
        <w:rPr>
          <w:sz w:val="20"/>
          <w:szCs w:val="20"/>
        </w:rPr>
        <w:t xml:space="preserve">   </w:t>
      </w:r>
    </w:p>
    <w:p w14:paraId="74E01FF1" w14:textId="6F28FFAA" w:rsidR="006A58E7" w:rsidRDefault="006A58E7">
      <w:pPr>
        <w:rPr>
          <w:sz w:val="20"/>
          <w:szCs w:val="20"/>
        </w:rPr>
      </w:pPr>
    </w:p>
    <w:p w14:paraId="7AB199D1" w14:textId="77777777" w:rsidR="00F652BF" w:rsidRDefault="00F652BF" w:rsidP="00F652BF">
      <w:pPr>
        <w:rPr>
          <w:sz w:val="20"/>
          <w:u w:val="single"/>
        </w:rPr>
      </w:pPr>
    </w:p>
    <w:p w14:paraId="0A66EACE" w14:textId="2A897D54" w:rsidR="00F652BF" w:rsidRPr="00943687" w:rsidRDefault="00F652BF" w:rsidP="00995DE6">
      <w:pPr>
        <w:pStyle w:val="3"/>
        <w:numPr>
          <w:ilvl w:val="0"/>
          <w:numId w:val="0"/>
        </w:numPr>
        <w:ind w:left="720" w:hanging="720"/>
        <w:rPr>
          <w:b/>
          <w:bCs/>
          <w:i/>
          <w:iCs/>
          <w:sz w:val="20"/>
          <w:szCs w:val="20"/>
        </w:rPr>
      </w:pPr>
      <w:r w:rsidRPr="00943687">
        <w:rPr>
          <w:b/>
          <w:bCs/>
          <w:i/>
          <w:iCs/>
          <w:sz w:val="20"/>
          <w:szCs w:val="20"/>
        </w:rPr>
        <w:t xml:space="preserve">Proposal </w:t>
      </w:r>
      <w:r>
        <w:rPr>
          <w:b/>
          <w:bCs/>
          <w:i/>
          <w:iCs/>
          <w:sz w:val="20"/>
          <w:szCs w:val="20"/>
        </w:rPr>
        <w:t>2</w:t>
      </w:r>
      <w:r w:rsidRPr="00943687">
        <w:rPr>
          <w:b/>
          <w:bCs/>
          <w:i/>
          <w:iCs/>
          <w:sz w:val="20"/>
          <w:szCs w:val="20"/>
        </w:rPr>
        <w:t>-4-</w:t>
      </w:r>
      <w:r>
        <w:rPr>
          <w:b/>
          <w:bCs/>
          <w:i/>
          <w:iCs/>
          <w:sz w:val="20"/>
          <w:szCs w:val="20"/>
        </w:rPr>
        <w:t>1</w:t>
      </w:r>
      <w:r w:rsidRPr="00943687">
        <w:rPr>
          <w:b/>
          <w:bCs/>
          <w:i/>
          <w:iCs/>
          <w:sz w:val="20"/>
          <w:szCs w:val="20"/>
        </w:rPr>
        <w:t xml:space="preserve">:  </w:t>
      </w:r>
    </w:p>
    <w:p w14:paraId="294A8853" w14:textId="77777777" w:rsidR="00F652BF" w:rsidRPr="00FD7F61" w:rsidRDefault="00F652BF" w:rsidP="00F652BF">
      <w:pPr>
        <w:rPr>
          <w:sz w:val="20"/>
        </w:rPr>
      </w:pPr>
      <w:r w:rsidRPr="00943687">
        <w:rPr>
          <w:rFonts w:eastAsia="Malgun Gothic"/>
          <w:b/>
          <w:bCs/>
          <w:i/>
          <w:iCs/>
          <w:sz w:val="20"/>
          <w:szCs w:val="20"/>
        </w:rPr>
        <w:t>In CSI compression using two-sided model use case,</w:t>
      </w:r>
      <w:r>
        <w:rPr>
          <w:rFonts w:eastAsia="Malgun Gothic"/>
          <w:b/>
          <w:bCs/>
          <w:i/>
          <w:iCs/>
          <w:sz w:val="20"/>
          <w:szCs w:val="20"/>
        </w:rPr>
        <w:t xml:space="preserve"> </w:t>
      </w:r>
      <w:r w:rsidRPr="004D25E5">
        <w:rPr>
          <w:rFonts w:eastAsia="Malgun Gothic"/>
          <w:b/>
          <w:bCs/>
          <w:i/>
          <w:iCs/>
          <w:sz w:val="20"/>
          <w:szCs w:val="20"/>
        </w:rPr>
        <w:t>for UE-side monitoring, further study potential specification impact on triggering and means for reporting the monitoring metrics, including periodic and aperiodic reporting.</w:t>
      </w:r>
    </w:p>
    <w:p w14:paraId="2B5CA76E" w14:textId="77777777" w:rsidR="00F652BF" w:rsidRDefault="00F652BF" w:rsidP="00F652BF">
      <w:pPr>
        <w:rPr>
          <w:rFonts w:eastAsia="Malgun Gothic"/>
          <w:b/>
          <w:bCs/>
          <w:i/>
          <w:iCs/>
          <w:sz w:val="20"/>
          <w:szCs w:val="20"/>
        </w:rPr>
      </w:pPr>
    </w:p>
    <w:p w14:paraId="1C8FE12F" w14:textId="77777777" w:rsidR="00F652BF" w:rsidRDefault="00F652BF" w:rsidP="00F652BF">
      <w:pPr>
        <w:rPr>
          <w:rFonts w:eastAsia="Malgun Gothic"/>
          <w:b/>
          <w:bCs/>
          <w:i/>
          <w:iCs/>
          <w:sz w:val="20"/>
          <w:szCs w:val="20"/>
          <w:lang w:val="en-GB"/>
        </w:rPr>
      </w:pPr>
    </w:p>
    <w:p w14:paraId="56BE80B8" w14:textId="77777777" w:rsidR="00F652BF" w:rsidRPr="00F712CD" w:rsidRDefault="00F652BF" w:rsidP="00F652BF">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652BF" w:rsidRPr="00F712CD" w14:paraId="2D346B59" w14:textId="77777777" w:rsidTr="00A84514">
        <w:tc>
          <w:tcPr>
            <w:tcW w:w="2705" w:type="dxa"/>
          </w:tcPr>
          <w:p w14:paraId="655CF8F8" w14:textId="77777777" w:rsidR="00F652BF" w:rsidRPr="00F712CD" w:rsidRDefault="00F652BF" w:rsidP="00A84514">
            <w:pPr>
              <w:rPr>
                <w:b/>
                <w:bCs/>
                <w:sz w:val="20"/>
                <w:szCs w:val="20"/>
                <w:lang w:eastAsia="en-US"/>
              </w:rPr>
            </w:pPr>
            <w:r w:rsidRPr="00F712CD">
              <w:rPr>
                <w:b/>
                <w:bCs/>
                <w:sz w:val="20"/>
                <w:szCs w:val="20"/>
                <w:lang w:eastAsia="en-US"/>
              </w:rPr>
              <w:t>Company</w:t>
            </w:r>
          </w:p>
        </w:tc>
        <w:tc>
          <w:tcPr>
            <w:tcW w:w="6305" w:type="dxa"/>
          </w:tcPr>
          <w:p w14:paraId="3AC8320A" w14:textId="77777777" w:rsidR="00F652BF" w:rsidRPr="00F712CD" w:rsidRDefault="00F652BF" w:rsidP="00A84514">
            <w:pPr>
              <w:rPr>
                <w:b/>
                <w:bCs/>
                <w:sz w:val="20"/>
                <w:szCs w:val="20"/>
                <w:lang w:eastAsia="en-US"/>
              </w:rPr>
            </w:pPr>
            <w:r w:rsidRPr="00F712CD">
              <w:rPr>
                <w:b/>
                <w:bCs/>
                <w:sz w:val="20"/>
                <w:szCs w:val="20"/>
                <w:lang w:eastAsia="en-US"/>
              </w:rPr>
              <w:t>View</w:t>
            </w:r>
          </w:p>
        </w:tc>
      </w:tr>
      <w:tr w:rsidR="00F652BF" w:rsidRPr="00F712CD" w14:paraId="21A873AD" w14:textId="77777777" w:rsidTr="00A84514">
        <w:tc>
          <w:tcPr>
            <w:tcW w:w="2705" w:type="dxa"/>
          </w:tcPr>
          <w:p w14:paraId="4F06F445" w14:textId="04660840" w:rsidR="00F652BF" w:rsidRPr="00F712CD" w:rsidRDefault="00FD163B" w:rsidP="00A84514">
            <w:pPr>
              <w:rPr>
                <w:rFonts w:eastAsiaTheme="minorEastAsia"/>
                <w:sz w:val="20"/>
                <w:szCs w:val="20"/>
              </w:rPr>
            </w:pPr>
            <w:r>
              <w:rPr>
                <w:rFonts w:eastAsiaTheme="minorEastAsia"/>
                <w:sz w:val="20"/>
                <w:szCs w:val="20"/>
              </w:rPr>
              <w:t>Google</w:t>
            </w:r>
          </w:p>
        </w:tc>
        <w:tc>
          <w:tcPr>
            <w:tcW w:w="6305" w:type="dxa"/>
          </w:tcPr>
          <w:p w14:paraId="58D5EB15" w14:textId="733C9B62" w:rsidR="00F652BF"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8A371C" w:rsidRPr="00F712CD" w14:paraId="17FD88B6" w14:textId="77777777" w:rsidTr="00A84514">
        <w:tc>
          <w:tcPr>
            <w:tcW w:w="2705" w:type="dxa"/>
          </w:tcPr>
          <w:p w14:paraId="11D337EC" w14:textId="2F17FD86" w:rsid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F151CC4" w14:textId="6E546AFD"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2061D" w:rsidRPr="00F712CD" w14:paraId="75CAD0C8" w14:textId="77777777" w:rsidTr="00A84514">
        <w:tc>
          <w:tcPr>
            <w:tcW w:w="2705" w:type="dxa"/>
          </w:tcPr>
          <w:p w14:paraId="317288EB" w14:textId="08A4D50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11FB6E80" w14:textId="368E28D8"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7761F" w:rsidRPr="00F712CD" w14:paraId="6E697FB2" w14:textId="77777777" w:rsidTr="00A84514">
        <w:tc>
          <w:tcPr>
            <w:tcW w:w="2705" w:type="dxa"/>
          </w:tcPr>
          <w:p w14:paraId="422EF0C4" w14:textId="27273D20" w:rsidR="00B7761F" w:rsidRPr="00B7761F" w:rsidRDefault="00B7761F" w:rsidP="00F2061D">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1DD779D4" w14:textId="44D83F63" w:rsidR="00B7761F" w:rsidRPr="00B7761F" w:rsidRDefault="00B7761F" w:rsidP="00F2061D">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D1EE1" w:rsidRPr="00F712CD" w14:paraId="5449C26C" w14:textId="77777777" w:rsidTr="00A84514">
        <w:tc>
          <w:tcPr>
            <w:tcW w:w="2705" w:type="dxa"/>
          </w:tcPr>
          <w:p w14:paraId="136C32F8" w14:textId="41C800AA"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38EC1761" w14:textId="30CE58E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6D83D0B7" w14:textId="77777777" w:rsidTr="003436AA">
        <w:tc>
          <w:tcPr>
            <w:tcW w:w="2705" w:type="dxa"/>
          </w:tcPr>
          <w:p w14:paraId="68F9AED8"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4A34FABC" w14:textId="6A4F6A7C"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28040F" w:rsidRPr="004E4806" w14:paraId="356C573D" w14:textId="77777777" w:rsidTr="003436AA">
        <w:tc>
          <w:tcPr>
            <w:tcW w:w="2705" w:type="dxa"/>
          </w:tcPr>
          <w:p w14:paraId="6AA188C4" w14:textId="7FBB3BAF"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208C4A2" w14:textId="4CEDA2C8" w:rsidR="0028040F" w:rsidRDefault="0028040F" w:rsidP="0028040F">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552C90" w:rsidRPr="004E4806" w14:paraId="674F778D" w14:textId="77777777" w:rsidTr="003436AA">
        <w:tc>
          <w:tcPr>
            <w:tcW w:w="2705" w:type="dxa"/>
          </w:tcPr>
          <w:p w14:paraId="4D737FFF" w14:textId="1E706454"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C5AC00" w14:textId="77777777"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630238F2" w14:textId="326472C3" w:rsidR="00552C90" w:rsidRDefault="00552C90" w:rsidP="00552C90">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C44AFF" w:rsidRPr="004E4806" w14:paraId="5179E4A5" w14:textId="77777777" w:rsidTr="003436AA">
        <w:tc>
          <w:tcPr>
            <w:tcW w:w="2705" w:type="dxa"/>
          </w:tcPr>
          <w:p w14:paraId="1310CFA4" w14:textId="1E5A449F" w:rsidR="00C44AFF" w:rsidRDefault="00C44AFF" w:rsidP="00552C90">
            <w:pPr>
              <w:rPr>
                <w:rFonts w:eastAsiaTheme="minorEastAsia" w:hint="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6FA757D" w14:textId="420FE0E4" w:rsidR="00C44AFF" w:rsidRDefault="00C44AFF" w:rsidP="00552C9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bl>
    <w:p w14:paraId="566A6EAA" w14:textId="77777777" w:rsidR="00F652BF" w:rsidRDefault="00F652BF" w:rsidP="00F652BF">
      <w:pPr>
        <w:rPr>
          <w:rFonts w:eastAsia="Malgun Gothic"/>
          <w:b/>
          <w:bCs/>
          <w:i/>
          <w:iCs/>
          <w:sz w:val="20"/>
          <w:szCs w:val="20"/>
          <w:lang w:val="en-GB"/>
        </w:rPr>
      </w:pPr>
    </w:p>
    <w:p w14:paraId="12E51DB6" w14:textId="77777777" w:rsidR="00F652BF" w:rsidRPr="00F712CD" w:rsidRDefault="00F652BF">
      <w:pPr>
        <w:rPr>
          <w:sz w:val="20"/>
          <w:szCs w:val="20"/>
        </w:rPr>
      </w:pPr>
    </w:p>
    <w:p w14:paraId="0F0C5EEC" w14:textId="6237809F" w:rsidR="006A58E7" w:rsidRPr="00F712CD" w:rsidRDefault="00D47606" w:rsidP="00995DE6">
      <w:pPr>
        <w:pStyle w:val="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-4-</w:t>
      </w:r>
      <w:r w:rsidR="00F652BF">
        <w:rPr>
          <w:b/>
          <w:bCs/>
          <w:i/>
          <w:iCs/>
          <w:sz w:val="20"/>
          <w:szCs w:val="20"/>
        </w:rPr>
        <w:t>2</w:t>
      </w:r>
      <w:r w:rsidRPr="00F712CD">
        <w:rPr>
          <w:b/>
          <w:bCs/>
          <w:i/>
          <w:iCs/>
          <w:sz w:val="20"/>
          <w:szCs w:val="20"/>
        </w:rPr>
        <w:t xml:space="preserve">:  </w:t>
      </w:r>
    </w:p>
    <w:p w14:paraId="794DBD0E" w14:textId="3BCFD8AB" w:rsidR="00943687" w:rsidRPr="00943687"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sidR="007C04C7">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sidR="004D25E5">
        <w:rPr>
          <w:rFonts w:eastAsia="Malgun Gothic"/>
          <w:b/>
          <w:bCs/>
          <w:i/>
          <w:iCs/>
          <w:sz w:val="20"/>
          <w:szCs w:val="20"/>
        </w:rPr>
        <w:t xml:space="preserve">performance </w:t>
      </w:r>
      <w:r w:rsidR="00E46882">
        <w:rPr>
          <w:rFonts w:eastAsia="Malgun Gothic"/>
          <w:b/>
          <w:bCs/>
          <w:i/>
          <w:iCs/>
          <w:sz w:val="20"/>
          <w:szCs w:val="20"/>
        </w:rPr>
        <w:t xml:space="preserve">compare to </w:t>
      </w:r>
      <w:r w:rsidRPr="00943687">
        <w:rPr>
          <w:rFonts w:eastAsia="Malgun Gothic"/>
          <w:b/>
          <w:bCs/>
          <w:i/>
          <w:iCs/>
          <w:sz w:val="20"/>
          <w:szCs w:val="20"/>
        </w:rPr>
        <w:t>the existing CSI feedback scheme.</w:t>
      </w:r>
    </w:p>
    <w:p w14:paraId="6FC525F3" w14:textId="01B086DE" w:rsidR="00943687" w:rsidRDefault="00943687">
      <w:pPr>
        <w:rPr>
          <w:rFonts w:eastAsia="Malgun Gothic"/>
          <w:b/>
          <w:bCs/>
          <w:i/>
          <w:iCs/>
          <w:sz w:val="20"/>
          <w:szCs w:val="20"/>
        </w:rPr>
      </w:pPr>
    </w:p>
    <w:p w14:paraId="6B6A591A"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942BAD" w:rsidRPr="00F712CD" w14:paraId="14A8C39D" w14:textId="77777777" w:rsidTr="00A84514">
        <w:tc>
          <w:tcPr>
            <w:tcW w:w="2705" w:type="dxa"/>
          </w:tcPr>
          <w:p w14:paraId="69E934CD"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329B8E24"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2BA59D5A" w14:textId="77777777" w:rsidTr="00A84514">
        <w:tc>
          <w:tcPr>
            <w:tcW w:w="2705" w:type="dxa"/>
          </w:tcPr>
          <w:p w14:paraId="29650AEB" w14:textId="050FF67F"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2460ABA5" w14:textId="6EAD4C60"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tc>
      </w:tr>
      <w:tr w:rsidR="0073198A" w:rsidRPr="00F712CD" w14:paraId="707EEF75" w14:textId="77777777" w:rsidTr="00A84514">
        <w:tc>
          <w:tcPr>
            <w:tcW w:w="2705" w:type="dxa"/>
          </w:tcPr>
          <w:p w14:paraId="7DC4F23D" w14:textId="1EC7677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8E1316" w14:textId="76F5DA7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8A371C" w:rsidRPr="00F712CD" w14:paraId="61A6F18C" w14:textId="77777777" w:rsidTr="00A84514">
        <w:tc>
          <w:tcPr>
            <w:tcW w:w="2705" w:type="dxa"/>
          </w:tcPr>
          <w:p w14:paraId="036F4D91" w14:textId="076312E2"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532A095D" w14:textId="77777777"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FFF5684" w14:textId="41EABABF" w:rsidR="008A371C" w:rsidRP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lastRenderedPageBreak/>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F2061D" w:rsidRPr="00F712CD" w14:paraId="0BF1A0BF" w14:textId="77777777" w:rsidTr="00A84514">
        <w:tc>
          <w:tcPr>
            <w:tcW w:w="2705" w:type="dxa"/>
          </w:tcPr>
          <w:p w14:paraId="10A963FF" w14:textId="1C941BCE" w:rsidR="00F2061D" w:rsidRDefault="00F2061D" w:rsidP="00F2061D">
            <w:pPr>
              <w:rPr>
                <w:rFonts w:eastAsiaTheme="minorEastAsia"/>
                <w:sz w:val="20"/>
                <w:szCs w:val="20"/>
              </w:rPr>
            </w:pPr>
            <w:r w:rsidRPr="00BA7514">
              <w:rPr>
                <w:rFonts w:hint="eastAsia"/>
                <w:bCs/>
                <w:sz w:val="20"/>
                <w:szCs w:val="20"/>
                <w:lang w:eastAsia="en-US"/>
              </w:rPr>
              <w:lastRenderedPageBreak/>
              <w:t>H</w:t>
            </w:r>
            <w:r w:rsidRPr="00BA7514">
              <w:rPr>
                <w:bCs/>
                <w:sz w:val="20"/>
                <w:szCs w:val="20"/>
                <w:lang w:eastAsia="en-US"/>
              </w:rPr>
              <w:t>uawei/HiSi</w:t>
            </w:r>
          </w:p>
        </w:tc>
        <w:tc>
          <w:tcPr>
            <w:tcW w:w="6305" w:type="dxa"/>
          </w:tcPr>
          <w:p w14:paraId="357BAC68" w14:textId="6491F296"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8FB5DF0" w14:textId="4B5FCE57"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E4FB18D" w14:textId="77777777" w:rsidR="00F2061D" w:rsidRDefault="00F2061D" w:rsidP="00F2061D">
            <w:pPr>
              <w:tabs>
                <w:tab w:val="left" w:pos="990"/>
              </w:tabs>
              <w:jc w:val="both"/>
              <w:rPr>
                <w:rFonts w:eastAsiaTheme="minorEastAsia"/>
                <w:color w:val="000000" w:themeColor="text1"/>
                <w:sz w:val="20"/>
                <w:szCs w:val="20"/>
              </w:rPr>
            </w:pPr>
          </w:p>
          <w:p w14:paraId="325B67AF" w14:textId="77777777" w:rsidR="00F2061D" w:rsidRDefault="00F2061D" w:rsidP="00F2061D">
            <w:pPr>
              <w:tabs>
                <w:tab w:val="left" w:pos="990"/>
              </w:tabs>
              <w:jc w:val="both"/>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Pr>
                <w:rFonts w:eastAsia="Malgun Gothic"/>
                <w:b/>
                <w:bCs/>
                <w:i/>
                <w:iCs/>
                <w:sz w:val="20"/>
                <w:szCs w:val="20"/>
              </w:rPr>
              <w:t xml:space="preserve">performance compare to </w:t>
            </w:r>
            <w:r w:rsidRPr="00943687">
              <w:rPr>
                <w:rFonts w:eastAsia="Malgun Gothic"/>
                <w:b/>
                <w:bCs/>
                <w:i/>
                <w:iCs/>
                <w:sz w:val="20"/>
                <w:szCs w:val="20"/>
              </w:rPr>
              <w:t>the existing CSI feedback scheme</w:t>
            </w:r>
          </w:p>
          <w:p w14:paraId="4D6DE4DC" w14:textId="77A568E8" w:rsidR="00F2061D" w:rsidRPr="00F2061D" w:rsidRDefault="00F2061D" w:rsidP="00F2061D">
            <w:pPr>
              <w:pStyle w:val="afb"/>
              <w:numPr>
                <w:ilvl w:val="0"/>
                <w:numId w:val="98"/>
              </w:numPr>
              <w:tabs>
                <w:tab w:val="left" w:pos="990"/>
              </w:tabs>
              <w:ind w:leftChars="0"/>
              <w:jc w:val="both"/>
              <w:rPr>
                <w:rFonts w:eastAsiaTheme="minorEastAsia"/>
                <w:color w:val="000000" w:themeColor="text1"/>
                <w:szCs w:val="20"/>
              </w:rPr>
            </w:pPr>
            <w:r w:rsidRPr="00F2061D">
              <w:rPr>
                <w:rFonts w:eastAsiaTheme="minorEastAsia" w:hint="eastAsia"/>
                <w:b/>
                <w:i/>
                <w:color w:val="FF0000"/>
                <w:szCs w:val="20"/>
              </w:rPr>
              <w:t>T</w:t>
            </w:r>
            <w:r w:rsidRPr="00F2061D">
              <w:rPr>
                <w:rFonts w:eastAsiaTheme="minorEastAsia"/>
                <w:b/>
                <w:i/>
                <w:color w:val="FF0000"/>
                <w:szCs w:val="20"/>
              </w:rPr>
              <w:t>he metric for monitoring and comparison includes intermediate KPI and eventual KPI.</w:t>
            </w:r>
          </w:p>
        </w:tc>
      </w:tr>
      <w:tr w:rsidR="00B7761F" w:rsidRPr="00F712CD" w14:paraId="5FC80E39" w14:textId="77777777" w:rsidTr="00A84514">
        <w:tc>
          <w:tcPr>
            <w:tcW w:w="2705" w:type="dxa"/>
          </w:tcPr>
          <w:p w14:paraId="16DEFB1F" w14:textId="57D8EF3C"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3549AEC" w14:textId="385EA94A"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04191" w:rsidRPr="00F712CD" w14:paraId="39FAC62B" w14:textId="77777777" w:rsidTr="00A84514">
        <w:tc>
          <w:tcPr>
            <w:tcW w:w="2705" w:type="dxa"/>
          </w:tcPr>
          <w:p w14:paraId="71E3BDC0" w14:textId="28C48752" w:rsidR="00604191" w:rsidRDefault="00604191" w:rsidP="00B7761F">
            <w:pPr>
              <w:rPr>
                <w:rFonts w:eastAsia="Yu Mincho"/>
                <w:bCs/>
                <w:sz w:val="20"/>
                <w:szCs w:val="20"/>
                <w:lang w:eastAsia="ja-JP"/>
              </w:rPr>
            </w:pPr>
            <w:r>
              <w:rPr>
                <w:rFonts w:eastAsia="Yu Mincho"/>
                <w:bCs/>
                <w:sz w:val="20"/>
                <w:szCs w:val="20"/>
                <w:lang w:eastAsia="ja-JP"/>
              </w:rPr>
              <w:t>Ericsson</w:t>
            </w:r>
          </w:p>
        </w:tc>
        <w:tc>
          <w:tcPr>
            <w:tcW w:w="6305" w:type="dxa"/>
          </w:tcPr>
          <w:p w14:paraId="48F3546D" w14:textId="2D8B7E79" w:rsidR="00604191" w:rsidRDefault="00760A39" w:rsidP="00B7761F">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 xml:space="preserve">Agree with Google such behaviour is already in the CSI framework. </w:t>
            </w:r>
            <w:r w:rsidR="00164D70">
              <w:rPr>
                <w:rFonts w:eastAsiaTheme="minorEastAsia"/>
                <w:color w:val="000000" w:themeColor="text1"/>
                <w:sz w:val="20"/>
                <w:szCs w:val="20"/>
              </w:rPr>
              <w:t xml:space="preserve">The discussion here is whether and how to enable and disable an AI based CSI compression report, the fallback to legacy is business as usual and already in spec. </w:t>
            </w:r>
            <w:r>
              <w:rPr>
                <w:rFonts w:eastAsiaTheme="minorEastAsia"/>
                <w:color w:val="000000" w:themeColor="text1"/>
                <w:sz w:val="20"/>
                <w:szCs w:val="20"/>
              </w:rPr>
              <w:t>We object to Autonomous UE fallback within a single configured  CSI report</w:t>
            </w:r>
          </w:p>
        </w:tc>
      </w:tr>
      <w:tr w:rsidR="00BD1EE1" w:rsidRPr="00F712CD" w14:paraId="20D2AE49" w14:textId="77777777" w:rsidTr="00A84514">
        <w:tc>
          <w:tcPr>
            <w:tcW w:w="2705" w:type="dxa"/>
          </w:tcPr>
          <w:p w14:paraId="1714EF98" w14:textId="3E99C971"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93852F1" w14:textId="2CD1C3A0"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55C01A0D" w14:textId="77777777" w:rsidTr="003436AA">
        <w:tc>
          <w:tcPr>
            <w:tcW w:w="2705" w:type="dxa"/>
          </w:tcPr>
          <w:p w14:paraId="0AAEB5B5"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4EF98715" w14:textId="2AE690D8"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tc>
      </w:tr>
      <w:tr w:rsidR="0028040F" w:rsidRPr="004E4806" w14:paraId="2D227CBD" w14:textId="77777777" w:rsidTr="003436AA">
        <w:tc>
          <w:tcPr>
            <w:tcW w:w="2705" w:type="dxa"/>
          </w:tcPr>
          <w:p w14:paraId="62D9E59B" w14:textId="73F5EB44"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C4A6571" w14:textId="3C4F892A"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rsidRPr="004E4806" w14:paraId="6B7C5323" w14:textId="77777777" w:rsidTr="003436AA">
        <w:tc>
          <w:tcPr>
            <w:tcW w:w="2705" w:type="dxa"/>
          </w:tcPr>
          <w:p w14:paraId="48B3D6E1" w14:textId="0E400349"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4761B6" w14:textId="48CAC64D"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bl>
    <w:p w14:paraId="6C32B6E8" w14:textId="77777777" w:rsidR="00943687" w:rsidRPr="00F712CD" w:rsidRDefault="00943687">
      <w:pPr>
        <w:rPr>
          <w:rFonts w:eastAsia="Malgun Gothic"/>
          <w:b/>
          <w:bCs/>
          <w:i/>
          <w:iCs/>
          <w:sz w:val="20"/>
          <w:szCs w:val="20"/>
        </w:rPr>
      </w:pPr>
    </w:p>
    <w:p w14:paraId="60A42414" w14:textId="1408FC9E" w:rsidR="00830923" w:rsidRPr="00F712CD" w:rsidRDefault="00830923">
      <w:pPr>
        <w:rPr>
          <w:rFonts w:eastAsia="Malgun Gothic"/>
          <w:b/>
          <w:bCs/>
          <w:i/>
          <w:iCs/>
          <w:sz w:val="20"/>
          <w:szCs w:val="20"/>
        </w:rPr>
      </w:pPr>
    </w:p>
    <w:p w14:paraId="37CFFBB6" w14:textId="40F84571" w:rsidR="00830923" w:rsidRPr="00F712CD" w:rsidRDefault="00830923">
      <w:pPr>
        <w:rPr>
          <w:rFonts w:eastAsia="Malgun Gothic"/>
          <w:b/>
          <w:bCs/>
          <w:i/>
          <w:iCs/>
          <w:sz w:val="20"/>
          <w:szCs w:val="20"/>
        </w:rPr>
      </w:pPr>
    </w:p>
    <w:p w14:paraId="79498185" w14:textId="003DFE5D" w:rsidR="00943687" w:rsidRPr="00943687" w:rsidRDefault="00943687" w:rsidP="00995DE6">
      <w:pPr>
        <w:pStyle w:val="3"/>
        <w:numPr>
          <w:ilvl w:val="0"/>
          <w:numId w:val="0"/>
        </w:numPr>
        <w:ind w:left="720" w:hanging="720"/>
        <w:rPr>
          <w:b/>
          <w:bCs/>
          <w:i/>
          <w:iCs/>
          <w:sz w:val="20"/>
          <w:szCs w:val="20"/>
        </w:rPr>
      </w:pPr>
      <w:r w:rsidRPr="00943687">
        <w:rPr>
          <w:b/>
          <w:bCs/>
          <w:i/>
          <w:iCs/>
          <w:sz w:val="20"/>
          <w:szCs w:val="20"/>
        </w:rPr>
        <w:t xml:space="preserve">Proposal </w:t>
      </w:r>
      <w:r w:rsidR="004D25E5">
        <w:rPr>
          <w:b/>
          <w:bCs/>
          <w:i/>
          <w:iCs/>
          <w:sz w:val="20"/>
          <w:szCs w:val="20"/>
        </w:rPr>
        <w:t>2</w:t>
      </w:r>
      <w:r w:rsidRPr="00943687">
        <w:rPr>
          <w:b/>
          <w:bCs/>
          <w:i/>
          <w:iCs/>
          <w:sz w:val="20"/>
          <w:szCs w:val="20"/>
        </w:rPr>
        <w:t>-4-</w:t>
      </w:r>
      <w:r w:rsidR="00F652BF">
        <w:rPr>
          <w:b/>
          <w:bCs/>
          <w:i/>
          <w:iCs/>
          <w:sz w:val="20"/>
          <w:szCs w:val="20"/>
        </w:rPr>
        <w:t>3</w:t>
      </w:r>
      <w:r w:rsidRPr="00943687">
        <w:rPr>
          <w:b/>
          <w:bCs/>
          <w:i/>
          <w:iCs/>
          <w:sz w:val="20"/>
          <w:szCs w:val="20"/>
        </w:rPr>
        <w:t xml:space="preserve">:  </w:t>
      </w:r>
    </w:p>
    <w:p w14:paraId="13FABCD6" w14:textId="6889021A" w:rsidR="00943687" w:rsidRPr="00F652BF"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potential specification impact </w:t>
      </w:r>
      <w:r w:rsidRPr="00943687">
        <w:rPr>
          <w:b/>
          <w:bCs/>
          <w:i/>
          <w:iCs/>
          <w:sz w:val="20"/>
          <w:szCs w:val="20"/>
        </w:rPr>
        <w:t>for input or output data-based monitoring will be further discussed after initial evaluation is performed in 9.2.2.1</w:t>
      </w:r>
      <w:r w:rsidR="00F652BF">
        <w:rPr>
          <w:b/>
          <w:bCs/>
          <w:i/>
          <w:iCs/>
          <w:sz w:val="20"/>
          <w:szCs w:val="20"/>
        </w:rPr>
        <w:t>, including:</w:t>
      </w:r>
      <w:r w:rsidR="00F652BF" w:rsidRPr="00F652BF">
        <w:rPr>
          <w:rFonts w:eastAsia="Malgun Gothic"/>
          <w:b/>
          <w:bCs/>
          <w:i/>
          <w:iCs/>
          <w:sz w:val="20"/>
          <w:szCs w:val="20"/>
        </w:rPr>
        <w:t xml:space="preserve"> </w:t>
      </w:r>
    </w:p>
    <w:p w14:paraId="4E6B7070" w14:textId="77777777"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W</w:t>
      </w:r>
      <w:r w:rsidRPr="00F652BF">
        <w:rPr>
          <w:rFonts w:eastAsia="Malgun Gothic"/>
          <w:b/>
          <w:bCs/>
          <w:i/>
          <w:iCs/>
          <w:szCs w:val="20"/>
        </w:rPr>
        <w:t>hat metrics can be adopted for evaluating the distribution,</w:t>
      </w:r>
    </w:p>
    <w:p w14:paraId="0275B727" w14:textId="77777777"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 xml:space="preserve">ow to generate the distribution of data, </w:t>
      </w:r>
    </w:p>
    <w:p w14:paraId="6B229AED" w14:textId="128A086B"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ow accurate the data drift reflects the AI/ML model performance</w:t>
      </w:r>
    </w:p>
    <w:p w14:paraId="0F8CCF1A" w14:textId="0B925952" w:rsidR="00830923" w:rsidRDefault="00830923">
      <w:pPr>
        <w:rPr>
          <w:rFonts w:eastAsia="Malgun Gothic"/>
          <w:b/>
          <w:bCs/>
          <w:i/>
          <w:iCs/>
          <w:sz w:val="20"/>
          <w:szCs w:val="20"/>
          <w:lang w:val="en-GB"/>
        </w:rPr>
      </w:pPr>
    </w:p>
    <w:p w14:paraId="2FAC5F84"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942BAD" w:rsidRPr="00F712CD" w14:paraId="50FD519B" w14:textId="77777777" w:rsidTr="00A84514">
        <w:tc>
          <w:tcPr>
            <w:tcW w:w="2705" w:type="dxa"/>
          </w:tcPr>
          <w:p w14:paraId="02D92073"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5EBE98EB"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5BA7ECCC" w14:textId="77777777" w:rsidTr="00A84514">
        <w:tc>
          <w:tcPr>
            <w:tcW w:w="2705" w:type="dxa"/>
          </w:tcPr>
          <w:p w14:paraId="213076CF" w14:textId="3BA72DB5"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5B4AB252" w14:textId="1F099CCC"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1C59E97E" w14:textId="77777777" w:rsidTr="00A84514">
        <w:tc>
          <w:tcPr>
            <w:tcW w:w="2705" w:type="dxa"/>
          </w:tcPr>
          <w:p w14:paraId="01B1251A" w14:textId="7E00DE3D"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3E8FDB6" w14:textId="171FDA2F"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8A371C" w:rsidRPr="00F712CD" w14:paraId="10A0DC02" w14:textId="77777777" w:rsidTr="00A84514">
        <w:tc>
          <w:tcPr>
            <w:tcW w:w="2705" w:type="dxa"/>
          </w:tcPr>
          <w:p w14:paraId="54B2D817" w14:textId="4762CE7A"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C18DB45" w14:textId="7CE5C254" w:rsidR="008A371C" w:rsidRPr="008A371C" w:rsidRDefault="008A371C"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52CA0" w:rsidRPr="00F712CD" w14:paraId="6D6ADF51" w14:textId="77777777" w:rsidTr="00A84514">
        <w:tc>
          <w:tcPr>
            <w:tcW w:w="2705" w:type="dxa"/>
          </w:tcPr>
          <w:p w14:paraId="0E136C8C" w14:textId="3018009B" w:rsidR="00B52CA0" w:rsidRDefault="00B52CA0" w:rsidP="00B52CA0">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1A37E578" w14:textId="23DC0876" w:rsidR="00B52CA0" w:rsidRDefault="00B52CA0" w:rsidP="00B52CA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7761F" w:rsidRPr="00F712CD" w14:paraId="7AF27F40" w14:textId="77777777" w:rsidTr="00A84514">
        <w:tc>
          <w:tcPr>
            <w:tcW w:w="2705" w:type="dxa"/>
          </w:tcPr>
          <w:p w14:paraId="32D60E22" w14:textId="4F4C3E8E"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E8EDAA" w14:textId="3B08B104"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25328C" w:rsidRPr="00F712CD" w14:paraId="00F24005" w14:textId="77777777" w:rsidTr="00A84514">
        <w:tc>
          <w:tcPr>
            <w:tcW w:w="2705" w:type="dxa"/>
          </w:tcPr>
          <w:p w14:paraId="540EBD0C" w14:textId="22EAFB05" w:rsidR="0025328C" w:rsidRDefault="0025328C" w:rsidP="00B7761F">
            <w:pPr>
              <w:rPr>
                <w:rFonts w:eastAsia="Yu Mincho"/>
                <w:bCs/>
                <w:sz w:val="20"/>
                <w:szCs w:val="20"/>
                <w:lang w:eastAsia="ja-JP"/>
              </w:rPr>
            </w:pPr>
            <w:r>
              <w:rPr>
                <w:rFonts w:eastAsia="Yu Mincho"/>
                <w:bCs/>
                <w:sz w:val="20"/>
                <w:szCs w:val="20"/>
                <w:lang w:eastAsia="ja-JP"/>
              </w:rPr>
              <w:t>Ericsson</w:t>
            </w:r>
          </w:p>
        </w:tc>
        <w:tc>
          <w:tcPr>
            <w:tcW w:w="6305" w:type="dxa"/>
          </w:tcPr>
          <w:p w14:paraId="54775484" w14:textId="04B87BE5" w:rsidR="0025328C" w:rsidRDefault="0025328C"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426112C8" w14:textId="77777777" w:rsidTr="00A84514">
        <w:tc>
          <w:tcPr>
            <w:tcW w:w="2705" w:type="dxa"/>
          </w:tcPr>
          <w:p w14:paraId="139832D9" w14:textId="46C70ACD"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0E37DE1" w14:textId="5CF63296"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14:paraId="4179AB86" w14:textId="77777777" w:rsidTr="003436AA">
        <w:tc>
          <w:tcPr>
            <w:tcW w:w="2705" w:type="dxa"/>
          </w:tcPr>
          <w:p w14:paraId="254C8DF7" w14:textId="77777777" w:rsidR="003436AA" w:rsidRDefault="003436AA" w:rsidP="0028040F">
            <w:pPr>
              <w:rPr>
                <w:rFonts w:eastAsiaTheme="minorEastAsia"/>
                <w:sz w:val="20"/>
                <w:szCs w:val="20"/>
              </w:rPr>
            </w:pPr>
            <w:r w:rsidRPr="00705C8E">
              <w:rPr>
                <w:bCs/>
                <w:sz w:val="20"/>
                <w:szCs w:val="20"/>
                <w:lang w:eastAsia="en-US"/>
              </w:rPr>
              <w:t>LG Electronics</w:t>
            </w:r>
          </w:p>
        </w:tc>
        <w:tc>
          <w:tcPr>
            <w:tcW w:w="6305" w:type="dxa"/>
          </w:tcPr>
          <w:p w14:paraId="5F25A00B" w14:textId="73B6123D" w:rsidR="003436AA" w:rsidRDefault="003436AA" w:rsidP="003436AA">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28040F" w14:paraId="6B0FE0B9" w14:textId="77777777" w:rsidTr="003436AA">
        <w:tc>
          <w:tcPr>
            <w:tcW w:w="2705" w:type="dxa"/>
          </w:tcPr>
          <w:p w14:paraId="6DD282C5" w14:textId="5BD23122"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FEFBC19" w14:textId="29B3C962"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14:paraId="1705F3AE" w14:textId="77777777" w:rsidTr="003436AA">
        <w:tc>
          <w:tcPr>
            <w:tcW w:w="2705" w:type="dxa"/>
          </w:tcPr>
          <w:p w14:paraId="30D2B5AA" w14:textId="48D31E93"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E900B15" w14:textId="6648C404"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DF61D1" w14:paraId="38224DBD" w14:textId="77777777" w:rsidTr="003436AA">
        <w:tc>
          <w:tcPr>
            <w:tcW w:w="2705" w:type="dxa"/>
          </w:tcPr>
          <w:p w14:paraId="507D626F" w14:textId="02BD1CA1" w:rsidR="00DF61D1" w:rsidRDefault="00DF61D1" w:rsidP="00552C90">
            <w:pPr>
              <w:rPr>
                <w:rFonts w:eastAsiaTheme="minorEastAsia" w:hint="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75361DCE" w14:textId="27448F01" w:rsidR="00DF61D1" w:rsidRDefault="00DF61D1" w:rsidP="00552C9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bl>
    <w:p w14:paraId="0879472E" w14:textId="77777777" w:rsidR="00942BAD" w:rsidRDefault="00942BAD">
      <w:pPr>
        <w:rPr>
          <w:rFonts w:eastAsia="Malgun Gothic"/>
          <w:b/>
          <w:bCs/>
          <w:i/>
          <w:iCs/>
          <w:sz w:val="20"/>
          <w:szCs w:val="20"/>
          <w:lang w:val="en-GB"/>
        </w:rPr>
      </w:pPr>
    </w:p>
    <w:p w14:paraId="58EE3CE3" w14:textId="46A2BE29" w:rsidR="004D25E5" w:rsidRDefault="004D25E5">
      <w:pPr>
        <w:rPr>
          <w:rFonts w:eastAsia="Malgun Gothic"/>
          <w:b/>
          <w:bCs/>
          <w:i/>
          <w:iCs/>
          <w:sz w:val="20"/>
          <w:szCs w:val="20"/>
        </w:rPr>
      </w:pPr>
    </w:p>
    <w:p w14:paraId="6C6601BC" w14:textId="77777777" w:rsidR="004D25E5" w:rsidRPr="004D25E5" w:rsidRDefault="004D25E5">
      <w:pPr>
        <w:rPr>
          <w:rFonts w:eastAsia="Malgun Gothic"/>
          <w:b/>
          <w:bCs/>
          <w:i/>
          <w:iCs/>
          <w:sz w:val="20"/>
          <w:szCs w:val="20"/>
        </w:rPr>
      </w:pPr>
    </w:p>
    <w:p w14:paraId="504CF99F" w14:textId="77777777" w:rsidR="006A58E7" w:rsidRPr="001E07F0" w:rsidRDefault="00D47606" w:rsidP="001E07F0">
      <w:pPr>
        <w:pStyle w:val="2"/>
      </w:pPr>
      <w:r w:rsidRPr="001E07F0">
        <w:lastRenderedPageBreak/>
        <w:t>Framework, UE capability, and other topics</w:t>
      </w:r>
    </w:p>
    <w:p w14:paraId="34112620" w14:textId="77777777" w:rsidR="006A58E7" w:rsidRPr="00F712CD" w:rsidRDefault="00D47606">
      <w:pPr>
        <w:rPr>
          <w:sz w:val="20"/>
          <w:szCs w:val="20"/>
        </w:rPr>
      </w:pPr>
      <w:r w:rsidRPr="00F712CD">
        <w:rPr>
          <w:sz w:val="20"/>
          <w:szCs w:val="20"/>
        </w:rPr>
        <w:t xml:space="preserve">Following table summarize company’s proposals related to framework. </w:t>
      </w:r>
    </w:p>
    <w:p w14:paraId="23577AE7" w14:textId="77777777" w:rsidR="00830923" w:rsidRPr="00F712CD" w:rsidRDefault="00830923" w:rsidP="00830923">
      <w:pPr>
        <w:rPr>
          <w:sz w:val="20"/>
          <w:szCs w:val="20"/>
        </w:rPr>
      </w:pPr>
    </w:p>
    <w:tbl>
      <w:tblPr>
        <w:tblStyle w:val="af5"/>
        <w:tblW w:w="8995" w:type="dxa"/>
        <w:tblLook w:val="04A0" w:firstRow="1" w:lastRow="0" w:firstColumn="1" w:lastColumn="0" w:noHBand="0" w:noVBand="1"/>
      </w:tblPr>
      <w:tblGrid>
        <w:gridCol w:w="1583"/>
        <w:gridCol w:w="7412"/>
      </w:tblGrid>
      <w:tr w:rsidR="00830923" w:rsidRPr="00F712CD" w14:paraId="03F3AE24" w14:textId="77777777" w:rsidTr="00A84514">
        <w:tc>
          <w:tcPr>
            <w:tcW w:w="1583" w:type="dxa"/>
          </w:tcPr>
          <w:p w14:paraId="6E12A4E4" w14:textId="77777777" w:rsidR="00830923" w:rsidRPr="00F712CD" w:rsidRDefault="00830923" w:rsidP="00A84514">
            <w:pPr>
              <w:rPr>
                <w:b/>
                <w:sz w:val="20"/>
                <w:szCs w:val="20"/>
              </w:rPr>
            </w:pPr>
            <w:r w:rsidRPr="00F712CD">
              <w:rPr>
                <w:b/>
                <w:sz w:val="20"/>
                <w:szCs w:val="20"/>
              </w:rPr>
              <w:t>Company</w:t>
            </w:r>
          </w:p>
        </w:tc>
        <w:tc>
          <w:tcPr>
            <w:tcW w:w="7412" w:type="dxa"/>
          </w:tcPr>
          <w:p w14:paraId="5C4CA8C6"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56D7400B" w14:textId="77777777" w:rsidTr="00A84514">
        <w:tc>
          <w:tcPr>
            <w:tcW w:w="1583" w:type="dxa"/>
          </w:tcPr>
          <w:p w14:paraId="366C585F" w14:textId="33FAE5F3" w:rsidR="00830923" w:rsidRPr="00A5480D" w:rsidRDefault="00A5480D" w:rsidP="00A84514">
            <w:pPr>
              <w:rPr>
                <w:bCs/>
                <w:sz w:val="20"/>
                <w:szCs w:val="20"/>
              </w:rPr>
            </w:pPr>
            <w:r w:rsidRPr="00A5480D">
              <w:rPr>
                <w:bCs/>
                <w:sz w:val="20"/>
                <w:szCs w:val="20"/>
              </w:rPr>
              <w:t>Huawei</w:t>
            </w:r>
          </w:p>
        </w:tc>
        <w:tc>
          <w:tcPr>
            <w:tcW w:w="7412" w:type="dxa"/>
          </w:tcPr>
          <w:p w14:paraId="7586FE50" w14:textId="6F774A29" w:rsidR="00830923" w:rsidRPr="00A44EED" w:rsidRDefault="00A5480D" w:rsidP="00A5480D">
            <w:pPr>
              <w:rPr>
                <w:iCs/>
                <w:sz w:val="20"/>
                <w:szCs w:val="20"/>
              </w:rPr>
            </w:pPr>
            <w:r w:rsidRPr="00A44EED">
              <w:rPr>
                <w:iCs/>
                <w:sz w:val="20"/>
                <w:szCs w:val="20"/>
              </w:rPr>
              <w:t xml:space="preserve">Proposal 22: Study the potential specification impact for UE capability, including the following as a starting point: </w:t>
            </w:r>
            <w:r w:rsidRPr="00A44EED">
              <w:rPr>
                <w:rFonts w:hint="eastAsia"/>
                <w:iCs/>
                <w:sz w:val="20"/>
                <w:szCs w:val="20"/>
              </w:rPr>
              <w:t xml:space="preserve">data collection, dataset delivery, training, model switching, model updating, monitoring, </w:t>
            </w:r>
            <w:r w:rsidRPr="00A44EED">
              <w:rPr>
                <w:iCs/>
                <w:sz w:val="20"/>
                <w:szCs w:val="20"/>
              </w:rPr>
              <w:t>and CSI</w:t>
            </w:r>
            <w:r w:rsidRPr="00A44EED">
              <w:rPr>
                <w:rFonts w:hint="eastAsia"/>
                <w:iCs/>
                <w:sz w:val="20"/>
                <w:szCs w:val="20"/>
              </w:rPr>
              <w:t xml:space="preserve"> report timeline</w:t>
            </w:r>
            <w:r w:rsidRPr="00A44EED">
              <w:rPr>
                <w:iCs/>
                <w:sz w:val="20"/>
                <w:szCs w:val="20"/>
              </w:rPr>
              <w:t>.</w:t>
            </w:r>
          </w:p>
        </w:tc>
      </w:tr>
      <w:tr w:rsidR="00A5480D" w:rsidRPr="00F712CD" w14:paraId="1731C4DC" w14:textId="77777777" w:rsidTr="00A84514">
        <w:tc>
          <w:tcPr>
            <w:tcW w:w="1583" w:type="dxa"/>
          </w:tcPr>
          <w:p w14:paraId="1D6F12BC" w14:textId="3BA972E9" w:rsidR="00A5480D" w:rsidRPr="00A5480D" w:rsidRDefault="00900843" w:rsidP="00A84514">
            <w:pPr>
              <w:rPr>
                <w:bCs/>
                <w:sz w:val="20"/>
                <w:szCs w:val="20"/>
              </w:rPr>
            </w:pPr>
            <w:r>
              <w:rPr>
                <w:bCs/>
                <w:sz w:val="20"/>
                <w:szCs w:val="20"/>
              </w:rPr>
              <w:t>ZTE</w:t>
            </w:r>
          </w:p>
        </w:tc>
        <w:tc>
          <w:tcPr>
            <w:tcW w:w="7412" w:type="dxa"/>
          </w:tcPr>
          <w:p w14:paraId="6EAA238B" w14:textId="77777777" w:rsidR="00900843" w:rsidRPr="00900843" w:rsidRDefault="00900843" w:rsidP="00900843">
            <w:pPr>
              <w:rPr>
                <w:iCs/>
                <w:sz w:val="20"/>
                <w:szCs w:val="20"/>
              </w:rPr>
            </w:pPr>
            <w:r w:rsidRPr="00900843">
              <w:rPr>
                <w:iCs/>
                <w:sz w:val="20"/>
                <w:szCs w:val="20"/>
              </w:rPr>
              <w:t xml:space="preserve">Proposal </w:t>
            </w:r>
            <w:r w:rsidRPr="00900843">
              <w:rPr>
                <w:rFonts w:hint="eastAsia"/>
                <w:iCs/>
                <w:sz w:val="20"/>
                <w:szCs w:val="20"/>
              </w:rPr>
              <w:t>23</w:t>
            </w:r>
            <w:r w:rsidRPr="00900843">
              <w:rPr>
                <w:iCs/>
                <w:sz w:val="20"/>
                <w:szCs w:val="20"/>
              </w:rPr>
              <w:t xml:space="preserve">: In CSI compression using two-sided model use case, </w:t>
            </w:r>
            <w:r w:rsidRPr="00900843">
              <w:rPr>
                <w:rFonts w:hint="eastAsia"/>
                <w:iCs/>
                <w:sz w:val="20"/>
                <w:szCs w:val="20"/>
              </w:rPr>
              <w:t>further study potential specification impact of the following UE capability options:</w:t>
            </w:r>
          </w:p>
          <w:p w14:paraId="10226F9B" w14:textId="77777777" w:rsidR="00900843" w:rsidRPr="00900843" w:rsidRDefault="00900843">
            <w:pPr>
              <w:numPr>
                <w:ilvl w:val="0"/>
                <w:numId w:val="29"/>
              </w:numPr>
              <w:rPr>
                <w:iCs/>
                <w:sz w:val="20"/>
                <w:szCs w:val="20"/>
              </w:rPr>
            </w:pPr>
            <w:r w:rsidRPr="00900843">
              <w:rPr>
                <w:rFonts w:hint="eastAsia"/>
                <w:iCs/>
                <w:sz w:val="20"/>
                <w:szCs w:val="20"/>
              </w:rPr>
              <w:t>F</w:t>
            </w:r>
            <w:r w:rsidRPr="00900843">
              <w:rPr>
                <w:iCs/>
                <w:sz w:val="20"/>
                <w:szCs w:val="20"/>
              </w:rPr>
              <w:t xml:space="preserve">ramework for defining and reporting UE </w:t>
            </w:r>
            <w:r w:rsidRPr="00900843">
              <w:rPr>
                <w:rFonts w:hint="eastAsia"/>
                <w:iCs/>
                <w:sz w:val="20"/>
                <w:szCs w:val="20"/>
              </w:rPr>
              <w:t xml:space="preserve">dynamic </w:t>
            </w:r>
            <w:r w:rsidRPr="00900843">
              <w:rPr>
                <w:iCs/>
                <w:sz w:val="20"/>
                <w:szCs w:val="20"/>
              </w:rPr>
              <w:t>capability for model inference.</w:t>
            </w:r>
          </w:p>
          <w:p w14:paraId="492E7B02" w14:textId="5AB0CDA6" w:rsidR="00A5480D" w:rsidRPr="00A44EED" w:rsidRDefault="00900843">
            <w:pPr>
              <w:numPr>
                <w:ilvl w:val="0"/>
                <w:numId w:val="29"/>
              </w:numPr>
              <w:rPr>
                <w:iCs/>
                <w:sz w:val="20"/>
                <w:szCs w:val="20"/>
              </w:rPr>
            </w:pPr>
            <w:r w:rsidRPr="00900843">
              <w:rPr>
                <w:rFonts w:hint="eastAsia"/>
                <w:iCs/>
                <w:sz w:val="20"/>
                <w:szCs w:val="20"/>
              </w:rPr>
              <w:t>W</w:t>
            </w:r>
            <w:r w:rsidRPr="00900843">
              <w:rPr>
                <w:iCs/>
                <w:sz w:val="20"/>
                <w:szCs w:val="20"/>
              </w:rPr>
              <w:t>hether and how LCM-related procedures</w:t>
            </w:r>
            <w:r w:rsidRPr="00900843">
              <w:rPr>
                <w:rFonts w:hint="eastAsia"/>
                <w:iCs/>
                <w:sz w:val="20"/>
                <w:szCs w:val="20"/>
              </w:rPr>
              <w:t xml:space="preserve"> are</w:t>
            </w:r>
            <w:r w:rsidRPr="00900843">
              <w:rPr>
                <w:iCs/>
                <w:sz w:val="20"/>
                <w:szCs w:val="20"/>
              </w:rPr>
              <w:t xml:space="preserve"> captured into UE capability.</w:t>
            </w:r>
          </w:p>
        </w:tc>
      </w:tr>
      <w:tr w:rsidR="00BA113B" w:rsidRPr="00F712CD" w14:paraId="205B6384" w14:textId="77777777" w:rsidTr="00A84514">
        <w:tc>
          <w:tcPr>
            <w:tcW w:w="1583" w:type="dxa"/>
          </w:tcPr>
          <w:p w14:paraId="2434EFB1" w14:textId="5A3B3119" w:rsidR="00BA113B" w:rsidRPr="00BA113B" w:rsidRDefault="00BA113B" w:rsidP="00BA113B">
            <w:pPr>
              <w:rPr>
                <w:iCs/>
                <w:sz w:val="20"/>
                <w:szCs w:val="20"/>
              </w:rPr>
            </w:pPr>
            <w:r>
              <w:rPr>
                <w:iCs/>
                <w:sz w:val="20"/>
                <w:szCs w:val="20"/>
              </w:rPr>
              <w:t>Spreadtrum</w:t>
            </w:r>
          </w:p>
        </w:tc>
        <w:tc>
          <w:tcPr>
            <w:tcW w:w="7412" w:type="dxa"/>
          </w:tcPr>
          <w:p w14:paraId="349B3B47"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1DDC1D43" w14:textId="6B640A28"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A44EED" w:rsidRPr="00F712CD" w14:paraId="442B23CF" w14:textId="77777777" w:rsidTr="00A84514">
        <w:tc>
          <w:tcPr>
            <w:tcW w:w="1583" w:type="dxa"/>
          </w:tcPr>
          <w:p w14:paraId="51014876" w14:textId="06CD3D4C" w:rsidR="00A44EED" w:rsidRDefault="00A44EED" w:rsidP="00BA113B">
            <w:pPr>
              <w:rPr>
                <w:iCs/>
                <w:sz w:val="20"/>
                <w:szCs w:val="20"/>
              </w:rPr>
            </w:pPr>
            <w:r>
              <w:rPr>
                <w:iCs/>
                <w:sz w:val="20"/>
                <w:szCs w:val="20"/>
              </w:rPr>
              <w:t>Nokia</w:t>
            </w:r>
          </w:p>
        </w:tc>
        <w:tc>
          <w:tcPr>
            <w:tcW w:w="7412" w:type="dxa"/>
          </w:tcPr>
          <w:p w14:paraId="0AB536A6" w14:textId="77777777" w:rsidR="00A44EED" w:rsidRPr="00A44EED" w:rsidRDefault="00A44EED" w:rsidP="00A44EED">
            <w:pPr>
              <w:jc w:val="both"/>
              <w:rPr>
                <w:iCs/>
                <w:sz w:val="20"/>
                <w:szCs w:val="20"/>
              </w:rPr>
            </w:pPr>
            <w:r w:rsidRPr="00A44EED">
              <w:rPr>
                <w:iCs/>
                <w:sz w:val="20"/>
                <w:szCs w:val="20"/>
              </w:rPr>
              <w:t xml:space="preserve">Proposal 1: For the two-sided CSI feedback compression sub-use case, RAN1 shall define applicable conditions for functionalities to enable functionality-based LCM. </w:t>
            </w:r>
          </w:p>
          <w:p w14:paraId="61E99911" w14:textId="77777777" w:rsidR="00A44EED" w:rsidRPr="00A44EED" w:rsidRDefault="00A44EED" w:rsidP="00A44EED">
            <w:pPr>
              <w:spacing w:line="276" w:lineRule="auto"/>
              <w:jc w:val="both"/>
              <w:rPr>
                <w:iCs/>
                <w:sz w:val="20"/>
                <w:szCs w:val="20"/>
              </w:rPr>
            </w:pPr>
            <w:r w:rsidRPr="00A44EED">
              <w:rPr>
                <w:iCs/>
                <w:sz w:val="20"/>
                <w:szCs w:val="20"/>
              </w:rPr>
              <w:t xml:space="preserve">Proposal 2: For the two-sided CSI feedback compression sub-use case, RAN1 to study the following applicable conditions for functionalities,  </w:t>
            </w:r>
          </w:p>
          <w:p w14:paraId="59A1FA44"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 xml:space="preserve">CSI-RS measurement conditions </w:t>
            </w:r>
          </w:p>
          <w:p w14:paraId="360ADB6B"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CSI-RS and CSI reports configuration conditions</w:t>
            </w:r>
          </w:p>
          <w:p w14:paraId="5990741B"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 calculation conditions (i.e., number of occupied CPUs)</w:t>
            </w:r>
          </w:p>
          <w:p w14:paraId="15C320A7"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Output CSI conditions</w:t>
            </w:r>
          </w:p>
          <w:p w14:paraId="79C86F45"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Compression ratio conditions (e.g., CR4, CR8, …)</w:t>
            </w:r>
          </w:p>
          <w:p w14:paraId="1961AAA5"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Quantizer conditions (e.g., SQ1, VQ1, …)</w:t>
            </w:r>
          </w:p>
          <w:p w14:paraId="52DC4A17"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Pairing ID (e.g., model ID, dataset ID)</w:t>
            </w:r>
          </w:p>
          <w:p w14:paraId="68133F80" w14:textId="77777777" w:rsidR="00A44EED" w:rsidRPr="00A44EED" w:rsidRDefault="00A44EED" w:rsidP="00A44EED">
            <w:pPr>
              <w:pStyle w:val="afb"/>
              <w:spacing w:after="160"/>
              <w:ind w:left="1680"/>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Generic conditions on supporting ML functionalities</w:t>
            </w:r>
          </w:p>
          <w:p w14:paraId="63461B5C" w14:textId="77777777" w:rsidR="00A44EED" w:rsidRPr="00A44EED" w:rsidRDefault="00A44EED" w:rsidP="00A44EED">
            <w:pPr>
              <w:jc w:val="both"/>
              <w:rPr>
                <w:rFonts w:eastAsia="Calibri"/>
                <w:bCs/>
                <w:iCs/>
                <w:sz w:val="20"/>
                <w:szCs w:val="20"/>
              </w:rPr>
            </w:pPr>
            <w:r w:rsidRPr="00A44EED">
              <w:rPr>
                <w:bCs/>
                <w:iCs/>
                <w:sz w:val="20"/>
                <w:szCs w:val="20"/>
                <w:u w:val="single"/>
              </w:rPr>
              <w:t>Proposal 3</w:t>
            </w:r>
            <w:r w:rsidRPr="00A44EED">
              <w:rPr>
                <w:bCs/>
                <w:iCs/>
                <w:sz w:val="20"/>
                <w:szCs w:val="20"/>
              </w:rPr>
              <w:t xml:space="preserve">: </w:t>
            </w:r>
            <w:r w:rsidRPr="00A44EED">
              <w:rPr>
                <w:rFonts w:eastAsia="Calibri"/>
                <w:bCs/>
                <w:iCs/>
                <w:sz w:val="20"/>
                <w:szCs w:val="20"/>
              </w:rPr>
              <w:t xml:space="preserve">For the two-sided CSI feedback compression sub-use case, </w:t>
            </w:r>
            <w:r w:rsidRPr="00A44EED">
              <w:rPr>
                <w:bCs/>
                <w:iCs/>
                <w:sz w:val="20"/>
                <w:szCs w:val="20"/>
              </w:rPr>
              <w:t>UE reports applicable conditions for functionalities by using UE capability reporting.</w:t>
            </w:r>
          </w:p>
          <w:p w14:paraId="742CE046" w14:textId="77777777" w:rsidR="00A44EED" w:rsidRPr="00A44EED" w:rsidRDefault="00A44EED" w:rsidP="00A44EED">
            <w:pPr>
              <w:jc w:val="both"/>
              <w:rPr>
                <w:bCs/>
                <w:iCs/>
                <w:sz w:val="20"/>
                <w:szCs w:val="20"/>
              </w:rPr>
            </w:pPr>
            <w:r w:rsidRPr="00A44EED">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45C1DE" w14:textId="77777777" w:rsidR="00A44EED" w:rsidRPr="00BA113B" w:rsidRDefault="00A44EED" w:rsidP="00BA113B">
            <w:pPr>
              <w:rPr>
                <w:iCs/>
                <w:sz w:val="20"/>
                <w:szCs w:val="20"/>
              </w:rPr>
            </w:pPr>
          </w:p>
        </w:tc>
      </w:tr>
      <w:tr w:rsidR="001A2C91" w:rsidRPr="00F712CD" w14:paraId="4FCB35F7" w14:textId="77777777" w:rsidTr="00A84514">
        <w:tc>
          <w:tcPr>
            <w:tcW w:w="1583" w:type="dxa"/>
          </w:tcPr>
          <w:p w14:paraId="3D4C671A" w14:textId="26887A03" w:rsidR="001A2C91" w:rsidRDefault="001A2C91" w:rsidP="00BA113B">
            <w:pPr>
              <w:rPr>
                <w:iCs/>
                <w:sz w:val="20"/>
                <w:szCs w:val="20"/>
              </w:rPr>
            </w:pPr>
            <w:r>
              <w:rPr>
                <w:iCs/>
                <w:sz w:val="20"/>
                <w:szCs w:val="20"/>
              </w:rPr>
              <w:t>CATT</w:t>
            </w:r>
          </w:p>
        </w:tc>
        <w:tc>
          <w:tcPr>
            <w:tcW w:w="7412" w:type="dxa"/>
          </w:tcPr>
          <w:p w14:paraId="371C3287" w14:textId="25CD8EFB" w:rsidR="001A2C91" w:rsidRPr="00B64858" w:rsidRDefault="001A2C91" w:rsidP="00B64858">
            <w:pPr>
              <w:spacing w:afterLines="50" w:after="120"/>
              <w:rPr>
                <w:bCs/>
                <w:sz w:val="20"/>
                <w:szCs w:val="20"/>
              </w:rPr>
            </w:pPr>
            <w:bookmarkStart w:id="28" w:name="_Ref13162481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13</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CSI reporting framework in Rel-17 for codebook based CSI feedback can be reused.</w:t>
            </w:r>
            <w:bookmarkEnd w:id="28"/>
          </w:p>
        </w:tc>
      </w:tr>
      <w:tr w:rsidR="00FE3E05" w:rsidRPr="00F712CD" w14:paraId="5362A017" w14:textId="77777777" w:rsidTr="00A84514">
        <w:tc>
          <w:tcPr>
            <w:tcW w:w="1583" w:type="dxa"/>
          </w:tcPr>
          <w:p w14:paraId="6B589575" w14:textId="61BB416C" w:rsidR="00FE3E05" w:rsidRDefault="00FE3E05" w:rsidP="00BA113B">
            <w:pPr>
              <w:rPr>
                <w:iCs/>
                <w:sz w:val="20"/>
                <w:szCs w:val="20"/>
              </w:rPr>
            </w:pPr>
            <w:r>
              <w:rPr>
                <w:iCs/>
                <w:sz w:val="20"/>
                <w:szCs w:val="20"/>
              </w:rPr>
              <w:t>NEC</w:t>
            </w:r>
          </w:p>
        </w:tc>
        <w:tc>
          <w:tcPr>
            <w:tcW w:w="7412" w:type="dxa"/>
          </w:tcPr>
          <w:p w14:paraId="406A91A8" w14:textId="117549D6" w:rsidR="00FE3E05" w:rsidRPr="00FE3E05" w:rsidRDefault="00FE3E05" w:rsidP="00FE3E05">
            <w:pPr>
              <w:spacing w:after="120"/>
              <w:jc w:val="both"/>
              <w:rPr>
                <w:rFonts w:eastAsiaTheme="minorEastAsia"/>
                <w:bCs/>
                <w:iCs/>
                <w:sz w:val="20"/>
                <w:szCs w:val="20"/>
              </w:rPr>
            </w:pPr>
            <w:bookmarkStart w:id="29" w:name="OLE_LINK4"/>
            <w:bookmarkStart w:id="30" w:name="OLE_LINK5"/>
            <w:bookmarkStart w:id="31" w:name="OLE_LINK102"/>
            <w:bookmarkStart w:id="32" w:name="OLE_LINK283"/>
            <w:r w:rsidRPr="00473BE0">
              <w:rPr>
                <w:rFonts w:eastAsiaTheme="minorEastAsia"/>
                <w:bCs/>
                <w:iCs/>
                <w:sz w:val="20"/>
                <w:szCs w:val="20"/>
              </w:rPr>
              <w:t>Proposal 1: Support the adjustment of CSI feedback rate/ CSI reporting pattern based on the predicted CSI variation points as a sub-use case of the time-domain CSI prediction.</w:t>
            </w:r>
            <w:bookmarkEnd w:id="29"/>
            <w:bookmarkEnd w:id="30"/>
            <w:bookmarkEnd w:id="31"/>
            <w:bookmarkEnd w:id="32"/>
          </w:p>
        </w:tc>
      </w:tr>
      <w:tr w:rsidR="006E70A2" w:rsidRPr="00F712CD" w14:paraId="1112A8F0" w14:textId="77777777" w:rsidTr="00A84514">
        <w:tc>
          <w:tcPr>
            <w:tcW w:w="1583" w:type="dxa"/>
          </w:tcPr>
          <w:p w14:paraId="7377B66A" w14:textId="45C29D37" w:rsidR="006E70A2" w:rsidRDefault="006E70A2" w:rsidP="00BA113B">
            <w:pPr>
              <w:rPr>
                <w:iCs/>
                <w:sz w:val="20"/>
                <w:szCs w:val="20"/>
              </w:rPr>
            </w:pPr>
            <w:r>
              <w:rPr>
                <w:iCs/>
                <w:sz w:val="20"/>
                <w:szCs w:val="20"/>
              </w:rPr>
              <w:t>Sony</w:t>
            </w:r>
          </w:p>
        </w:tc>
        <w:tc>
          <w:tcPr>
            <w:tcW w:w="7412" w:type="dxa"/>
          </w:tcPr>
          <w:p w14:paraId="56162889" w14:textId="77777777" w:rsidR="006E70A2" w:rsidRPr="006E70A2" w:rsidRDefault="006E70A2" w:rsidP="006E70A2">
            <w:pPr>
              <w:spacing w:afterLines="50" w:after="120"/>
              <w:jc w:val="both"/>
              <w:rPr>
                <w:sz w:val="20"/>
                <w:szCs w:val="20"/>
              </w:rPr>
            </w:pPr>
            <w:r w:rsidRPr="006E70A2">
              <w:rPr>
                <w:sz w:val="20"/>
                <w:szCs w:val="20"/>
              </w:rPr>
              <w:t xml:space="preserve">Proposal </w:t>
            </w:r>
            <w:r w:rsidRPr="006E70A2">
              <w:rPr>
                <w:rFonts w:hint="eastAsia"/>
                <w:sz w:val="20"/>
                <w:szCs w:val="20"/>
                <w:lang w:eastAsia="ja-JP"/>
              </w:rPr>
              <w:t>5</w:t>
            </w:r>
            <w:r w:rsidRPr="006E70A2">
              <w:rPr>
                <w:sz w:val="20"/>
                <w:szCs w:val="20"/>
              </w:rPr>
              <w:t>: RAN1 should study whether the compressed channel information</w:t>
            </w:r>
            <w:r w:rsidRPr="006E70A2" w:rsidDel="00936F48">
              <w:rPr>
                <w:sz w:val="20"/>
                <w:szCs w:val="20"/>
              </w:rPr>
              <w:t xml:space="preserve"> </w:t>
            </w:r>
            <w:r w:rsidRPr="006E70A2">
              <w:rPr>
                <w:sz w:val="20"/>
                <w:szCs w:val="20"/>
              </w:rPr>
              <w:t>is treated as a new PMI type or new CSI feedback information.</w:t>
            </w:r>
          </w:p>
          <w:p w14:paraId="529DF6D2" w14:textId="43DD1A08" w:rsidR="006E70A2" w:rsidRPr="00473BE0" w:rsidRDefault="006E70A2" w:rsidP="006E70A2">
            <w:pPr>
              <w:spacing w:afterLines="50" w:after="120"/>
              <w:jc w:val="both"/>
              <w:rPr>
                <w:rFonts w:eastAsiaTheme="minorEastAsia"/>
                <w:bCs/>
                <w:iCs/>
                <w:sz w:val="20"/>
                <w:szCs w:val="20"/>
              </w:rPr>
            </w:pPr>
            <w:r w:rsidRPr="006E70A2">
              <w:rPr>
                <w:sz w:val="20"/>
                <w:szCs w:val="20"/>
              </w:rPr>
              <w:t xml:space="preserve">Proposal </w:t>
            </w:r>
            <w:r w:rsidRPr="006E70A2">
              <w:rPr>
                <w:sz w:val="20"/>
                <w:szCs w:val="20"/>
                <w:lang w:eastAsia="ja-JP"/>
              </w:rPr>
              <w:t>6</w:t>
            </w:r>
            <w:r w:rsidRPr="006E70A2">
              <w:rPr>
                <w:sz w:val="20"/>
                <w:szCs w:val="20"/>
              </w:rPr>
              <w:t>: RAN1 should study specification impact of new PMI type for the CSI compression using two-sided model use case.</w:t>
            </w:r>
          </w:p>
        </w:tc>
      </w:tr>
      <w:tr w:rsidR="006E70A2" w:rsidRPr="00F712CD" w14:paraId="5D805463" w14:textId="77777777" w:rsidTr="00A84514">
        <w:tc>
          <w:tcPr>
            <w:tcW w:w="1583" w:type="dxa"/>
          </w:tcPr>
          <w:p w14:paraId="05403B6F" w14:textId="05D40384" w:rsidR="006E70A2" w:rsidRDefault="008008FB" w:rsidP="00BA113B">
            <w:pPr>
              <w:rPr>
                <w:iCs/>
                <w:sz w:val="20"/>
                <w:szCs w:val="20"/>
              </w:rPr>
            </w:pPr>
            <w:r>
              <w:rPr>
                <w:iCs/>
                <w:sz w:val="20"/>
                <w:szCs w:val="20"/>
              </w:rPr>
              <w:t>Xiaomi</w:t>
            </w:r>
          </w:p>
        </w:tc>
        <w:tc>
          <w:tcPr>
            <w:tcW w:w="7412" w:type="dxa"/>
          </w:tcPr>
          <w:p w14:paraId="31978697" w14:textId="77777777" w:rsidR="008008FB" w:rsidRPr="008008FB" w:rsidRDefault="008008FB" w:rsidP="008008FB">
            <w:pPr>
              <w:spacing w:before="120"/>
              <w:jc w:val="both"/>
              <w:rPr>
                <w:bCs/>
                <w:iCs/>
                <w:sz w:val="20"/>
                <w:szCs w:val="20"/>
              </w:rPr>
            </w:pPr>
            <w:r w:rsidRPr="008008FB">
              <w:rPr>
                <w:bCs/>
                <w:iCs/>
                <w:sz w:val="20"/>
                <w:szCs w:val="20"/>
              </w:rPr>
              <w:t xml:space="preserve">Proposal 11:  UE side model or UE part model for CSI compression feedback can be identified through AI/ML functionality, AI/ML model, or both functionality and model. </w:t>
            </w:r>
            <w:r w:rsidRPr="008008FB">
              <w:rPr>
                <w:bCs/>
                <w:iCs/>
                <w:sz w:val="20"/>
                <w:szCs w:val="20"/>
              </w:rPr>
              <w:lastRenderedPageBreak/>
              <w:t xml:space="preserve">How to define AI/ML functionality and/or AI/ML model for CSI compression feedback should be firstly studied. </w:t>
            </w:r>
          </w:p>
          <w:p w14:paraId="0C34B7EA" w14:textId="77777777" w:rsidR="006E70A2" w:rsidRPr="006E70A2" w:rsidRDefault="006E70A2" w:rsidP="006E70A2">
            <w:pPr>
              <w:spacing w:afterLines="50" w:after="120"/>
              <w:jc w:val="both"/>
              <w:rPr>
                <w:sz w:val="20"/>
                <w:szCs w:val="20"/>
              </w:rPr>
            </w:pPr>
          </w:p>
        </w:tc>
      </w:tr>
      <w:tr w:rsidR="00FA31FC" w:rsidRPr="00F712CD" w14:paraId="5BF6CAB1" w14:textId="77777777" w:rsidTr="00A84514">
        <w:tc>
          <w:tcPr>
            <w:tcW w:w="1583" w:type="dxa"/>
          </w:tcPr>
          <w:p w14:paraId="06C8A3F4" w14:textId="69D85A20" w:rsidR="00FA31FC" w:rsidRDefault="00FA31FC" w:rsidP="00BA113B">
            <w:pPr>
              <w:rPr>
                <w:iCs/>
                <w:sz w:val="20"/>
                <w:szCs w:val="20"/>
              </w:rPr>
            </w:pPr>
            <w:r>
              <w:rPr>
                <w:iCs/>
                <w:sz w:val="20"/>
                <w:szCs w:val="20"/>
              </w:rPr>
              <w:lastRenderedPageBreak/>
              <w:t>China Telecom</w:t>
            </w:r>
          </w:p>
        </w:tc>
        <w:tc>
          <w:tcPr>
            <w:tcW w:w="7412" w:type="dxa"/>
          </w:tcPr>
          <w:p w14:paraId="2C06774F" w14:textId="77777777" w:rsidR="00FA31FC" w:rsidRPr="00FA31FC" w:rsidRDefault="00FA31FC" w:rsidP="00FA31FC">
            <w:pPr>
              <w:pStyle w:val="hsh"/>
              <w:spacing w:before="120" w:after="120"/>
              <w:rPr>
                <w:rFonts w:eastAsia="Times New Roman"/>
                <w:bCs/>
                <w:iCs/>
                <w:kern w:val="0"/>
                <w:sz w:val="20"/>
                <w:szCs w:val="20"/>
              </w:rPr>
            </w:pPr>
            <w:r w:rsidRPr="00FA31FC">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98C5510" w14:textId="77777777" w:rsidR="00FA31FC" w:rsidRPr="00FA31FC" w:rsidRDefault="00FA31FC" w:rsidP="00FA31FC">
            <w:pPr>
              <w:tabs>
                <w:tab w:val="left" w:pos="990"/>
              </w:tabs>
              <w:snapToGrid w:val="0"/>
              <w:spacing w:beforeLines="30" w:before="72" w:afterLines="30" w:after="72" w:line="288" w:lineRule="auto"/>
              <w:jc w:val="both"/>
              <w:rPr>
                <w:bCs/>
                <w:iCs/>
                <w:sz w:val="20"/>
                <w:szCs w:val="20"/>
              </w:rPr>
            </w:pPr>
            <w:r w:rsidRPr="00FA31FC">
              <w:rPr>
                <w:bCs/>
                <w:iCs/>
                <w:sz w:val="20"/>
                <w:szCs w:val="20"/>
              </w:rPr>
              <w:t xml:space="preserve">Proposal 2: In CSI compression using two-sided model use case, </w:t>
            </w:r>
            <w:r w:rsidRPr="00FA31FC">
              <w:rPr>
                <w:rFonts w:hint="eastAsia"/>
                <w:bCs/>
                <w:iCs/>
                <w:sz w:val="20"/>
                <w:szCs w:val="20"/>
              </w:rPr>
              <w:t>further study potential specification impact of the UE capability</w:t>
            </w:r>
            <w:r w:rsidRPr="00FA31FC">
              <w:rPr>
                <w:bCs/>
                <w:iCs/>
                <w:sz w:val="20"/>
                <w:szCs w:val="20"/>
              </w:rPr>
              <w:t>, including the framework for defining and reporting UE capability, model training/updating/monitoring</w:t>
            </w:r>
            <w:r w:rsidRPr="00FA31FC">
              <w:rPr>
                <w:rFonts w:hint="eastAsia"/>
                <w:bCs/>
                <w:iCs/>
                <w:sz w:val="20"/>
                <w:szCs w:val="20"/>
              </w:rPr>
              <w:t>/</w:t>
            </w:r>
            <w:r w:rsidRPr="00FA31FC">
              <w:rPr>
                <w:bCs/>
                <w:iCs/>
                <w:sz w:val="20"/>
                <w:szCs w:val="20"/>
              </w:rPr>
              <w:t>inference.</w:t>
            </w:r>
          </w:p>
          <w:p w14:paraId="5A4674AC" w14:textId="77777777" w:rsidR="00FA31FC" w:rsidRPr="00FA31FC" w:rsidRDefault="00FA31FC" w:rsidP="008008FB">
            <w:pPr>
              <w:spacing w:before="120"/>
              <w:jc w:val="both"/>
              <w:rPr>
                <w:bCs/>
                <w:iCs/>
                <w:sz w:val="20"/>
                <w:szCs w:val="20"/>
                <w:lang w:val="en-GB"/>
              </w:rPr>
            </w:pPr>
          </w:p>
        </w:tc>
      </w:tr>
      <w:tr w:rsidR="00A73730" w:rsidRPr="00F712CD" w14:paraId="337BD95B" w14:textId="77777777" w:rsidTr="00A84514">
        <w:tc>
          <w:tcPr>
            <w:tcW w:w="1583" w:type="dxa"/>
          </w:tcPr>
          <w:p w14:paraId="1D20B924" w14:textId="6E9D924B" w:rsidR="00A73730" w:rsidRDefault="00A73730" w:rsidP="00BA113B">
            <w:pPr>
              <w:rPr>
                <w:iCs/>
                <w:sz w:val="20"/>
                <w:szCs w:val="20"/>
              </w:rPr>
            </w:pPr>
            <w:r>
              <w:rPr>
                <w:iCs/>
                <w:sz w:val="20"/>
                <w:szCs w:val="20"/>
              </w:rPr>
              <w:t>Google</w:t>
            </w:r>
          </w:p>
        </w:tc>
        <w:tc>
          <w:tcPr>
            <w:tcW w:w="7412" w:type="dxa"/>
          </w:tcPr>
          <w:p w14:paraId="24507041" w14:textId="77777777" w:rsidR="00A73730" w:rsidRPr="00A73730" w:rsidRDefault="00A73730" w:rsidP="00A73730">
            <w:pPr>
              <w:spacing w:afterLines="50" w:after="120"/>
              <w:jc w:val="both"/>
              <w:rPr>
                <w:sz w:val="20"/>
                <w:szCs w:val="20"/>
              </w:rPr>
            </w:pPr>
            <w:r w:rsidRPr="00A73730">
              <w:rPr>
                <w:sz w:val="20"/>
                <w:szCs w:val="20"/>
              </w:rPr>
              <w:t>Proposal 1: The study of AI/ML based CSI compression should be based on the CSI framework in Rel-17.</w:t>
            </w:r>
          </w:p>
          <w:p w14:paraId="3CEF23B6" w14:textId="77777777" w:rsidR="00A73730" w:rsidRPr="00A73730" w:rsidRDefault="00A73730" w:rsidP="00A73730">
            <w:pPr>
              <w:spacing w:afterLines="50" w:after="120"/>
              <w:jc w:val="both"/>
              <w:rPr>
                <w:sz w:val="20"/>
                <w:szCs w:val="20"/>
              </w:rPr>
            </w:pPr>
            <w:r w:rsidRPr="00A73730">
              <w:rPr>
                <w:sz w:val="20"/>
                <w:szCs w:val="20"/>
              </w:rPr>
              <w:t xml:space="preserve">Proposal 2: The input of CSI compression based on the eigenvectors of the raw channel with a wideband precoder selected as SD basis, e.g. HW1. </w:t>
            </w:r>
          </w:p>
          <w:p w14:paraId="3D39DC80" w14:textId="77777777" w:rsidR="00A73730" w:rsidRPr="00A73730" w:rsidRDefault="00A73730" w:rsidP="00A73730">
            <w:pPr>
              <w:spacing w:afterLines="50" w:after="120"/>
              <w:jc w:val="both"/>
              <w:rPr>
                <w:sz w:val="20"/>
                <w:szCs w:val="20"/>
              </w:rPr>
            </w:pPr>
            <w:r w:rsidRPr="00A73730">
              <w:rPr>
                <w:sz w:val="20"/>
                <w:szCs w:val="20"/>
              </w:rPr>
              <w:t>Proposal 3: The output of CSI compression should be the compressed eigenvectors for the raw channel with a wideband precoder selected as SD basis, e.g. HW1.</w:t>
            </w:r>
          </w:p>
          <w:p w14:paraId="6FCCFD1A" w14:textId="77777777" w:rsidR="00A73730" w:rsidRPr="00A73730" w:rsidRDefault="00A73730" w:rsidP="00A73730">
            <w:pPr>
              <w:spacing w:afterLines="50" w:after="120"/>
              <w:jc w:val="both"/>
              <w:rPr>
                <w:sz w:val="20"/>
                <w:szCs w:val="20"/>
              </w:rPr>
            </w:pPr>
            <w:r w:rsidRPr="00A73730">
              <w:rPr>
                <w:sz w:val="20"/>
                <w:szCs w:val="20"/>
              </w:rPr>
              <w:t>Proposal 4: The CSI report for CSI compression should comprise the beam index(es) for W1 selection and compressed eigenvectors for the raw channel with a wideband precoder selected as SD basis, e.g. HW1.</w:t>
            </w:r>
          </w:p>
          <w:p w14:paraId="2616D026" w14:textId="77777777" w:rsidR="00A73730" w:rsidRPr="00A73730" w:rsidRDefault="00A73730" w:rsidP="00A73730">
            <w:pPr>
              <w:spacing w:afterLines="50" w:after="120"/>
              <w:jc w:val="both"/>
              <w:rPr>
                <w:sz w:val="20"/>
                <w:szCs w:val="20"/>
              </w:rPr>
            </w:pPr>
            <w:r w:rsidRPr="00A73730">
              <w:rPr>
                <w:sz w:val="20"/>
                <w:szCs w:val="20"/>
              </w:rPr>
              <w:t>Proposal 5: If the input of the ML is the frequency domain channel, the UE reports L1-SINR only instead of reporting RI/CQI.</w:t>
            </w:r>
          </w:p>
          <w:p w14:paraId="543C0577" w14:textId="77777777" w:rsidR="00A73730" w:rsidRPr="00A73730" w:rsidRDefault="00A73730" w:rsidP="00A73730">
            <w:pPr>
              <w:spacing w:afterLines="50" w:after="120"/>
              <w:jc w:val="both"/>
              <w:rPr>
                <w:sz w:val="20"/>
                <w:szCs w:val="20"/>
              </w:rPr>
            </w:pPr>
            <w:r w:rsidRPr="00A73730">
              <w:rPr>
                <w:sz w:val="20"/>
                <w:szCs w:val="20"/>
              </w:rPr>
              <w:t>Proposal 6: If the input of the ML is the channel eigenvector or W2, the UE reports a list of CRIs and CQI based on a set of port selection CSI-RS resources.</w:t>
            </w:r>
          </w:p>
          <w:p w14:paraId="1DAA80E5" w14:textId="77777777" w:rsidR="00A73730" w:rsidRPr="00A73730" w:rsidRDefault="00A73730" w:rsidP="00A73730">
            <w:pPr>
              <w:spacing w:afterLines="50" w:after="120"/>
              <w:jc w:val="both"/>
              <w:rPr>
                <w:sz w:val="20"/>
                <w:szCs w:val="20"/>
              </w:rPr>
            </w:pPr>
            <w:r w:rsidRPr="00A73730">
              <w:rPr>
                <w:sz w:val="20"/>
                <w:szCs w:val="20"/>
              </w:rPr>
              <w:t>The gNB applies the decompressed precoders to each CSI-RS resource</w:t>
            </w:r>
          </w:p>
          <w:p w14:paraId="311FA2CA" w14:textId="77777777" w:rsidR="00A73730" w:rsidRPr="00A73730" w:rsidRDefault="00A73730" w:rsidP="00A73730">
            <w:pPr>
              <w:spacing w:afterLines="50" w:after="120"/>
              <w:jc w:val="both"/>
              <w:rPr>
                <w:sz w:val="20"/>
                <w:szCs w:val="20"/>
              </w:rPr>
            </w:pPr>
            <w:r w:rsidRPr="00A73730">
              <w:rPr>
                <w:sz w:val="20"/>
                <w:szCs w:val="20"/>
              </w:rPr>
              <w:t>Proposal 7: The priority for non-ML based CSI report should be higher than the priority of ML based CSI report.</w:t>
            </w:r>
          </w:p>
          <w:p w14:paraId="25B4F1CE" w14:textId="77777777" w:rsidR="00A73730" w:rsidRPr="00A73730" w:rsidRDefault="00A73730" w:rsidP="00A73730">
            <w:pPr>
              <w:spacing w:afterLines="50" w:after="120"/>
              <w:jc w:val="both"/>
              <w:rPr>
                <w:sz w:val="20"/>
                <w:szCs w:val="20"/>
              </w:rPr>
            </w:pPr>
            <w:r w:rsidRPr="00A73730">
              <w:rPr>
                <w:sz w:val="20"/>
                <w:szCs w:val="20"/>
              </w:rPr>
              <w:t xml:space="preserve">Proposal 8: The AI/ML based CSI compression should consider the following types of UE: </w:t>
            </w:r>
          </w:p>
          <w:p w14:paraId="29AD3E2F" w14:textId="77777777" w:rsidR="00A73730" w:rsidRPr="00A73730" w:rsidRDefault="00A73730" w:rsidP="00A73730">
            <w:pPr>
              <w:spacing w:afterLines="50" w:after="120"/>
              <w:jc w:val="both"/>
              <w:rPr>
                <w:sz w:val="20"/>
                <w:szCs w:val="20"/>
              </w:rPr>
            </w:pPr>
            <w:r w:rsidRPr="00A73730">
              <w:rPr>
                <w:sz w:val="20"/>
                <w:szCs w:val="20"/>
              </w:rPr>
              <w:t>Type 1 UE (low performance UE): CSI compression is based on general processing unit (GPU)</w:t>
            </w:r>
          </w:p>
          <w:p w14:paraId="76375C73" w14:textId="77777777" w:rsidR="00A73730" w:rsidRPr="00A73730" w:rsidRDefault="00A73730" w:rsidP="00A73730">
            <w:pPr>
              <w:spacing w:afterLines="50" w:after="120"/>
              <w:jc w:val="both"/>
              <w:rPr>
                <w:sz w:val="20"/>
                <w:szCs w:val="20"/>
              </w:rPr>
            </w:pPr>
            <w:r w:rsidRPr="00A73730">
              <w:rPr>
                <w:sz w:val="20"/>
                <w:szCs w:val="20"/>
              </w:rPr>
              <w:t>Type 2 UE (high performance UE): CSI compression is based on neural processing unit (NPU)</w:t>
            </w:r>
          </w:p>
          <w:p w14:paraId="44E29DA4" w14:textId="77777777" w:rsidR="00A73730" w:rsidRPr="00A73730" w:rsidRDefault="00A73730" w:rsidP="00A73730">
            <w:pPr>
              <w:spacing w:afterLines="50" w:after="120"/>
              <w:jc w:val="both"/>
              <w:rPr>
                <w:sz w:val="20"/>
                <w:szCs w:val="20"/>
              </w:rPr>
            </w:pPr>
            <w:r w:rsidRPr="00A73730">
              <w:rPr>
                <w:sz w:val="20"/>
                <w:szCs w:val="20"/>
              </w:rPr>
              <w:t>Proposal 9: Study the AI/ML model adaptation for CSI compression, where different AI/ML models may be with different compression ratio.</w:t>
            </w:r>
          </w:p>
          <w:p w14:paraId="0B6B6E87" w14:textId="3B681DEA" w:rsidR="00A73730" w:rsidRPr="00A73730" w:rsidRDefault="00A73730" w:rsidP="00A73730">
            <w:pPr>
              <w:spacing w:afterLines="50" w:after="120"/>
              <w:jc w:val="both"/>
              <w:rPr>
                <w:sz w:val="20"/>
                <w:szCs w:val="20"/>
              </w:rPr>
            </w:pPr>
          </w:p>
        </w:tc>
      </w:tr>
      <w:tr w:rsidR="005B1B61" w:rsidRPr="00F712CD" w14:paraId="012CF59F" w14:textId="77777777" w:rsidTr="00A84514">
        <w:tc>
          <w:tcPr>
            <w:tcW w:w="1583" w:type="dxa"/>
          </w:tcPr>
          <w:p w14:paraId="0F883E1D" w14:textId="47ACB7E0" w:rsidR="005B1B61" w:rsidRDefault="005B1B61" w:rsidP="00BA113B">
            <w:pPr>
              <w:rPr>
                <w:iCs/>
                <w:sz w:val="20"/>
                <w:szCs w:val="20"/>
              </w:rPr>
            </w:pPr>
            <w:r>
              <w:rPr>
                <w:iCs/>
                <w:sz w:val="20"/>
                <w:szCs w:val="20"/>
              </w:rPr>
              <w:t>Apple</w:t>
            </w:r>
          </w:p>
        </w:tc>
        <w:tc>
          <w:tcPr>
            <w:tcW w:w="7412" w:type="dxa"/>
          </w:tcPr>
          <w:p w14:paraId="78C38E09" w14:textId="5838EED3" w:rsidR="005B1B61" w:rsidRPr="00A73730" w:rsidRDefault="005B1B61" w:rsidP="005B1B61">
            <w:pPr>
              <w:rPr>
                <w:sz w:val="20"/>
                <w:szCs w:val="20"/>
              </w:rPr>
            </w:pPr>
            <w:r w:rsidRPr="005B1B61">
              <w:rPr>
                <w:sz w:val="20"/>
                <w:szCs w:val="20"/>
                <w:lang w:val="en-GB"/>
              </w:rPr>
              <w:t xml:space="preserve">Proposal 3: NW can configure </w:t>
            </w:r>
            <w:r w:rsidRPr="005B1B61">
              <w:rPr>
                <w:sz w:val="20"/>
                <w:szCs w:val="20"/>
              </w:rPr>
              <w:t xml:space="preserve">AI based CSI compression with enhanced MIMO related RRC configuration.    </w:t>
            </w:r>
          </w:p>
        </w:tc>
      </w:tr>
      <w:tr w:rsidR="00DE7AFB" w:rsidRPr="00F712CD" w14:paraId="3F3BE04E" w14:textId="77777777" w:rsidTr="00A84514">
        <w:tc>
          <w:tcPr>
            <w:tcW w:w="1583" w:type="dxa"/>
          </w:tcPr>
          <w:p w14:paraId="28F90FA4" w14:textId="1E935B88" w:rsidR="00DE7AFB" w:rsidRDefault="00DE7AFB" w:rsidP="00BA113B">
            <w:pPr>
              <w:rPr>
                <w:iCs/>
                <w:sz w:val="20"/>
                <w:szCs w:val="20"/>
              </w:rPr>
            </w:pPr>
            <w:r>
              <w:rPr>
                <w:iCs/>
                <w:sz w:val="20"/>
                <w:szCs w:val="20"/>
              </w:rPr>
              <w:t>AT&amp;T</w:t>
            </w:r>
          </w:p>
        </w:tc>
        <w:tc>
          <w:tcPr>
            <w:tcW w:w="7412" w:type="dxa"/>
          </w:tcPr>
          <w:p w14:paraId="162B381E"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31483DC"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CSI-RS configurations</w:t>
            </w:r>
          </w:p>
          <w:p w14:paraId="151341CD"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reporting configurations </w:t>
            </w:r>
          </w:p>
          <w:p w14:paraId="1ED015C3"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processing procedures.   </w:t>
            </w:r>
          </w:p>
          <w:p w14:paraId="2FDFADD6"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Other aspects are not precluded. </w:t>
            </w:r>
          </w:p>
          <w:p w14:paraId="75D9CA89" w14:textId="77777777" w:rsidR="00DE7AFB" w:rsidRPr="005B1B61" w:rsidRDefault="00DE7AFB" w:rsidP="005B1B61">
            <w:pPr>
              <w:rPr>
                <w:sz w:val="20"/>
                <w:szCs w:val="20"/>
                <w:lang w:val="en-GB"/>
              </w:rPr>
            </w:pPr>
          </w:p>
        </w:tc>
      </w:tr>
    </w:tbl>
    <w:p w14:paraId="4C728E0E" w14:textId="77777777" w:rsidR="006A58E7" w:rsidRPr="00F712CD" w:rsidRDefault="006A58E7">
      <w:pPr>
        <w:rPr>
          <w:sz w:val="20"/>
          <w:szCs w:val="20"/>
          <w:lang w:eastAsia="en-US"/>
        </w:rPr>
      </w:pPr>
    </w:p>
    <w:p w14:paraId="61C08FF7" w14:textId="64C5D2D7" w:rsidR="006A58E7" w:rsidRPr="00F712CD" w:rsidRDefault="00D47606" w:rsidP="00E46882">
      <w:pPr>
        <w:pStyle w:val="3"/>
        <w:numPr>
          <w:ilvl w:val="0"/>
          <w:numId w:val="0"/>
        </w:numPr>
        <w:ind w:left="720" w:hanging="720"/>
        <w:rPr>
          <w:b/>
          <w:bCs/>
          <w:i/>
          <w:iCs/>
          <w:sz w:val="20"/>
          <w:szCs w:val="20"/>
        </w:rPr>
      </w:pPr>
      <w:r w:rsidRPr="00F712CD">
        <w:rPr>
          <w:b/>
          <w:bCs/>
          <w:i/>
          <w:iCs/>
          <w:sz w:val="20"/>
          <w:szCs w:val="20"/>
        </w:rPr>
        <w:lastRenderedPageBreak/>
        <w:t xml:space="preserve">Proposal </w:t>
      </w:r>
      <w:r w:rsidR="00DE1188" w:rsidRPr="00F712CD">
        <w:rPr>
          <w:b/>
          <w:bCs/>
          <w:i/>
          <w:iCs/>
          <w:sz w:val="20"/>
          <w:szCs w:val="20"/>
        </w:rPr>
        <w:t>2</w:t>
      </w:r>
      <w:r w:rsidRPr="00F712CD">
        <w:rPr>
          <w:b/>
          <w:bCs/>
          <w:i/>
          <w:iCs/>
          <w:sz w:val="20"/>
          <w:szCs w:val="20"/>
        </w:rPr>
        <w:t xml:space="preserve">-5: </w:t>
      </w:r>
    </w:p>
    <w:p w14:paraId="335FF19D" w14:textId="77777777" w:rsidR="006A58E7" w:rsidRPr="00F712CD" w:rsidRDefault="00D47606">
      <w:pPr>
        <w:rPr>
          <w:b/>
          <w:bCs/>
          <w:i/>
          <w:iCs/>
          <w:sz w:val="20"/>
          <w:szCs w:val="20"/>
        </w:rPr>
      </w:pPr>
      <w:r w:rsidRPr="00F712CD">
        <w:rPr>
          <w:b/>
          <w:bCs/>
          <w:i/>
          <w:iCs/>
          <w:sz w:val="20"/>
          <w:szCs w:val="20"/>
        </w:rPr>
        <w:t xml:space="preserve">The study of AI/ML based CSI compression should be based on the legacy CSI feedback signaling framework. Further study potential specification enhancement on </w:t>
      </w:r>
    </w:p>
    <w:p w14:paraId="02C4E9AF"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5745834A"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20CA87E0"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4CB6CA0"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5224C439" w14:textId="339A2962" w:rsidR="006A58E7" w:rsidRDefault="006A58E7">
      <w:pPr>
        <w:rPr>
          <w:b/>
          <w:bCs/>
          <w:i/>
          <w:iCs/>
          <w:sz w:val="20"/>
          <w:szCs w:val="20"/>
          <w:u w:val="single"/>
        </w:rPr>
      </w:pPr>
    </w:p>
    <w:p w14:paraId="748D44B0"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87155" w:rsidRPr="00F712CD" w14:paraId="62B7F3F8" w14:textId="77777777" w:rsidTr="00A84514">
        <w:tc>
          <w:tcPr>
            <w:tcW w:w="2705" w:type="dxa"/>
          </w:tcPr>
          <w:p w14:paraId="6A910467"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862D5FB"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07ABFF5A" w14:textId="77777777" w:rsidTr="00A84514">
        <w:tc>
          <w:tcPr>
            <w:tcW w:w="2705" w:type="dxa"/>
          </w:tcPr>
          <w:p w14:paraId="46175F9D" w14:textId="4D873244"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09BBE0CE" w14:textId="2BF31759"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717B1E53" w14:textId="77777777" w:rsidTr="00A84514">
        <w:tc>
          <w:tcPr>
            <w:tcW w:w="2705" w:type="dxa"/>
          </w:tcPr>
          <w:p w14:paraId="30E07F7A" w14:textId="335AEA0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F8737F9" w14:textId="06237D33"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D1637" w:rsidRPr="00F712CD" w14:paraId="0F5C47E6" w14:textId="77777777" w:rsidTr="00A84514">
        <w:tc>
          <w:tcPr>
            <w:tcW w:w="2705" w:type="dxa"/>
          </w:tcPr>
          <w:p w14:paraId="611EF593" w14:textId="1B4B80E9" w:rsidR="00BD1637" w:rsidRP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7BBFFD10" w14:textId="5C70E0CE" w:rsidR="00BD1637" w:rsidRPr="00BD1637" w:rsidRDefault="00BD1637"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890483" w:rsidRPr="00F712CD" w14:paraId="76211A77" w14:textId="77777777" w:rsidTr="00A84514">
        <w:tc>
          <w:tcPr>
            <w:tcW w:w="2705" w:type="dxa"/>
          </w:tcPr>
          <w:p w14:paraId="7836A538" w14:textId="1E0286FB"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62011D9A" w14:textId="77777777"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5FD995A7" w14:textId="77777777" w:rsidR="00890483" w:rsidRDefault="00890483" w:rsidP="00890483">
            <w:pPr>
              <w:tabs>
                <w:tab w:val="left" w:pos="990"/>
              </w:tabs>
              <w:jc w:val="both"/>
              <w:rPr>
                <w:rFonts w:eastAsiaTheme="minorEastAsia"/>
                <w:color w:val="000000" w:themeColor="text1"/>
                <w:sz w:val="20"/>
                <w:szCs w:val="20"/>
              </w:rPr>
            </w:pPr>
          </w:p>
          <w:p w14:paraId="394F1969"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2A8EA0A5" w14:textId="77777777" w:rsidR="00890483"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3CB5A911"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8F6BB1">
              <w:rPr>
                <w:rFonts w:ascii="Times New Roman" w:hAnsi="Times New Roman"/>
                <w:b/>
                <w:bCs/>
                <w:i/>
                <w:iCs/>
                <w:color w:val="FF0000"/>
                <w:szCs w:val="20"/>
              </w:rPr>
              <w:t>CSI report mapping</w:t>
            </w:r>
            <w:r>
              <w:rPr>
                <w:rFonts w:ascii="Times New Roman" w:hAnsi="Times New Roman"/>
                <w:b/>
                <w:bCs/>
                <w:i/>
                <w:iCs/>
                <w:color w:val="FF0000"/>
                <w:szCs w:val="20"/>
              </w:rPr>
              <w:t>/priority/omission</w:t>
            </w:r>
          </w:p>
          <w:p w14:paraId="2023C3D3"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71C368B"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636D60A2" w14:textId="77777777" w:rsidR="00890483" w:rsidRDefault="00890483" w:rsidP="00890483">
            <w:pPr>
              <w:tabs>
                <w:tab w:val="left" w:pos="990"/>
              </w:tabs>
              <w:jc w:val="both"/>
              <w:rPr>
                <w:rFonts w:eastAsiaTheme="minorEastAsia"/>
                <w:color w:val="000000" w:themeColor="text1"/>
                <w:sz w:val="20"/>
                <w:szCs w:val="20"/>
              </w:rPr>
            </w:pPr>
          </w:p>
        </w:tc>
      </w:tr>
      <w:tr w:rsidR="00B7761F" w:rsidRPr="00F712CD" w14:paraId="0B8A74F2" w14:textId="77777777" w:rsidTr="00A84514">
        <w:tc>
          <w:tcPr>
            <w:tcW w:w="2705" w:type="dxa"/>
          </w:tcPr>
          <w:p w14:paraId="0124C2B0" w14:textId="34427D28"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A4D88EA" w14:textId="75C8354E"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1968EB" w:rsidRPr="00F712CD" w14:paraId="0CD42D8C" w14:textId="77777777" w:rsidTr="00A84514">
        <w:tc>
          <w:tcPr>
            <w:tcW w:w="2705" w:type="dxa"/>
          </w:tcPr>
          <w:p w14:paraId="2E2407D0" w14:textId="44074661" w:rsidR="001968EB" w:rsidRDefault="001968EB" w:rsidP="00B7761F">
            <w:pPr>
              <w:rPr>
                <w:rFonts w:eastAsia="Yu Mincho"/>
                <w:bCs/>
                <w:sz w:val="20"/>
                <w:szCs w:val="20"/>
                <w:lang w:eastAsia="ja-JP"/>
              </w:rPr>
            </w:pPr>
            <w:r>
              <w:rPr>
                <w:rFonts w:eastAsia="Yu Mincho"/>
                <w:bCs/>
                <w:sz w:val="20"/>
                <w:szCs w:val="20"/>
                <w:lang w:eastAsia="ja-JP"/>
              </w:rPr>
              <w:t>Ericsson</w:t>
            </w:r>
          </w:p>
        </w:tc>
        <w:tc>
          <w:tcPr>
            <w:tcW w:w="6305" w:type="dxa"/>
          </w:tcPr>
          <w:p w14:paraId="374C7FEB" w14:textId="06720571" w:rsidR="001968EB" w:rsidRDefault="001968EB"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D1EE1" w:rsidRPr="00F712CD" w14:paraId="4A3F811D" w14:textId="77777777" w:rsidTr="00A84514">
        <w:tc>
          <w:tcPr>
            <w:tcW w:w="2705" w:type="dxa"/>
          </w:tcPr>
          <w:p w14:paraId="3B204D7A" w14:textId="73C8EA8F"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1490B33" w14:textId="7DDB776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3436AA" w:rsidRPr="004E4806" w14:paraId="4470BD68" w14:textId="77777777" w:rsidTr="003436AA">
        <w:tc>
          <w:tcPr>
            <w:tcW w:w="2705" w:type="dxa"/>
          </w:tcPr>
          <w:p w14:paraId="1722AA5C"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7C6832C5" w14:textId="77404271"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28040F" w:rsidRPr="004E4806" w14:paraId="4216C668" w14:textId="77777777" w:rsidTr="003436AA">
        <w:tc>
          <w:tcPr>
            <w:tcW w:w="2705" w:type="dxa"/>
          </w:tcPr>
          <w:p w14:paraId="35FBDB36" w14:textId="17E8C2C8"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A1566D5" w14:textId="57852E73"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rsidRPr="004E4806" w14:paraId="1FA531D5" w14:textId="77777777" w:rsidTr="003436AA">
        <w:tc>
          <w:tcPr>
            <w:tcW w:w="2705" w:type="dxa"/>
          </w:tcPr>
          <w:p w14:paraId="24C29BCD" w14:textId="3B05625B"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DFE01A" w14:textId="589B21FC"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5A78FE" w:rsidRPr="004E4806" w14:paraId="540FA932" w14:textId="77777777" w:rsidTr="003436AA">
        <w:tc>
          <w:tcPr>
            <w:tcW w:w="2705" w:type="dxa"/>
          </w:tcPr>
          <w:p w14:paraId="09FC368D" w14:textId="47C0F0FE" w:rsidR="005A78FE" w:rsidRDefault="005A78FE" w:rsidP="00552C90">
            <w:pPr>
              <w:rPr>
                <w:rFonts w:eastAsiaTheme="minorEastAsia" w:hint="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BC5886E" w14:textId="645A2C4C" w:rsidR="005A78FE" w:rsidRDefault="005A78FE" w:rsidP="00552C9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bl>
    <w:p w14:paraId="6C6FE23B" w14:textId="77777777" w:rsidR="00C87155" w:rsidRDefault="00C87155" w:rsidP="00C87155">
      <w:pPr>
        <w:rPr>
          <w:rFonts w:eastAsia="Malgun Gothic"/>
          <w:b/>
          <w:bCs/>
          <w:i/>
          <w:iCs/>
          <w:sz w:val="20"/>
          <w:szCs w:val="20"/>
          <w:lang w:val="en-GB"/>
        </w:rPr>
      </w:pPr>
    </w:p>
    <w:p w14:paraId="3C326659" w14:textId="77777777" w:rsidR="00C87155" w:rsidRPr="00F712CD" w:rsidRDefault="00C87155">
      <w:pPr>
        <w:rPr>
          <w:b/>
          <w:bCs/>
          <w:i/>
          <w:iCs/>
          <w:sz w:val="20"/>
          <w:szCs w:val="20"/>
          <w:u w:val="single"/>
        </w:rPr>
      </w:pPr>
    </w:p>
    <w:p w14:paraId="2B904018" w14:textId="187B7D56" w:rsidR="00DE1188" w:rsidRPr="00F712CD" w:rsidRDefault="00DE1188" w:rsidP="001E07F0">
      <w:pPr>
        <w:pStyle w:val="1"/>
      </w:pPr>
      <w:r w:rsidRPr="00F712CD">
        <w:t xml:space="preserve">Potential specification impact on CSI prediction  </w:t>
      </w:r>
    </w:p>
    <w:p w14:paraId="7EF05DD7" w14:textId="77777777" w:rsidR="00DE1188" w:rsidRPr="00F712CD" w:rsidRDefault="00DE1188" w:rsidP="00DE1188">
      <w:pPr>
        <w:rPr>
          <w:sz w:val="20"/>
          <w:szCs w:val="20"/>
        </w:rPr>
      </w:pPr>
      <w:r w:rsidRPr="00F712CD">
        <w:rPr>
          <w:sz w:val="20"/>
          <w:szCs w:val="20"/>
        </w:rPr>
        <w:t xml:space="preserve">Following table summarize company’s proposals related to CSI prediction sub-use case. </w:t>
      </w:r>
    </w:p>
    <w:tbl>
      <w:tblPr>
        <w:tblStyle w:val="af5"/>
        <w:tblW w:w="0" w:type="auto"/>
        <w:tblLook w:val="04A0" w:firstRow="1" w:lastRow="0" w:firstColumn="1" w:lastColumn="0" w:noHBand="0" w:noVBand="1"/>
      </w:tblPr>
      <w:tblGrid>
        <w:gridCol w:w="1615"/>
        <w:gridCol w:w="7395"/>
      </w:tblGrid>
      <w:tr w:rsidR="00DE1188" w:rsidRPr="00F712CD" w14:paraId="22CCF835" w14:textId="77777777" w:rsidTr="00A84514">
        <w:tc>
          <w:tcPr>
            <w:tcW w:w="1615" w:type="dxa"/>
          </w:tcPr>
          <w:p w14:paraId="579BA516" w14:textId="77777777" w:rsidR="00DE1188" w:rsidRPr="00F712CD" w:rsidRDefault="00DE1188" w:rsidP="00A84514">
            <w:pPr>
              <w:rPr>
                <w:b/>
                <w:bCs/>
                <w:sz w:val="20"/>
                <w:szCs w:val="20"/>
                <w:lang w:eastAsia="en-US"/>
              </w:rPr>
            </w:pPr>
            <w:r w:rsidRPr="00F712CD">
              <w:rPr>
                <w:b/>
                <w:bCs/>
                <w:sz w:val="20"/>
                <w:szCs w:val="20"/>
                <w:lang w:eastAsia="en-US"/>
              </w:rPr>
              <w:t>Company</w:t>
            </w:r>
          </w:p>
        </w:tc>
        <w:tc>
          <w:tcPr>
            <w:tcW w:w="7395" w:type="dxa"/>
          </w:tcPr>
          <w:p w14:paraId="0919187C" w14:textId="77777777" w:rsidR="00DE1188" w:rsidRPr="00F712CD" w:rsidRDefault="00DE1188" w:rsidP="00A84514">
            <w:pPr>
              <w:rPr>
                <w:b/>
                <w:bCs/>
                <w:sz w:val="20"/>
                <w:szCs w:val="20"/>
                <w:lang w:eastAsia="en-US"/>
              </w:rPr>
            </w:pPr>
            <w:r w:rsidRPr="00F712CD">
              <w:rPr>
                <w:b/>
                <w:bCs/>
                <w:sz w:val="20"/>
                <w:szCs w:val="20"/>
                <w:lang w:eastAsia="en-US"/>
              </w:rPr>
              <w:t>View</w:t>
            </w:r>
          </w:p>
        </w:tc>
      </w:tr>
      <w:tr w:rsidR="00DE1188" w:rsidRPr="00F712CD" w14:paraId="1F19F4C5" w14:textId="77777777" w:rsidTr="00A84514">
        <w:tc>
          <w:tcPr>
            <w:tcW w:w="1615" w:type="dxa"/>
          </w:tcPr>
          <w:p w14:paraId="49C9F0E7" w14:textId="02159C89" w:rsidR="00DE1188" w:rsidRPr="00F712CD" w:rsidRDefault="00F712CD" w:rsidP="00A84514">
            <w:pPr>
              <w:rPr>
                <w:sz w:val="20"/>
                <w:szCs w:val="20"/>
                <w:lang w:eastAsia="en-US"/>
              </w:rPr>
            </w:pPr>
            <w:r w:rsidRPr="00F712CD">
              <w:rPr>
                <w:sz w:val="20"/>
                <w:szCs w:val="20"/>
                <w:lang w:eastAsia="en-US"/>
              </w:rPr>
              <w:t>Huawei</w:t>
            </w:r>
          </w:p>
        </w:tc>
        <w:tc>
          <w:tcPr>
            <w:tcW w:w="7395" w:type="dxa"/>
          </w:tcPr>
          <w:p w14:paraId="632BB70A" w14:textId="7284883D" w:rsidR="00DE1188" w:rsidRPr="00F712CD" w:rsidRDefault="00F712CD" w:rsidP="00F365CB">
            <w:pPr>
              <w:overflowPunct w:val="0"/>
              <w:spacing w:before="120"/>
              <w:textAlignment w:val="baseline"/>
              <w:rPr>
                <w:sz w:val="20"/>
                <w:szCs w:val="20"/>
                <w:lang w:eastAsia="en-US"/>
              </w:rPr>
            </w:pPr>
            <w:r w:rsidRPr="00F712CD">
              <w:rPr>
                <w:sz w:val="20"/>
                <w:szCs w:val="20"/>
              </w:rPr>
              <w:t>Proposal 1: Start the study of the potential spec impact of CSI prediction after RAN1#112b-e meeting.</w:t>
            </w:r>
          </w:p>
        </w:tc>
      </w:tr>
      <w:tr w:rsidR="00F365CB" w:rsidRPr="00F712CD" w14:paraId="2412F520" w14:textId="77777777" w:rsidTr="00A84514">
        <w:tc>
          <w:tcPr>
            <w:tcW w:w="1615" w:type="dxa"/>
          </w:tcPr>
          <w:p w14:paraId="080D1B4B" w14:textId="40080516" w:rsidR="00F365CB" w:rsidRPr="00F712CD" w:rsidRDefault="00740719" w:rsidP="00A84514">
            <w:pPr>
              <w:rPr>
                <w:sz w:val="20"/>
                <w:szCs w:val="20"/>
                <w:lang w:eastAsia="en-US"/>
              </w:rPr>
            </w:pPr>
            <w:r>
              <w:rPr>
                <w:sz w:val="20"/>
                <w:szCs w:val="20"/>
                <w:lang w:eastAsia="en-US"/>
              </w:rPr>
              <w:t>ZTE</w:t>
            </w:r>
          </w:p>
        </w:tc>
        <w:tc>
          <w:tcPr>
            <w:tcW w:w="7395" w:type="dxa"/>
          </w:tcPr>
          <w:p w14:paraId="4C353502" w14:textId="77777777" w:rsidR="00740719" w:rsidRPr="00740719"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79DCBB86" w14:textId="0EB8012D" w:rsidR="00F365CB" w:rsidRPr="00F712CD"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lastRenderedPageBreak/>
              <w:t>Proposal 25: Deprioritize</w:t>
            </w:r>
            <w:r w:rsidRPr="00740719">
              <w:rPr>
                <w:sz w:val="20"/>
                <w:szCs w:val="20"/>
              </w:rPr>
              <w:t xml:space="preserve"> the specification impact discussion on</w:t>
            </w:r>
            <w:r w:rsidRPr="00740719">
              <w:rPr>
                <w:rFonts w:hint="eastAsia"/>
                <w:sz w:val="20"/>
                <w:szCs w:val="20"/>
              </w:rPr>
              <w:t xml:space="preserve"> the sub-use case of time domain CSI prediction in Rel-18 SI.</w:t>
            </w:r>
          </w:p>
        </w:tc>
      </w:tr>
      <w:tr w:rsidR="001B2E2C" w:rsidRPr="00F712CD" w14:paraId="2F19B038" w14:textId="77777777" w:rsidTr="00A84514">
        <w:tc>
          <w:tcPr>
            <w:tcW w:w="1615" w:type="dxa"/>
          </w:tcPr>
          <w:p w14:paraId="0A7A63DB" w14:textId="7A9BBCD5" w:rsidR="001B2E2C" w:rsidRDefault="001829FD" w:rsidP="00A84514">
            <w:pPr>
              <w:rPr>
                <w:sz w:val="20"/>
                <w:szCs w:val="20"/>
                <w:lang w:eastAsia="en-US"/>
              </w:rPr>
            </w:pPr>
            <w:r>
              <w:rPr>
                <w:sz w:val="20"/>
                <w:szCs w:val="20"/>
                <w:lang w:eastAsia="en-US"/>
              </w:rPr>
              <w:lastRenderedPageBreak/>
              <w:t>OPPO</w:t>
            </w:r>
          </w:p>
        </w:tc>
        <w:tc>
          <w:tcPr>
            <w:tcW w:w="7395" w:type="dxa"/>
          </w:tcPr>
          <w:p w14:paraId="39D77D28" w14:textId="77777777" w:rsidR="001B2E2C" w:rsidRPr="001B2E2C" w:rsidRDefault="001B2E2C" w:rsidP="001B2E2C">
            <w:pPr>
              <w:pStyle w:val="a9"/>
              <w:spacing w:before="50" w:after="50" w:line="288" w:lineRule="auto"/>
              <w:rPr>
                <w:rFonts w:eastAsiaTheme="minorEastAsia"/>
                <w:bCs/>
                <w:iCs/>
                <w:lang w:eastAsia="zh-CN"/>
              </w:rPr>
            </w:pPr>
            <w:r w:rsidRPr="001B2E2C">
              <w:rPr>
                <w:rFonts w:eastAsiaTheme="minorEastAsia"/>
                <w:bCs/>
                <w:iCs/>
                <w:lang w:eastAsia="zh-CN"/>
              </w:rPr>
              <w:t>Proposal 8: For R18 time domain CSI prediction, the two following aspects should be studied to evaluate the performance gain and identify the potential spec impacts.</w:t>
            </w:r>
          </w:p>
          <w:p w14:paraId="1AE94126" w14:textId="77777777" w:rsidR="001B2E2C" w:rsidRPr="001B2E2C" w:rsidRDefault="001B2E2C">
            <w:pPr>
              <w:pStyle w:val="afb"/>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Improvement of throughput</w:t>
            </w:r>
          </w:p>
          <w:p w14:paraId="01750B93" w14:textId="77777777" w:rsidR="001B2E2C" w:rsidRPr="001B2E2C" w:rsidRDefault="001B2E2C">
            <w:pPr>
              <w:pStyle w:val="afb"/>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Reduction of CSI</w:t>
            </w:r>
            <w:r w:rsidRPr="001B2E2C">
              <w:rPr>
                <w:rFonts w:eastAsiaTheme="minorEastAsia" w:hint="eastAsia"/>
                <w:bCs/>
                <w:iCs/>
              </w:rPr>
              <w:t>-</w:t>
            </w:r>
            <w:r w:rsidRPr="001B2E2C">
              <w:rPr>
                <w:rFonts w:eastAsiaTheme="minorEastAsia"/>
                <w:bCs/>
                <w:iCs/>
              </w:rPr>
              <w:t>RS overhead</w:t>
            </w:r>
          </w:p>
          <w:p w14:paraId="14557FEF" w14:textId="77777777" w:rsidR="001B2E2C" w:rsidRPr="00740719" w:rsidRDefault="001B2E2C" w:rsidP="00740719">
            <w:pPr>
              <w:numPr>
                <w:ilvl w:val="255"/>
                <w:numId w:val="0"/>
              </w:numPr>
              <w:adjustRightInd w:val="0"/>
              <w:snapToGrid w:val="0"/>
              <w:spacing w:beforeLines="30" w:before="72" w:afterLines="30" w:after="72" w:line="288" w:lineRule="auto"/>
              <w:jc w:val="both"/>
              <w:rPr>
                <w:sz w:val="20"/>
                <w:szCs w:val="20"/>
              </w:rPr>
            </w:pPr>
          </w:p>
        </w:tc>
      </w:tr>
      <w:tr w:rsidR="001E07F0" w:rsidRPr="00F712CD" w14:paraId="36E3040E" w14:textId="77777777" w:rsidTr="00A84514">
        <w:tc>
          <w:tcPr>
            <w:tcW w:w="1615" w:type="dxa"/>
          </w:tcPr>
          <w:p w14:paraId="4B5FEF72" w14:textId="01D26D8D" w:rsidR="001E07F0" w:rsidRDefault="001E07F0" w:rsidP="00A84514">
            <w:pPr>
              <w:rPr>
                <w:sz w:val="20"/>
                <w:szCs w:val="20"/>
                <w:lang w:eastAsia="en-US"/>
              </w:rPr>
            </w:pPr>
            <w:r>
              <w:rPr>
                <w:sz w:val="20"/>
                <w:szCs w:val="20"/>
                <w:lang w:eastAsia="en-US"/>
              </w:rPr>
              <w:t>vivo</w:t>
            </w:r>
          </w:p>
        </w:tc>
        <w:tc>
          <w:tcPr>
            <w:tcW w:w="7395" w:type="dxa"/>
          </w:tcPr>
          <w:p w14:paraId="257405C7" w14:textId="77777777" w:rsidR="001E07F0" w:rsidRPr="001E07F0" w:rsidRDefault="001E07F0" w:rsidP="001B2E2C">
            <w:pPr>
              <w:pStyle w:val="a9"/>
              <w:spacing w:before="50" w:after="50" w:line="288" w:lineRule="auto"/>
              <w:rPr>
                <w:rFonts w:ascii="Times New Roman" w:eastAsia="宋体" w:hAnsi="Times New Roman"/>
                <w:bCs/>
                <w:kern w:val="2"/>
                <w:szCs w:val="20"/>
                <w:lang w:val="en-US"/>
              </w:rPr>
            </w:pPr>
            <w:r w:rsidRPr="001E07F0">
              <w:rPr>
                <w:rFonts w:ascii="Times New Roman" w:eastAsia="宋体" w:hAnsi="Times New Roman"/>
                <w:bCs/>
                <w:kern w:val="2"/>
                <w:szCs w:val="20"/>
                <w:lang w:val="en-US"/>
              </w:rPr>
              <w:t>Specification impact of AI based CSI prediction should be discussed in R18 AI/ML</w:t>
            </w:r>
          </w:p>
          <w:p w14:paraId="3AF338C7"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model training of AI-based CSI prediction should be discussed with the consideration of NW-side training and UE-side training.</w:t>
            </w:r>
          </w:p>
          <w:p w14:paraId="53A0EA77"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5F4FB1BE"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future CSIs is different for periodic and aperiodic CSI prediction.</w:t>
            </w:r>
          </w:p>
          <w:p w14:paraId="0F62B00D"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8089705"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AI-based CSI prediction should be studied.</w:t>
            </w:r>
          </w:p>
          <w:p w14:paraId="5C9692C6"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New or combined RS configurations to support the collection of labels if labels are not on the future instances of model input.</w:t>
            </w:r>
          </w:p>
          <w:p w14:paraId="1789AEB8"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The assistance information (applicable condition) of collected data for AI based CSI prediction should be configured or reported.</w:t>
            </w:r>
          </w:p>
          <w:p w14:paraId="33D33F15" w14:textId="77777777" w:rsidR="001E07F0" w:rsidRPr="001E07F0" w:rsidRDefault="001E07F0">
            <w:pPr>
              <w:widowControl w:val="0"/>
              <w:numPr>
                <w:ilvl w:val="0"/>
                <w:numId w:val="10"/>
              </w:numPr>
              <w:overflowPunct w:val="0"/>
              <w:spacing w:after="120"/>
              <w:ind w:left="1304" w:hanging="1304"/>
              <w:jc w:val="both"/>
              <w:rPr>
                <w:rFonts w:eastAsia="宋体"/>
                <w:bCs/>
                <w:kern w:val="2"/>
                <w:sz w:val="20"/>
                <w:szCs w:val="20"/>
              </w:rPr>
            </w:pPr>
            <w:r w:rsidRPr="001E07F0">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4A27D581"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Monitoring of AI-based CSI prediction needs to be under the control of NW.</w:t>
            </w:r>
          </w:p>
          <w:p w14:paraId="75369DA3"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Monitoring of AI-based CSI prediction should be studied with the consideration of NW-side calculating and UE-side calculating.</w:t>
            </w:r>
          </w:p>
          <w:p w14:paraId="4B4A6602"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update of applicable condition should be configured/reported after the gNB/UE monitoring.</w:t>
            </w:r>
          </w:p>
          <w:p w14:paraId="3083879D"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model adjustment such as model selection/switching, finetuning, deactivation and fallback is essential for CSI prediction to overcome the generalization problem.</w:t>
            </w:r>
          </w:p>
          <w:p w14:paraId="40F6541F"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decision of model adjustment of AI-based CSI prediction should be controlled by NW.</w:t>
            </w:r>
          </w:p>
          <w:p w14:paraId="45060B0B"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triggering and signaling to support model adjustment of AI-based CSI prediction should be studied.</w:t>
            </w:r>
          </w:p>
          <w:p w14:paraId="3A71B2BE" w14:textId="5936C6C3" w:rsidR="001E07F0" w:rsidRPr="001E07F0" w:rsidRDefault="001E07F0" w:rsidP="001B2E2C">
            <w:pPr>
              <w:pStyle w:val="a9"/>
              <w:spacing w:before="50" w:after="50" w:line="288" w:lineRule="auto"/>
              <w:rPr>
                <w:rFonts w:eastAsiaTheme="minorEastAsia"/>
                <w:bCs/>
                <w:iCs/>
                <w:lang w:val="en-US" w:eastAsia="zh-CN"/>
              </w:rPr>
            </w:pPr>
          </w:p>
        </w:tc>
      </w:tr>
      <w:tr w:rsidR="00D07112" w:rsidRPr="00F712CD" w14:paraId="636BF176" w14:textId="77777777" w:rsidTr="00A84514">
        <w:tc>
          <w:tcPr>
            <w:tcW w:w="1615" w:type="dxa"/>
          </w:tcPr>
          <w:p w14:paraId="1C5866DC" w14:textId="4EE15395" w:rsidR="00D07112" w:rsidRDefault="00D07112" w:rsidP="00A84514">
            <w:pPr>
              <w:rPr>
                <w:sz w:val="20"/>
                <w:szCs w:val="20"/>
                <w:lang w:eastAsia="en-US"/>
              </w:rPr>
            </w:pPr>
            <w:r>
              <w:rPr>
                <w:sz w:val="20"/>
                <w:szCs w:val="20"/>
                <w:lang w:eastAsia="en-US"/>
              </w:rPr>
              <w:t>Spreadtrum</w:t>
            </w:r>
          </w:p>
        </w:tc>
        <w:tc>
          <w:tcPr>
            <w:tcW w:w="7395" w:type="dxa"/>
          </w:tcPr>
          <w:p w14:paraId="066ECAEF" w14:textId="76DC5BC8" w:rsidR="00D07112" w:rsidRPr="00D07112" w:rsidRDefault="00D07112" w:rsidP="00D07112">
            <w:pPr>
              <w:rPr>
                <w:rFonts w:eastAsia="宋体"/>
                <w:bCs/>
                <w:iCs/>
                <w:kern w:val="2"/>
                <w:sz w:val="20"/>
                <w:szCs w:val="20"/>
              </w:rPr>
            </w:pPr>
            <w:r w:rsidRPr="00D07112">
              <w:rPr>
                <w:bCs/>
                <w:iCs/>
                <w:sz w:val="20"/>
                <w:szCs w:val="20"/>
              </w:rPr>
              <w:t xml:space="preserve">Proposal </w:t>
            </w:r>
            <w:r w:rsidRPr="00D07112">
              <w:rPr>
                <w:rFonts w:hint="eastAsia"/>
                <w:bCs/>
                <w:iCs/>
                <w:sz w:val="20"/>
                <w:szCs w:val="20"/>
              </w:rPr>
              <w:t>1</w:t>
            </w:r>
            <w:r w:rsidRPr="00D07112">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624C05" w:rsidRPr="00F712CD" w14:paraId="13B03AE7" w14:textId="77777777" w:rsidTr="00A84514">
        <w:tc>
          <w:tcPr>
            <w:tcW w:w="1615" w:type="dxa"/>
          </w:tcPr>
          <w:p w14:paraId="3924D8DF" w14:textId="63F9AA5D" w:rsidR="00624C05" w:rsidRDefault="00624C05" w:rsidP="00A84514">
            <w:pPr>
              <w:rPr>
                <w:sz w:val="20"/>
                <w:szCs w:val="20"/>
                <w:lang w:eastAsia="en-US"/>
              </w:rPr>
            </w:pPr>
            <w:r>
              <w:rPr>
                <w:sz w:val="20"/>
                <w:szCs w:val="20"/>
                <w:lang w:eastAsia="en-US"/>
              </w:rPr>
              <w:t>Nokia</w:t>
            </w:r>
          </w:p>
        </w:tc>
        <w:tc>
          <w:tcPr>
            <w:tcW w:w="7395" w:type="dxa"/>
          </w:tcPr>
          <w:p w14:paraId="62F6F94F" w14:textId="6A8FCB19" w:rsidR="00624C05" w:rsidRPr="00624C05" w:rsidRDefault="00624C05" w:rsidP="00624C05">
            <w:pPr>
              <w:rPr>
                <w:bCs/>
                <w:iCs/>
                <w:sz w:val="20"/>
                <w:szCs w:val="20"/>
              </w:rPr>
            </w:pPr>
            <w:r w:rsidRPr="00624C05">
              <w:rPr>
                <w:bCs/>
                <w:iCs/>
                <w:sz w:val="20"/>
                <w:szCs w:val="20"/>
              </w:rPr>
              <w:t>Proposal 15: As basic channel prediction scheme report Type II CSI like W1, W2, and Wf for the future time instance t</w:t>
            </w:r>
            <w:r w:rsidRPr="00D61468">
              <w:rPr>
                <w:bCs/>
                <w:iCs/>
                <w:sz w:val="20"/>
                <w:szCs w:val="20"/>
                <w:vertAlign w:val="subscript"/>
              </w:rPr>
              <w:t>predict</w:t>
            </w:r>
            <w:r w:rsidRPr="00624C05">
              <w:rPr>
                <w:bCs/>
                <w:iCs/>
                <w:sz w:val="20"/>
                <w:szCs w:val="20"/>
              </w:rPr>
              <w:t xml:space="preserve">. The AI/ML model of the UE predicts the CSI from </w:t>
            </w:r>
            <w:r w:rsidRPr="00624C05">
              <w:rPr>
                <w:bCs/>
                <w:iCs/>
                <w:sz w:val="20"/>
                <w:szCs w:val="20"/>
              </w:rPr>
              <w:lastRenderedPageBreak/>
              <w:t>N semi-persistent CSI RSs with a repetition rate of, e.g., 5 ms within the observation window of length t</w:t>
            </w:r>
            <w:r w:rsidRPr="00D61468">
              <w:rPr>
                <w:bCs/>
                <w:iCs/>
                <w:sz w:val="20"/>
                <w:szCs w:val="20"/>
                <w:vertAlign w:val="subscript"/>
              </w:rPr>
              <w:t>observe</w:t>
            </w:r>
            <w:r w:rsidRPr="00624C05">
              <w:rPr>
                <w:bCs/>
                <w:iCs/>
                <w:sz w:val="20"/>
                <w:szCs w:val="20"/>
              </w:rPr>
              <w:t>.</w:t>
            </w:r>
          </w:p>
          <w:p w14:paraId="37C73D4B" w14:textId="77777777" w:rsidR="00624C05" w:rsidRPr="00624C05" w:rsidRDefault="00624C05" w:rsidP="00624C05">
            <w:pPr>
              <w:rPr>
                <w:bCs/>
                <w:iCs/>
                <w:sz w:val="20"/>
                <w:szCs w:val="20"/>
              </w:rPr>
            </w:pPr>
            <w:r w:rsidRPr="00624C05">
              <w:rPr>
                <w:bCs/>
                <w:iCs/>
                <w:sz w:val="20"/>
                <w:szCs w:val="20"/>
              </w:rPr>
              <w:t xml:space="preserve">Proposal 16: Support wideband CSI RS configurations, where all active UEs predicting CSI can observe the radio channel with the widest possible RF bandwidth.    </w:t>
            </w:r>
          </w:p>
          <w:p w14:paraId="2080F999" w14:textId="718727CE" w:rsidR="00624C05" w:rsidRPr="00624C05" w:rsidRDefault="00624C05" w:rsidP="00624C05">
            <w:pPr>
              <w:spacing w:after="100" w:afterAutospacing="1"/>
              <w:jc w:val="both"/>
              <w:rPr>
                <w:bCs/>
                <w:iCs/>
                <w:sz w:val="20"/>
                <w:szCs w:val="20"/>
              </w:rPr>
            </w:pPr>
            <w:r w:rsidRPr="00624C05">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EF42C17" w14:textId="77777777" w:rsidR="00624C05" w:rsidRPr="00624C05" w:rsidRDefault="00624C05" w:rsidP="00624C05">
            <w:pPr>
              <w:pStyle w:val="afb"/>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484C2919" w14:textId="77777777" w:rsidR="00624C05" w:rsidRPr="00624C05" w:rsidRDefault="00624C05">
            <w:pPr>
              <w:pStyle w:val="afb"/>
              <w:numPr>
                <w:ilvl w:val="0"/>
                <w:numId w:val="62"/>
              </w:numPr>
              <w:spacing w:before="0" w:beforeAutospacing="0" w:after="100" w:afterAutospacing="1" w:line="276" w:lineRule="auto"/>
              <w:ind w:leftChars="0" w:left="120"/>
              <w:contextualSpacing/>
              <w:rPr>
                <w:rFonts w:ascii="Times New Roman" w:eastAsia="Times New Roman" w:hAnsi="Times New Roman"/>
                <w:bCs/>
                <w:iCs/>
                <w:szCs w:val="20"/>
                <w:lang w:val="en-US"/>
              </w:rPr>
            </w:pPr>
            <w:r w:rsidRPr="00624C05">
              <w:rPr>
                <w:rFonts w:ascii="Times New Roman" w:eastAsia="Times New Roman" w:hAnsi="Times New Roman"/>
                <w:bCs/>
                <w:iCs/>
                <w:szCs w:val="20"/>
                <w:lang w:val="en-US"/>
              </w:rPr>
              <w:t>Support Type II CSI prediction (Supported CSI prediction mode (e.g., TypeII, delay Doppler domain)</w:t>
            </w:r>
          </w:p>
          <w:p w14:paraId="2CD18D82"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7E2E7D81"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891B06D"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682A3B75" w14:textId="77777777" w:rsidR="00624C05" w:rsidRPr="00624C05" w:rsidRDefault="00624C05" w:rsidP="00624C05">
            <w:pPr>
              <w:pStyle w:val="afb"/>
              <w:spacing w:after="100" w:afterAutospacing="1"/>
              <w:ind w:leftChars="0" w:left="720"/>
              <w:rPr>
                <w:rFonts w:ascii="Times New Roman" w:eastAsia="Times New Roman" w:hAnsi="Times New Roman"/>
                <w:bCs/>
                <w:iCs/>
                <w:szCs w:val="20"/>
                <w:lang w:val="en-US"/>
              </w:rPr>
            </w:pPr>
          </w:p>
          <w:p w14:paraId="3737ECFE" w14:textId="77777777" w:rsidR="00624C05" w:rsidRPr="00624C05" w:rsidRDefault="00624C05" w:rsidP="00624C05">
            <w:pPr>
              <w:pStyle w:val="afb"/>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778B9EEB"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for UE-sided performance monitoring </w:t>
            </w:r>
          </w:p>
          <w:p w14:paraId="425C849F"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 xml:space="preserve">Conditions for data collection </w:t>
            </w:r>
          </w:p>
          <w:p w14:paraId="7258AD49"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Conditions for CSI prediction as predicted time instance versus in the delay Doppler domain</w:t>
            </w:r>
          </w:p>
          <w:p w14:paraId="4EFCCE71"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bCs/>
                <w:iCs/>
                <w:szCs w:val="20"/>
              </w:rPr>
            </w:pPr>
            <w:r w:rsidRPr="00624C05">
              <w:rPr>
                <w:rFonts w:eastAsia="Calibri"/>
                <w:bCs/>
                <w:iCs/>
                <w:szCs w:val="20"/>
                <w:lang w:val="en-US"/>
              </w:rPr>
              <w:t>Conditions for assistance info required at the UE like the expected prediction time horizon</w:t>
            </w:r>
          </w:p>
          <w:p w14:paraId="5388A7E1" w14:textId="77777777" w:rsidR="00624C05" w:rsidRPr="00624C05" w:rsidRDefault="00624C05" w:rsidP="00624C05">
            <w:pPr>
              <w:spacing w:after="100" w:afterAutospacing="1"/>
              <w:rPr>
                <w:bCs/>
                <w:iCs/>
                <w:sz w:val="20"/>
                <w:szCs w:val="20"/>
              </w:rPr>
            </w:pPr>
            <w:r w:rsidRPr="00624C05">
              <w:rPr>
                <w:bCs/>
                <w:iCs/>
                <w:sz w:val="20"/>
                <w:szCs w:val="20"/>
                <w:u w:val="single"/>
              </w:rPr>
              <w:t>Proposal 21</w:t>
            </w:r>
            <w:r w:rsidRPr="00624C05">
              <w:rPr>
                <w:bCs/>
                <w:iCs/>
                <w:sz w:val="20"/>
                <w:szCs w:val="20"/>
              </w:rPr>
              <w:t>: Consider the possibility of overfitting/fine-tuning of UE models for improved CSI prediction.</w:t>
            </w:r>
          </w:p>
          <w:p w14:paraId="55A0C4F1" w14:textId="77777777" w:rsidR="00624C05" w:rsidRPr="00D07112" w:rsidRDefault="00624C05" w:rsidP="00D07112">
            <w:pPr>
              <w:rPr>
                <w:bCs/>
                <w:iCs/>
                <w:sz w:val="20"/>
                <w:szCs w:val="20"/>
              </w:rPr>
            </w:pPr>
          </w:p>
        </w:tc>
      </w:tr>
      <w:tr w:rsidR="00473BE0" w:rsidRPr="00F712CD" w14:paraId="41136DB4" w14:textId="77777777" w:rsidTr="00A84514">
        <w:tc>
          <w:tcPr>
            <w:tcW w:w="1615" w:type="dxa"/>
          </w:tcPr>
          <w:p w14:paraId="6FD860BC" w14:textId="7507CCDF" w:rsidR="00473BE0" w:rsidRDefault="00473BE0" w:rsidP="00A84514">
            <w:pPr>
              <w:rPr>
                <w:sz w:val="20"/>
                <w:szCs w:val="20"/>
                <w:lang w:eastAsia="en-US"/>
              </w:rPr>
            </w:pPr>
            <w:r>
              <w:rPr>
                <w:sz w:val="20"/>
                <w:szCs w:val="20"/>
                <w:lang w:eastAsia="en-US"/>
              </w:rPr>
              <w:lastRenderedPageBreak/>
              <w:t>NEC</w:t>
            </w:r>
          </w:p>
        </w:tc>
        <w:tc>
          <w:tcPr>
            <w:tcW w:w="7395" w:type="dxa"/>
          </w:tcPr>
          <w:p w14:paraId="67C9C757" w14:textId="77777777" w:rsidR="00FE3E05" w:rsidRPr="00FE3E05" w:rsidRDefault="00FE3E05" w:rsidP="00FE3E05">
            <w:pPr>
              <w:spacing w:after="120"/>
              <w:jc w:val="both"/>
              <w:rPr>
                <w:rFonts w:eastAsiaTheme="minorEastAsia"/>
                <w:bCs/>
                <w:iCs/>
                <w:sz w:val="20"/>
                <w:szCs w:val="20"/>
              </w:rPr>
            </w:pPr>
            <w:bookmarkStart w:id="33" w:name="OLE_LINK273"/>
            <w:bookmarkStart w:id="34" w:name="OLE_LINK274"/>
            <w:r w:rsidRPr="00FE3E05">
              <w:rPr>
                <w:rFonts w:eastAsiaTheme="minorEastAsia"/>
                <w:bCs/>
                <w:iCs/>
                <w:sz w:val="20"/>
                <w:szCs w:val="20"/>
              </w:rPr>
              <w:t>Proposal 6: Study discontinuous periodic or semi-persistent CSI report.</w:t>
            </w:r>
          </w:p>
          <w:p w14:paraId="53AF54FC" w14:textId="77777777" w:rsidR="00FE3E05" w:rsidRPr="00FE3E05" w:rsidRDefault="00FE3E05" w:rsidP="00FE3E05">
            <w:pPr>
              <w:spacing w:after="120"/>
              <w:jc w:val="both"/>
              <w:rPr>
                <w:rFonts w:eastAsiaTheme="minorEastAsia"/>
                <w:bCs/>
                <w:iCs/>
                <w:sz w:val="20"/>
                <w:szCs w:val="20"/>
              </w:rPr>
            </w:pPr>
            <w:bookmarkStart w:id="35" w:name="OLE_LINK284"/>
            <w:bookmarkStart w:id="36" w:name="OLE_LINK285"/>
            <w:bookmarkEnd w:id="33"/>
            <w:bookmarkEnd w:id="34"/>
            <w:r w:rsidRPr="00FE3E05">
              <w:rPr>
                <w:rFonts w:eastAsiaTheme="minorEastAsia"/>
                <w:bCs/>
                <w:iCs/>
                <w:sz w:val="20"/>
                <w:szCs w:val="20"/>
              </w:rPr>
              <w:t>Proposal 7: Support the location/CQI report timing set mapping table based on AI/ML.</w:t>
            </w:r>
          </w:p>
          <w:p w14:paraId="5B03EFCD" w14:textId="2CEB7795" w:rsidR="00473BE0" w:rsidRPr="00FE3E05" w:rsidRDefault="00FE3E05" w:rsidP="00FE3E05">
            <w:pPr>
              <w:spacing w:after="120"/>
              <w:jc w:val="both"/>
              <w:rPr>
                <w:rFonts w:eastAsiaTheme="minorEastAsia"/>
                <w:bCs/>
                <w:iCs/>
                <w:sz w:val="20"/>
                <w:szCs w:val="20"/>
              </w:rPr>
            </w:pPr>
            <w:r w:rsidRPr="00FE3E05">
              <w:rPr>
                <w:rFonts w:eastAsiaTheme="minorEastAsia"/>
                <w:bCs/>
                <w:iCs/>
                <w:sz w:val="20"/>
                <w:szCs w:val="20"/>
              </w:rPr>
              <w:t>Proposal 8: Support the location/CQI periodicity mapping table based on AI/ML.</w:t>
            </w:r>
            <w:bookmarkEnd w:id="35"/>
            <w:bookmarkEnd w:id="36"/>
          </w:p>
        </w:tc>
      </w:tr>
      <w:tr w:rsidR="00CB58FB" w:rsidRPr="00F712CD" w14:paraId="4CBD9B66" w14:textId="77777777" w:rsidTr="00A84514">
        <w:tc>
          <w:tcPr>
            <w:tcW w:w="1615" w:type="dxa"/>
          </w:tcPr>
          <w:p w14:paraId="1EA779DE" w14:textId="487A5BF6" w:rsidR="00CB58FB" w:rsidRPr="00CB58FB" w:rsidRDefault="00CB58FB" w:rsidP="00CB58FB">
            <w:pPr>
              <w:spacing w:after="120"/>
              <w:jc w:val="both"/>
              <w:rPr>
                <w:rFonts w:eastAsiaTheme="minorEastAsia"/>
                <w:bCs/>
                <w:iCs/>
                <w:sz w:val="20"/>
                <w:szCs w:val="20"/>
              </w:rPr>
            </w:pPr>
            <w:r w:rsidRPr="00CB58FB">
              <w:rPr>
                <w:rFonts w:eastAsiaTheme="minorEastAsia"/>
                <w:bCs/>
                <w:iCs/>
                <w:sz w:val="20"/>
                <w:szCs w:val="20"/>
              </w:rPr>
              <w:t>Intel</w:t>
            </w:r>
          </w:p>
        </w:tc>
        <w:tc>
          <w:tcPr>
            <w:tcW w:w="7395" w:type="dxa"/>
          </w:tcPr>
          <w:p w14:paraId="1926CD41"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9: </w:t>
            </w:r>
          </w:p>
          <w:p w14:paraId="009CE4C6" w14:textId="77777777" w:rsidR="00CB58FB" w:rsidRPr="00CB58FB" w:rsidRDefault="00CB58FB">
            <w:pPr>
              <w:pStyle w:val="afb"/>
              <w:numPr>
                <w:ilvl w:val="0"/>
                <w:numId w:val="2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sidRPr="00CB58FB">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625FFB0"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10: </w:t>
            </w:r>
          </w:p>
          <w:p w14:paraId="19FAFCB6" w14:textId="5FF3E95D" w:rsidR="00CB58FB" w:rsidRPr="00CB58FB" w:rsidRDefault="00CB58FB">
            <w:pPr>
              <w:pStyle w:val="afb"/>
              <w:numPr>
                <w:ilvl w:val="0"/>
                <w:numId w:val="2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sidRPr="00CB58FB">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D7F61" w:rsidRPr="00F712CD" w14:paraId="3DEAAEE2" w14:textId="77777777" w:rsidTr="00A84514">
        <w:tc>
          <w:tcPr>
            <w:tcW w:w="1615" w:type="dxa"/>
          </w:tcPr>
          <w:p w14:paraId="03F592E3" w14:textId="2C134C41" w:rsidR="00FD7F61" w:rsidRPr="00CB58FB" w:rsidRDefault="00FD7F61" w:rsidP="00CB58F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F10ADDB" w14:textId="6E1C0748" w:rsidR="00FD7F61" w:rsidRPr="00FD7F61" w:rsidRDefault="00FD7F61" w:rsidP="00FD7F61">
            <w:pPr>
              <w:rPr>
                <w:sz w:val="20"/>
              </w:rPr>
            </w:pPr>
            <w:r w:rsidRPr="00FD7F61">
              <w:rPr>
                <w:sz w:val="20"/>
                <w:u w:val="single"/>
              </w:rPr>
              <w:t>Proposal 19:</w:t>
            </w:r>
            <w:r w:rsidRPr="00FD7F61">
              <w:rPr>
                <w:sz w:val="20"/>
              </w:rPr>
              <w:t xml:space="preserve"> </w:t>
            </w:r>
            <w:r w:rsidRPr="00FD7F61">
              <w:rPr>
                <w:sz w:val="20"/>
              </w:rPr>
              <w:tab/>
              <w:t>Specification impact for time domain CSI prediction using UE sided model is not studied in Rel-18.</w:t>
            </w:r>
          </w:p>
        </w:tc>
      </w:tr>
      <w:tr w:rsidR="008008FB" w:rsidRPr="00F712CD" w14:paraId="6CF143A2" w14:textId="77777777" w:rsidTr="00A84514">
        <w:tc>
          <w:tcPr>
            <w:tcW w:w="1615" w:type="dxa"/>
          </w:tcPr>
          <w:p w14:paraId="38CE9B67" w14:textId="22195B77" w:rsidR="008008FB" w:rsidRPr="008008FB" w:rsidRDefault="008008FB" w:rsidP="00CB58FB">
            <w:pPr>
              <w:spacing w:after="120"/>
              <w:jc w:val="both"/>
              <w:rPr>
                <w:sz w:val="20"/>
              </w:rPr>
            </w:pPr>
            <w:r w:rsidRPr="008008FB">
              <w:rPr>
                <w:sz w:val="20"/>
              </w:rPr>
              <w:lastRenderedPageBreak/>
              <w:t>xiaomi</w:t>
            </w:r>
          </w:p>
        </w:tc>
        <w:tc>
          <w:tcPr>
            <w:tcW w:w="7395" w:type="dxa"/>
          </w:tcPr>
          <w:p w14:paraId="41D6B694" w14:textId="77777777" w:rsidR="008008FB" w:rsidRPr="008008FB" w:rsidRDefault="008008FB" w:rsidP="008008FB">
            <w:pPr>
              <w:spacing w:before="120"/>
              <w:jc w:val="both"/>
              <w:rPr>
                <w:sz w:val="20"/>
              </w:rPr>
            </w:pPr>
            <w:r w:rsidRPr="008008FB">
              <w:rPr>
                <w:sz w:val="20"/>
              </w:rPr>
              <w:t>Proposal 12: The specification impact on time domain CSI prediction using UE sided model selected as a representative sub-use case for CSI enhancement could be studied in Rel-18.</w:t>
            </w:r>
          </w:p>
          <w:p w14:paraId="776E3471" w14:textId="77777777" w:rsidR="008008FB" w:rsidRPr="008008FB" w:rsidRDefault="008008FB" w:rsidP="008008FB">
            <w:pPr>
              <w:spacing w:before="120"/>
              <w:jc w:val="both"/>
              <w:rPr>
                <w:sz w:val="20"/>
              </w:rPr>
            </w:pPr>
            <w:r w:rsidRPr="008008FB">
              <w:rPr>
                <w:sz w:val="20"/>
              </w:rPr>
              <w:t>Proposal 13: The number of CSI-RS resources and the interval of adjacent CSI-RS resources discussed in Rel-18 MIMO CSI enhancement for medium/high velocities should be as a starting point to study its potential specification impact.</w:t>
            </w:r>
          </w:p>
          <w:p w14:paraId="692C8B84" w14:textId="77777777" w:rsidR="008008FB" w:rsidRPr="008008FB" w:rsidRDefault="008008FB" w:rsidP="00FD7F61">
            <w:pPr>
              <w:rPr>
                <w:sz w:val="20"/>
              </w:rPr>
            </w:pPr>
          </w:p>
        </w:tc>
      </w:tr>
      <w:tr w:rsidR="00FA31FC" w:rsidRPr="00F712CD" w14:paraId="63DEDBA3" w14:textId="77777777" w:rsidTr="00A84514">
        <w:tc>
          <w:tcPr>
            <w:tcW w:w="1615" w:type="dxa"/>
          </w:tcPr>
          <w:p w14:paraId="72C8E17A" w14:textId="2D6DDF6F" w:rsidR="00FA31FC" w:rsidRPr="008008FB" w:rsidRDefault="00FA31FC" w:rsidP="00CB58FB">
            <w:pPr>
              <w:spacing w:after="120"/>
              <w:jc w:val="both"/>
              <w:rPr>
                <w:sz w:val="20"/>
              </w:rPr>
            </w:pPr>
            <w:r>
              <w:rPr>
                <w:sz w:val="20"/>
              </w:rPr>
              <w:t>China Telecom</w:t>
            </w:r>
          </w:p>
        </w:tc>
        <w:tc>
          <w:tcPr>
            <w:tcW w:w="7395" w:type="dxa"/>
          </w:tcPr>
          <w:p w14:paraId="6B217CEA" w14:textId="77777777" w:rsidR="00FA31FC" w:rsidRPr="00FA31FC" w:rsidRDefault="00FA31FC" w:rsidP="00FA31FC">
            <w:pPr>
              <w:spacing w:before="120"/>
              <w:jc w:val="both"/>
              <w:rPr>
                <w:sz w:val="20"/>
              </w:rPr>
            </w:pPr>
            <w:r w:rsidRPr="00FA31FC">
              <w:rPr>
                <w:sz w:val="20"/>
              </w:rPr>
              <w:t xml:space="preserve">Observation 1: </w:t>
            </w:r>
            <w:r w:rsidRPr="00FA31FC">
              <w:rPr>
                <w:rFonts w:hint="eastAsia"/>
                <w:sz w:val="20"/>
              </w:rPr>
              <w:t>Based on current evaluation assumptions in 9.2.2.1, AI-based CSI prediction shows better performance gain when baseline is the nearest historical CSI.</w:t>
            </w:r>
            <w:r w:rsidRPr="00FA31FC">
              <w:rPr>
                <w:sz w:val="20"/>
              </w:rPr>
              <w:t xml:space="preserve"> However it is not clear how much performance gain can be obtained when baseline is non-AI/ML algorithm based CSI prediction (AR, linear filtering, etc ), and need FFS.</w:t>
            </w:r>
          </w:p>
          <w:p w14:paraId="7EC203CE" w14:textId="77777777" w:rsidR="00FA31FC" w:rsidRPr="00FA31FC" w:rsidRDefault="00FA31FC" w:rsidP="00FA31FC">
            <w:pPr>
              <w:spacing w:before="120"/>
              <w:jc w:val="both"/>
              <w:rPr>
                <w:sz w:val="20"/>
              </w:rPr>
            </w:pPr>
            <w:r w:rsidRPr="00FA31FC">
              <w:rPr>
                <w:sz w:val="20"/>
              </w:rPr>
              <w:t xml:space="preserve">Proposal 3: In CSI prediction using one-sided model use case, further study potential specification impact of the following UE-side training case and </w:t>
            </w:r>
            <w:r w:rsidRPr="00FA31FC">
              <w:rPr>
                <w:rFonts w:hint="eastAsia"/>
                <w:sz w:val="20"/>
              </w:rPr>
              <w:t>NW</w:t>
            </w:r>
            <w:r w:rsidRPr="00FA31FC">
              <w:rPr>
                <w:sz w:val="20"/>
              </w:rPr>
              <w:t>-side training case:</w:t>
            </w:r>
          </w:p>
          <w:p w14:paraId="7418FE21"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1:  Both training and inference at UE-side without model transfer</w:t>
            </w:r>
          </w:p>
          <w:p w14:paraId="7DDA2169"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2: Training at NW-side and inference at UE-side with model transfer, e.g., the model structure, model parameters, etc.</w:t>
            </w:r>
          </w:p>
          <w:p w14:paraId="3440A8DD" w14:textId="77777777" w:rsidR="00FA31FC" w:rsidRPr="00FA31FC" w:rsidRDefault="00FA31FC" w:rsidP="00FA31FC">
            <w:pPr>
              <w:spacing w:before="120"/>
              <w:jc w:val="both"/>
              <w:rPr>
                <w:sz w:val="20"/>
              </w:rPr>
            </w:pPr>
            <w:r w:rsidRPr="00FA31FC">
              <w:rPr>
                <w:sz w:val="20"/>
              </w:rPr>
              <w:t>Proposal 4: Further study potential specification impact of the procedure of NW-side training and UE-side training based CSI prediction, including data transfer, model transfer, monitoring and adjustments.</w:t>
            </w:r>
          </w:p>
          <w:p w14:paraId="2F9AF988" w14:textId="77777777" w:rsidR="00FA31FC" w:rsidRPr="00FA31FC" w:rsidRDefault="00FA31FC" w:rsidP="00FA31FC">
            <w:pPr>
              <w:pStyle w:val="hsh"/>
              <w:spacing w:before="120" w:after="120"/>
              <w:rPr>
                <w:rFonts w:eastAsia="Times New Roman"/>
                <w:kern w:val="0"/>
                <w:sz w:val="20"/>
              </w:rPr>
            </w:pPr>
            <w:r w:rsidRPr="00FA31FC">
              <w:rPr>
                <w:rFonts w:eastAsia="Times New Roman"/>
                <w:kern w:val="0"/>
                <w:sz w:val="20"/>
              </w:rPr>
              <w:t xml:space="preserve">Proposal 5: For the UE </w:t>
            </w:r>
            <w:r w:rsidRPr="00FA31FC">
              <w:rPr>
                <w:rFonts w:eastAsia="Times New Roman" w:hint="eastAsia"/>
                <w:kern w:val="0"/>
                <w:sz w:val="20"/>
              </w:rPr>
              <w:t>based</w:t>
            </w:r>
            <w:r w:rsidRPr="00FA31FC">
              <w:rPr>
                <w:rFonts w:eastAsia="Times New Roman"/>
                <w:kern w:val="0"/>
                <w:sz w:val="20"/>
              </w:rPr>
              <w:t xml:space="preserve"> CSI prediction, potential specification impact including UE capability signalling, NW and UE’s alignment on prediction related time domain configuration information.</w:t>
            </w:r>
          </w:p>
          <w:p w14:paraId="1F7EF08C" w14:textId="77777777" w:rsidR="00FA31FC" w:rsidRPr="008008FB" w:rsidRDefault="00FA31FC" w:rsidP="00FA31FC">
            <w:pPr>
              <w:spacing w:before="120"/>
              <w:jc w:val="both"/>
              <w:rPr>
                <w:sz w:val="20"/>
              </w:rPr>
            </w:pPr>
          </w:p>
        </w:tc>
      </w:tr>
      <w:tr w:rsidR="001B04EB" w:rsidRPr="00F712CD" w14:paraId="03C6C7D0" w14:textId="77777777" w:rsidTr="00A84514">
        <w:tc>
          <w:tcPr>
            <w:tcW w:w="1615" w:type="dxa"/>
          </w:tcPr>
          <w:p w14:paraId="2F500FFF" w14:textId="77DCE227" w:rsidR="001B04EB" w:rsidRDefault="001B04EB" w:rsidP="00CB58FB">
            <w:pPr>
              <w:spacing w:after="120"/>
              <w:jc w:val="both"/>
              <w:rPr>
                <w:sz w:val="20"/>
              </w:rPr>
            </w:pPr>
            <w:r>
              <w:rPr>
                <w:sz w:val="20"/>
              </w:rPr>
              <w:t>Google</w:t>
            </w:r>
          </w:p>
        </w:tc>
        <w:tc>
          <w:tcPr>
            <w:tcW w:w="7395" w:type="dxa"/>
          </w:tcPr>
          <w:p w14:paraId="6FDCF72A" w14:textId="77777777" w:rsidR="001B04EB" w:rsidRPr="001B04EB" w:rsidRDefault="001B04EB" w:rsidP="001B04EB">
            <w:pPr>
              <w:pStyle w:val="0Maintext"/>
              <w:spacing w:after="120" w:afterAutospacing="0" w:line="240" w:lineRule="auto"/>
              <w:ind w:firstLine="0"/>
              <w:rPr>
                <w:bCs/>
                <w:iCs/>
                <w:lang w:val="en-US" w:eastAsia="zh-CN"/>
              </w:rPr>
            </w:pPr>
            <w:r w:rsidRPr="001B04EB">
              <w:rPr>
                <w:bCs/>
                <w:iCs/>
                <w:lang w:val="en-US" w:eastAsia="zh-CN"/>
              </w:rPr>
              <w:t>Proposal 13: Study the following output of CSI prediction:</w:t>
            </w:r>
          </w:p>
          <w:p w14:paraId="0B02EFFC"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RI/PMI based on Type1 codebook</w:t>
            </w:r>
          </w:p>
          <w:p w14:paraId="0ABD556A"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CSI dwelling time</w:t>
            </w:r>
          </w:p>
          <w:p w14:paraId="2D8288CC" w14:textId="77777777" w:rsidR="001B04EB" w:rsidRPr="00FA31FC" w:rsidRDefault="001B04EB" w:rsidP="00FA31FC">
            <w:pPr>
              <w:spacing w:before="120"/>
              <w:jc w:val="both"/>
              <w:rPr>
                <w:sz w:val="20"/>
              </w:rPr>
            </w:pPr>
          </w:p>
        </w:tc>
      </w:tr>
      <w:tr w:rsidR="001B04EB" w:rsidRPr="00F712CD" w14:paraId="0BFF5B74" w14:textId="77777777" w:rsidTr="00A84514">
        <w:tc>
          <w:tcPr>
            <w:tcW w:w="1615" w:type="dxa"/>
          </w:tcPr>
          <w:p w14:paraId="357B734F" w14:textId="295D3785" w:rsidR="001B04EB" w:rsidRDefault="001B04EB" w:rsidP="00CB58FB">
            <w:pPr>
              <w:spacing w:after="120"/>
              <w:jc w:val="both"/>
              <w:rPr>
                <w:sz w:val="20"/>
              </w:rPr>
            </w:pPr>
            <w:r>
              <w:rPr>
                <w:sz w:val="20"/>
              </w:rPr>
              <w:t>LGE</w:t>
            </w:r>
          </w:p>
        </w:tc>
        <w:tc>
          <w:tcPr>
            <w:tcW w:w="7395" w:type="dxa"/>
          </w:tcPr>
          <w:p w14:paraId="7827A93A" w14:textId="77777777" w:rsidR="001B04EB" w:rsidRPr="001B04EB" w:rsidRDefault="001B04EB" w:rsidP="001B04EB">
            <w:pPr>
              <w:spacing w:line="360" w:lineRule="auto"/>
              <w:rPr>
                <w:bCs/>
                <w:sz w:val="20"/>
                <w:szCs w:val="20"/>
              </w:rPr>
            </w:pPr>
            <w:r w:rsidRPr="001B04EB">
              <w:rPr>
                <w:rFonts w:eastAsia="Malgun Gothic"/>
                <w:bCs/>
                <w:sz w:val="20"/>
                <w:szCs w:val="20"/>
              </w:rPr>
              <w:t xml:space="preserve">Proposal #9: </w:t>
            </w:r>
            <w:r w:rsidRPr="001B04EB">
              <w:rPr>
                <w:bCs/>
                <w:sz w:val="20"/>
                <w:szCs w:val="20"/>
              </w:rPr>
              <w:t>Study potential specification impacts on UE-sided CSI prediction including at least followings</w:t>
            </w:r>
          </w:p>
          <w:p w14:paraId="249413F4" w14:textId="77777777" w:rsidR="001B04EB" w:rsidRPr="001B04EB" w:rsidRDefault="001B04EB">
            <w:pPr>
              <w:pStyle w:val="afb"/>
              <w:numPr>
                <w:ilvl w:val="0"/>
                <w:numId w:val="73"/>
              </w:numPr>
              <w:spacing w:before="0" w:beforeAutospacing="0" w:after="0" w:line="360" w:lineRule="auto"/>
              <w:ind w:leftChars="0"/>
              <w:rPr>
                <w:rFonts w:ascii="Times New Roman" w:hAnsi="Times New Roman"/>
                <w:bCs/>
                <w:szCs w:val="20"/>
              </w:rPr>
            </w:pPr>
            <w:r w:rsidRPr="001B04EB">
              <w:rPr>
                <w:rFonts w:ascii="Times New Roman" w:hAnsi="Times New Roman"/>
                <w:bCs/>
                <w:szCs w:val="20"/>
              </w:rPr>
              <w:t>AI/ML model monitoring procedure/metric,</w:t>
            </w:r>
          </w:p>
          <w:p w14:paraId="5C03772A" w14:textId="7F89A252" w:rsidR="001B04EB" w:rsidRPr="001B04EB" w:rsidRDefault="001B04EB">
            <w:pPr>
              <w:pStyle w:val="afb"/>
              <w:numPr>
                <w:ilvl w:val="0"/>
                <w:numId w:val="73"/>
              </w:numPr>
              <w:spacing w:before="0" w:beforeAutospacing="0" w:after="0" w:line="360" w:lineRule="auto"/>
              <w:ind w:leftChars="0"/>
              <w:rPr>
                <w:rFonts w:ascii="Times New Roman" w:hAnsi="Times New Roman"/>
                <w:bCs/>
                <w:iCs/>
                <w:szCs w:val="20"/>
                <w:lang w:val="en-US"/>
              </w:rPr>
            </w:pPr>
            <w:r w:rsidRPr="001B04EB">
              <w:rPr>
                <w:rFonts w:ascii="Times New Roman" w:hAnsi="Times New Roman"/>
                <w:bCs/>
                <w:szCs w:val="20"/>
              </w:rPr>
              <w:t>enhancement of CSI reporting.</w:t>
            </w:r>
          </w:p>
        </w:tc>
      </w:tr>
      <w:tr w:rsidR="008F2D98" w:rsidRPr="00F712CD" w14:paraId="25891FB0" w14:textId="77777777" w:rsidTr="00A84514">
        <w:tc>
          <w:tcPr>
            <w:tcW w:w="1615" w:type="dxa"/>
          </w:tcPr>
          <w:p w14:paraId="167C77C8" w14:textId="4B23070B" w:rsidR="008F2D98" w:rsidRDefault="008F2D98" w:rsidP="00CB58FB">
            <w:pPr>
              <w:spacing w:after="120"/>
              <w:jc w:val="both"/>
              <w:rPr>
                <w:sz w:val="20"/>
              </w:rPr>
            </w:pPr>
            <w:r>
              <w:rPr>
                <w:sz w:val="20"/>
              </w:rPr>
              <w:t>CMCC</w:t>
            </w:r>
          </w:p>
        </w:tc>
        <w:tc>
          <w:tcPr>
            <w:tcW w:w="7395" w:type="dxa"/>
          </w:tcPr>
          <w:p w14:paraId="19D2140E"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10: For CSI prediction, regarding the spec impact during inference phase, we could take the agreements achieved in Rel-18 9.1.2 sub-agenda as a starting point.</w:t>
            </w:r>
          </w:p>
          <w:p w14:paraId="2B58158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11: For CSI prediction, Some CSI related parameters agreed in 9.1.2 sub-agenda might need revision to adapt AI/ML-enabled CSI prediction.</w:t>
            </w:r>
          </w:p>
          <w:p w14:paraId="6D3DED7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400BF37F" w14:textId="77777777" w:rsidR="008F2D98" w:rsidRPr="001B04EB" w:rsidRDefault="008F2D98" w:rsidP="001B04EB">
            <w:pPr>
              <w:spacing w:line="360" w:lineRule="auto"/>
              <w:rPr>
                <w:rFonts w:eastAsia="Malgun Gothic"/>
                <w:bCs/>
                <w:sz w:val="20"/>
                <w:szCs w:val="20"/>
              </w:rPr>
            </w:pPr>
          </w:p>
        </w:tc>
      </w:tr>
      <w:tr w:rsidR="004C0388" w:rsidRPr="00F712CD" w14:paraId="20B5D4F8" w14:textId="77777777" w:rsidTr="00A84514">
        <w:tc>
          <w:tcPr>
            <w:tcW w:w="1615" w:type="dxa"/>
          </w:tcPr>
          <w:p w14:paraId="5AC572BA" w14:textId="0617D88B" w:rsidR="004C0388" w:rsidRDefault="004C0388" w:rsidP="00CB58FB">
            <w:pPr>
              <w:spacing w:after="120"/>
              <w:jc w:val="both"/>
              <w:rPr>
                <w:sz w:val="20"/>
              </w:rPr>
            </w:pPr>
            <w:r>
              <w:rPr>
                <w:sz w:val="20"/>
              </w:rPr>
              <w:t>MediaTek</w:t>
            </w:r>
          </w:p>
        </w:tc>
        <w:tc>
          <w:tcPr>
            <w:tcW w:w="7395" w:type="dxa"/>
          </w:tcPr>
          <w:p w14:paraId="5BDAF182" w14:textId="77777777"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For AI/ML-based CSI prediction, discuss the potential specification impact of CSI feedback mechanism. Codebook-based feedback can be used as a baseline (legacy codebook or Rel-18 codebook), but AI/ML-based CSI compression is not precluded.</w:t>
            </w:r>
          </w:p>
          <w:p w14:paraId="63CF3F22" w14:textId="6D2B483E"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 xml:space="preserve"> For AI/ML-based CSI prediction, discuss the potential specification impact of the signalling between UE and gNB.</w:t>
            </w:r>
          </w:p>
        </w:tc>
      </w:tr>
      <w:tr w:rsidR="00081EF2" w:rsidRPr="00F712CD" w14:paraId="4D6FBBFB" w14:textId="77777777" w:rsidTr="00A84514">
        <w:tc>
          <w:tcPr>
            <w:tcW w:w="1615" w:type="dxa"/>
          </w:tcPr>
          <w:p w14:paraId="282E4071" w14:textId="632E243F" w:rsidR="00081EF2" w:rsidRDefault="00081EF2" w:rsidP="00CB58FB">
            <w:pPr>
              <w:spacing w:after="120"/>
              <w:jc w:val="both"/>
              <w:rPr>
                <w:sz w:val="20"/>
              </w:rPr>
            </w:pPr>
            <w:r>
              <w:rPr>
                <w:sz w:val="20"/>
              </w:rPr>
              <w:lastRenderedPageBreak/>
              <w:t>Apple</w:t>
            </w:r>
          </w:p>
        </w:tc>
        <w:tc>
          <w:tcPr>
            <w:tcW w:w="7395" w:type="dxa"/>
          </w:tcPr>
          <w:p w14:paraId="116AE8C0" w14:textId="65F600A5" w:rsidR="00081EF2" w:rsidRPr="00081EF2" w:rsidRDefault="00081EF2" w:rsidP="00081EF2">
            <w:pPr>
              <w:pStyle w:val="2"/>
              <w:numPr>
                <w:ilvl w:val="0"/>
                <w:numId w:val="0"/>
              </w:numPr>
              <w:ind w:left="576" w:hanging="576"/>
              <w:rPr>
                <w:bCs/>
                <w:sz w:val="20"/>
                <w:szCs w:val="20"/>
              </w:rPr>
            </w:pPr>
            <w:r w:rsidRPr="00081EF2">
              <w:rPr>
                <w:bCs/>
                <w:sz w:val="20"/>
                <w:szCs w:val="20"/>
              </w:rPr>
              <w:t xml:space="preserve">Proposal 10: For CSI prediction use case, potential specification impact including UE capability signaling, UE request and NW activation/de-activation signaling.    </w:t>
            </w:r>
          </w:p>
        </w:tc>
      </w:tr>
      <w:tr w:rsidR="002A1440" w:rsidRPr="00F712CD" w14:paraId="643B375F" w14:textId="77777777" w:rsidTr="00A84514">
        <w:tc>
          <w:tcPr>
            <w:tcW w:w="1615" w:type="dxa"/>
          </w:tcPr>
          <w:p w14:paraId="0626F735" w14:textId="173212DF" w:rsidR="002A1440" w:rsidRDefault="002A1440" w:rsidP="00CB58FB">
            <w:pPr>
              <w:spacing w:after="120"/>
              <w:jc w:val="both"/>
              <w:rPr>
                <w:sz w:val="20"/>
              </w:rPr>
            </w:pPr>
            <w:r>
              <w:rPr>
                <w:sz w:val="20"/>
              </w:rPr>
              <w:t>Lenovo</w:t>
            </w:r>
          </w:p>
        </w:tc>
        <w:tc>
          <w:tcPr>
            <w:tcW w:w="7395" w:type="dxa"/>
          </w:tcPr>
          <w:p w14:paraId="74B1BAC6"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AI-based CSI prediction, the baseline for comparison is based on (i) multiple realizations of Rel-16 eType-II codebook-based CSI feedback, and (ii) MIMO Rel-18 codebook design outline</w:t>
            </w:r>
          </w:p>
          <w:p w14:paraId="61573F7B"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CSI feedback for AI-based CSI prediction should follow the same format as legacy CSI feedback in terms of the spatial domain and frequency domain transformations</w:t>
            </w:r>
          </w:p>
          <w:p w14:paraId="6B2B2DC5"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observation window and prediction window in AI-based CSI prediction, reuse the definitions agreed in Rel-18 MIMO CSI enhancements for high speed</w:t>
            </w:r>
          </w:p>
          <w:p w14:paraId="1FE6619B" w14:textId="1C8B3E8D"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pPr>
            <w:r w:rsidRPr="002A1440">
              <w:rPr>
                <w:b w:val="0"/>
                <w:bCs/>
              </w:rPr>
              <w:t>Three intermediate KPI values are considered for CSI prediction sub-use case: (i) at the first slot of the prediction window, (ii) at the median slot of the prediction window, and (iii) at the last slot of the prediction window</w:t>
            </w:r>
          </w:p>
        </w:tc>
      </w:tr>
      <w:tr w:rsidR="00DE7AFB" w:rsidRPr="00F712CD" w14:paraId="450BEA69" w14:textId="77777777" w:rsidTr="00A84514">
        <w:tc>
          <w:tcPr>
            <w:tcW w:w="1615" w:type="dxa"/>
          </w:tcPr>
          <w:p w14:paraId="0196BEE6" w14:textId="6FDC5771" w:rsidR="00DE7AFB" w:rsidRDefault="00DE7AFB" w:rsidP="00CB58FB">
            <w:pPr>
              <w:spacing w:after="120"/>
              <w:jc w:val="both"/>
              <w:rPr>
                <w:sz w:val="20"/>
              </w:rPr>
            </w:pPr>
            <w:r>
              <w:rPr>
                <w:sz w:val="20"/>
              </w:rPr>
              <w:t>AT&amp;T</w:t>
            </w:r>
          </w:p>
        </w:tc>
        <w:tc>
          <w:tcPr>
            <w:tcW w:w="7395" w:type="dxa"/>
          </w:tcPr>
          <w:p w14:paraId="063FCC43" w14:textId="77777777" w:rsidR="00DE7AFB" w:rsidRPr="00DE7AFB" w:rsidRDefault="00DE7AFB" w:rsidP="00DE7AFB">
            <w:pPr>
              <w:pStyle w:val="maintext"/>
              <w:ind w:firstLineChars="0" w:firstLine="0"/>
              <w:rPr>
                <w:rFonts w:cs="Times New Roman"/>
                <w:sz w:val="20"/>
              </w:rPr>
            </w:pPr>
            <w:r w:rsidRPr="00DE7AFB">
              <w:rPr>
                <w:rFonts w:cs="Times New Roman"/>
                <w:sz w:val="20"/>
                <w:lang w:val="en-US"/>
              </w:rPr>
              <w:t xml:space="preserve">Proposal 5: Resume the specification impact discussion for the CSI prediction using UE sided model. </w:t>
            </w:r>
          </w:p>
          <w:p w14:paraId="588BCC67" w14:textId="77777777" w:rsidR="00DE7AFB" w:rsidRPr="00DE7AFB" w:rsidRDefault="00DE7AFB" w:rsidP="00DE7AFB">
            <w:pPr>
              <w:pStyle w:val="maintext"/>
              <w:ind w:firstLineChars="0" w:firstLine="0"/>
              <w:rPr>
                <w:rFonts w:cs="Times New Roman"/>
                <w:sz w:val="20"/>
                <w:lang w:val="en-US"/>
              </w:rPr>
            </w:pPr>
          </w:p>
          <w:p w14:paraId="062D6FC0"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6:</w:t>
            </w:r>
          </w:p>
          <w:p w14:paraId="1824D48C"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of UE side data collection enhancement including at least  </w:t>
            </w:r>
          </w:p>
          <w:p w14:paraId="57FAB06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474DA24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8574F3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The provision of assistance information needs to consider feasibility of disclosing proprietary information to the other side.</w:t>
            </w:r>
          </w:p>
          <w:p w14:paraId="1887C20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2B2AA151"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for NW side data collection including at least:   </w:t>
            </w:r>
          </w:p>
          <w:p w14:paraId="1D7B6B0F"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22C6CEA1"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Contents of the ground-truth CSI including:  </w:t>
            </w:r>
          </w:p>
          <w:p w14:paraId="3FF1C876"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Data sample type, e.g., precoding matrix, channel matrix etc.</w:t>
            </w:r>
          </w:p>
          <w:p w14:paraId="39A425C4"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 xml:space="preserve">Data sample format: scaler quantization and/or codebook-based quantization (e.g., e-type II like). </w:t>
            </w:r>
          </w:p>
          <w:p w14:paraId="6949B44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B9707F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Latency requirement for data collection</w:t>
            </w:r>
          </w:p>
          <w:p w14:paraId="7C18D98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605E1198" w14:textId="77777777" w:rsidR="00DE7AFB" w:rsidRPr="00DE7AFB" w:rsidRDefault="00DE7AFB" w:rsidP="00DE7AFB">
            <w:pPr>
              <w:pStyle w:val="maintext"/>
              <w:ind w:firstLineChars="0" w:firstLine="0"/>
              <w:rPr>
                <w:rFonts w:cs="Times New Roman"/>
                <w:sz w:val="20"/>
                <w:lang w:val="en-US"/>
              </w:rPr>
            </w:pPr>
          </w:p>
          <w:p w14:paraId="13D5D04F"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lastRenderedPageBreak/>
              <w:t>Proposal 7: For CSI prediction using UE sided model study the following configurations and their granularity that will be signaled through the functionality, and the corresponding specification impact in functionality-based LCM</w:t>
            </w:r>
          </w:p>
          <w:p w14:paraId="0CA5233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UE speed</w:t>
            </w:r>
          </w:p>
          <w:p w14:paraId="3645D25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Frequency PRB’s</w:t>
            </w:r>
          </w:p>
          <w:p w14:paraId="2FA45FFA"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Prediction window</w:t>
            </w:r>
          </w:p>
          <w:p w14:paraId="5002CF03"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Observation window</w:t>
            </w:r>
          </w:p>
          <w:p w14:paraId="16CC9416"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Scenario (Uma etc.)</w:t>
            </w:r>
          </w:p>
          <w:p w14:paraId="4159DC58"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Performance requirement/monitoring</w:t>
            </w:r>
          </w:p>
          <w:p w14:paraId="2F66F955"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Other additional configurations</w:t>
            </w:r>
          </w:p>
          <w:p w14:paraId="1C77F1CC" w14:textId="77777777" w:rsidR="00DE7AFB" w:rsidRPr="00DE7AFB" w:rsidRDefault="00DE7AFB" w:rsidP="00DE7AFB">
            <w:pPr>
              <w:pStyle w:val="maintext"/>
              <w:ind w:firstLineChars="0" w:firstLine="0"/>
              <w:rPr>
                <w:rFonts w:cs="Times New Roman"/>
                <w:sz w:val="20"/>
                <w:lang w:val="en-US"/>
              </w:rPr>
            </w:pPr>
          </w:p>
          <w:p w14:paraId="4083D043"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0F2622A6" w14:textId="77777777" w:rsidR="00DE7AFB" w:rsidRPr="00DE7AFB" w:rsidRDefault="00DE7AFB" w:rsidP="00DE7AFB">
            <w:pPr>
              <w:pStyle w:val="Proposal"/>
              <w:overflowPunct/>
              <w:autoSpaceDE/>
              <w:autoSpaceDN/>
              <w:adjustRightInd/>
              <w:spacing w:before="0" w:beforeAutospacing="0" w:after="160" w:line="256" w:lineRule="auto"/>
              <w:ind w:left="0" w:firstLine="0"/>
              <w:jc w:val="both"/>
              <w:textAlignment w:val="auto"/>
              <w:rPr>
                <w:b w:val="0"/>
              </w:rPr>
            </w:pPr>
          </w:p>
        </w:tc>
      </w:tr>
      <w:tr w:rsidR="0002036B" w:rsidRPr="00F712CD" w14:paraId="415648F3" w14:textId="77777777" w:rsidTr="00A84514">
        <w:tc>
          <w:tcPr>
            <w:tcW w:w="1615" w:type="dxa"/>
          </w:tcPr>
          <w:p w14:paraId="0CE80F92" w14:textId="22DFD70C" w:rsidR="0002036B" w:rsidRDefault="0002036B" w:rsidP="00CB58FB">
            <w:pPr>
              <w:spacing w:after="120"/>
              <w:jc w:val="both"/>
              <w:rPr>
                <w:sz w:val="20"/>
              </w:rPr>
            </w:pPr>
            <w:r>
              <w:rPr>
                <w:sz w:val="20"/>
              </w:rPr>
              <w:lastRenderedPageBreak/>
              <w:t>Samsung</w:t>
            </w:r>
          </w:p>
        </w:tc>
        <w:tc>
          <w:tcPr>
            <w:tcW w:w="7395" w:type="dxa"/>
          </w:tcPr>
          <w:p w14:paraId="271B637F" w14:textId="59229823" w:rsidR="0002036B" w:rsidRPr="0002036B" w:rsidRDefault="0002036B" w:rsidP="0002036B">
            <w:pPr>
              <w:rPr>
                <w:rFonts w:eastAsia="Malgun Gothic"/>
                <w:bCs/>
                <w:iCs/>
                <w:sz w:val="20"/>
                <w:szCs w:val="20"/>
              </w:rPr>
            </w:pPr>
            <w:r w:rsidRPr="0002036B">
              <w:rPr>
                <w:bCs/>
                <w:iCs/>
                <w:sz w:val="20"/>
                <w:szCs w:val="20"/>
              </w:rPr>
              <w:t xml:space="preserve">Proposal 1-1: Study the specification impacts of UE-side time-domain CSI prediction under network-UE collaboration level y. </w:t>
            </w:r>
          </w:p>
          <w:p w14:paraId="60C4C6B1" w14:textId="77777777" w:rsidR="0002036B" w:rsidRPr="0002036B" w:rsidRDefault="0002036B" w:rsidP="0002036B">
            <w:pPr>
              <w:rPr>
                <w:bCs/>
                <w:iCs/>
                <w:sz w:val="20"/>
                <w:szCs w:val="20"/>
              </w:rPr>
            </w:pPr>
            <w:r w:rsidRPr="0002036B">
              <w:rPr>
                <w:bCs/>
                <w:iCs/>
                <w:sz w:val="20"/>
                <w:szCs w:val="20"/>
              </w:rPr>
              <w:t>Proposal 1-2: For the AI/ML based CSI prediction sub-use case, study the necessity and specification impact of</w:t>
            </w:r>
          </w:p>
          <w:p w14:paraId="78076E6E" w14:textId="77777777" w:rsidR="0002036B" w:rsidRPr="0002036B" w:rsidRDefault="0002036B">
            <w:pPr>
              <w:pStyle w:val="afb"/>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CSI measurement and reporting </w:t>
            </w:r>
            <w:r w:rsidRPr="0002036B">
              <w:rPr>
                <w:bCs/>
                <w:iCs/>
                <w:szCs w:val="20"/>
              </w:rPr>
              <w:t>framework</w:t>
            </w:r>
            <w:r w:rsidRPr="0002036B">
              <w:rPr>
                <w:bCs/>
                <w:iCs/>
                <w:szCs w:val="20"/>
                <w:lang w:val="en-US"/>
              </w:rPr>
              <w:t xml:space="preserve"> enhancement.</w:t>
            </w:r>
          </w:p>
          <w:p w14:paraId="50247503" w14:textId="77777777" w:rsidR="0002036B" w:rsidRPr="0002036B" w:rsidRDefault="0002036B">
            <w:pPr>
              <w:pStyle w:val="afb"/>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LCM assistance from gNB including, model monitoring, dataset collection, model activation, model deactivation, model switching, etc. </w:t>
            </w:r>
          </w:p>
          <w:p w14:paraId="3DAA178D" w14:textId="77777777" w:rsidR="0002036B" w:rsidRPr="0002036B" w:rsidRDefault="0002036B" w:rsidP="00DE7AFB">
            <w:pPr>
              <w:pStyle w:val="maintext"/>
              <w:ind w:firstLineChars="0" w:firstLine="0"/>
              <w:rPr>
                <w:rFonts w:cs="Times New Roman"/>
                <w:sz w:val="20"/>
              </w:rPr>
            </w:pPr>
          </w:p>
        </w:tc>
      </w:tr>
    </w:tbl>
    <w:p w14:paraId="3192E86E" w14:textId="338B7C50" w:rsidR="00DE1188" w:rsidRPr="00F712CD" w:rsidRDefault="00DE1188" w:rsidP="00DE1188">
      <w:pPr>
        <w:rPr>
          <w:sz w:val="20"/>
          <w:szCs w:val="20"/>
        </w:rPr>
      </w:pPr>
    </w:p>
    <w:p w14:paraId="6F4D7F8A" w14:textId="664CF654" w:rsidR="00DE1188" w:rsidRPr="00F712CD" w:rsidRDefault="00DE1188" w:rsidP="00DE1188">
      <w:pPr>
        <w:rPr>
          <w:sz w:val="20"/>
          <w:szCs w:val="20"/>
        </w:rPr>
      </w:pPr>
      <w:r w:rsidRPr="00F712CD">
        <w:rPr>
          <w:sz w:val="20"/>
          <w:szCs w:val="20"/>
        </w:rPr>
        <w:t xml:space="preserve"> </w:t>
      </w:r>
    </w:p>
    <w:p w14:paraId="5430CDA1" w14:textId="77777777" w:rsidR="00DE1188" w:rsidRPr="00F712CD" w:rsidRDefault="00DE1188" w:rsidP="00DE1188">
      <w:pPr>
        <w:rPr>
          <w:sz w:val="20"/>
          <w:szCs w:val="20"/>
        </w:rPr>
      </w:pPr>
    </w:p>
    <w:p w14:paraId="75225D81" w14:textId="34585358" w:rsidR="00035095" w:rsidRPr="00E46882" w:rsidRDefault="00035095" w:rsidP="00E46882">
      <w:pPr>
        <w:pStyle w:val="3"/>
        <w:numPr>
          <w:ilvl w:val="0"/>
          <w:numId w:val="0"/>
        </w:numPr>
        <w:ind w:left="720" w:hanging="720"/>
        <w:rPr>
          <w:b/>
          <w:bCs/>
          <w:i/>
          <w:iCs/>
          <w:sz w:val="20"/>
          <w:szCs w:val="20"/>
        </w:rPr>
      </w:pPr>
      <w:r w:rsidRPr="00E46882">
        <w:rPr>
          <w:b/>
          <w:bCs/>
          <w:i/>
          <w:iCs/>
          <w:sz w:val="20"/>
          <w:szCs w:val="20"/>
        </w:rPr>
        <w:t>Proposal 3-1</w:t>
      </w:r>
      <w:r w:rsidR="00C87155" w:rsidRPr="00E46882">
        <w:rPr>
          <w:b/>
          <w:bCs/>
          <w:i/>
          <w:iCs/>
          <w:sz w:val="20"/>
          <w:szCs w:val="20"/>
        </w:rPr>
        <w:t>:</w:t>
      </w:r>
      <w:r w:rsidR="00DE1188" w:rsidRPr="00E46882">
        <w:rPr>
          <w:b/>
          <w:bCs/>
          <w:i/>
          <w:iCs/>
          <w:sz w:val="20"/>
          <w:szCs w:val="20"/>
        </w:rPr>
        <w:t xml:space="preserve"> </w:t>
      </w:r>
    </w:p>
    <w:p w14:paraId="590C6A1F" w14:textId="46355814" w:rsidR="00C87155" w:rsidRPr="00C87155" w:rsidRDefault="00035095" w:rsidP="00C87155">
      <w:pPr>
        <w:tabs>
          <w:tab w:val="left" w:pos="990"/>
        </w:tabs>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w:t>
      </w:r>
      <w:r w:rsidR="00DE1188" w:rsidRPr="00F712CD">
        <w:rPr>
          <w:rFonts w:eastAsia="Malgun Gothic"/>
          <w:b/>
          <w:bCs/>
          <w:i/>
          <w:iCs/>
          <w:color w:val="000000" w:themeColor="text1"/>
          <w:sz w:val="20"/>
          <w:szCs w:val="20"/>
        </w:rPr>
        <w:t>prediction using UE-</w:t>
      </w:r>
      <w:r w:rsidRPr="00F712CD">
        <w:rPr>
          <w:rFonts w:eastAsia="Malgun Gothic"/>
          <w:b/>
          <w:bCs/>
          <w:i/>
          <w:iCs/>
          <w:color w:val="000000" w:themeColor="text1"/>
          <w:sz w:val="20"/>
          <w:szCs w:val="20"/>
        </w:rPr>
        <w:t xml:space="preserve">side model use case, </w:t>
      </w:r>
      <w:r w:rsidR="00C87155">
        <w:rPr>
          <w:rFonts w:eastAsia="Malgun Gothic"/>
          <w:b/>
          <w:bCs/>
          <w:i/>
          <w:iCs/>
          <w:color w:val="000000" w:themeColor="text1"/>
          <w:sz w:val="20"/>
          <w:szCs w:val="20"/>
        </w:rPr>
        <w:t>start</w:t>
      </w:r>
      <w:r w:rsidR="00C87155" w:rsidRPr="00C87155">
        <w:rPr>
          <w:rFonts w:eastAsia="Malgun Gothic"/>
          <w:b/>
          <w:bCs/>
          <w:i/>
          <w:iCs/>
          <w:color w:val="000000" w:themeColor="text1"/>
          <w:sz w:val="20"/>
          <w:szCs w:val="20"/>
        </w:rPr>
        <w:t xml:space="preserve"> the study of the potential spec impact of CSI prediction after RAN1#112b-e meeting.</w:t>
      </w:r>
    </w:p>
    <w:p w14:paraId="35978C49" w14:textId="378174B1" w:rsidR="00706B26" w:rsidRDefault="00706B26" w:rsidP="00706B26">
      <w:pPr>
        <w:rPr>
          <w:sz w:val="20"/>
          <w:szCs w:val="20"/>
          <w:lang w:val="en-GB"/>
        </w:rPr>
      </w:pPr>
    </w:p>
    <w:p w14:paraId="62459844"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87155" w:rsidRPr="00F712CD" w14:paraId="500DE080" w14:textId="77777777" w:rsidTr="00A84514">
        <w:tc>
          <w:tcPr>
            <w:tcW w:w="2705" w:type="dxa"/>
          </w:tcPr>
          <w:p w14:paraId="22EF4DDC"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18AACA4"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23861A90" w14:textId="77777777" w:rsidTr="00A84514">
        <w:tc>
          <w:tcPr>
            <w:tcW w:w="2705" w:type="dxa"/>
          </w:tcPr>
          <w:p w14:paraId="3F6A6EEF" w14:textId="0CB0DE69"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712E97E5" w14:textId="42F02517"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D1637" w:rsidRPr="00F712CD" w14:paraId="1DD0387C" w14:textId="77777777" w:rsidTr="00A84514">
        <w:tc>
          <w:tcPr>
            <w:tcW w:w="2705" w:type="dxa"/>
          </w:tcPr>
          <w:p w14:paraId="0DC79E36" w14:textId="0D687EDE" w:rsid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3E0D4300" w14:textId="1EA895FF" w:rsidR="00BD1637" w:rsidRDefault="00BD1637"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890483" w:rsidRPr="00F712CD" w14:paraId="7DB9B878" w14:textId="77777777" w:rsidTr="00A84514">
        <w:tc>
          <w:tcPr>
            <w:tcW w:w="2705" w:type="dxa"/>
          </w:tcPr>
          <w:p w14:paraId="0DE227FE" w14:textId="19984239"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3824FAE3" w14:textId="4891E50A"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7761F" w:rsidRPr="00F712CD" w14:paraId="00507A39" w14:textId="77777777" w:rsidTr="00A84514">
        <w:tc>
          <w:tcPr>
            <w:tcW w:w="2705" w:type="dxa"/>
          </w:tcPr>
          <w:p w14:paraId="587A29AE" w14:textId="1426582B"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E111E4D" w14:textId="6618210D" w:rsidR="00B7761F" w:rsidRDefault="00EC7637"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w:t>
            </w:r>
            <w:r w:rsidR="00B7761F">
              <w:rPr>
                <w:rFonts w:eastAsia="Yu Mincho"/>
                <w:color w:val="000000" w:themeColor="text1"/>
                <w:sz w:val="20"/>
                <w:szCs w:val="20"/>
                <w:lang w:eastAsia="ja-JP"/>
              </w:rPr>
              <w:t>upport</w:t>
            </w:r>
            <w:r>
              <w:rPr>
                <w:rFonts w:eastAsia="Yu Mincho"/>
                <w:color w:val="000000" w:themeColor="text1"/>
                <w:sz w:val="20"/>
                <w:szCs w:val="20"/>
                <w:lang w:eastAsia="ja-JP"/>
              </w:rPr>
              <w:t>ive of the proposal</w:t>
            </w:r>
            <w:r w:rsidR="00B7761F">
              <w:rPr>
                <w:rFonts w:eastAsia="Yu Mincho"/>
                <w:color w:val="000000" w:themeColor="text1"/>
                <w:sz w:val="20"/>
                <w:szCs w:val="20"/>
                <w:lang w:eastAsia="ja-JP"/>
              </w:rPr>
              <w:t>.</w:t>
            </w:r>
          </w:p>
          <w:p w14:paraId="11C42EB1" w14:textId="77777777" w:rsidR="00B7761F" w:rsidRDefault="00B7761F" w:rsidP="00B7761F">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2E3FF10D" w14:textId="77777777" w:rsidR="00B7761F" w:rsidRDefault="00B7761F" w:rsidP="00B7761F">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660F54C4" w14:textId="77777777" w:rsidR="00B7761F" w:rsidRDefault="00B7761F" w:rsidP="00B7761F">
            <w:pPr>
              <w:jc w:val="both"/>
              <w:rPr>
                <w:rFonts w:eastAsia="新宋体"/>
                <w:sz w:val="20"/>
                <w:szCs w:val="20"/>
              </w:rPr>
            </w:pPr>
            <w:r>
              <w:rPr>
                <w:rFonts w:eastAsia="新宋体"/>
                <w:bCs/>
                <w:sz w:val="20"/>
                <w:szCs w:val="20"/>
              </w:rPr>
              <w:t>For AI-based CSI prediction, the specification aspect on the following 3 aspects are prominent:</w:t>
            </w:r>
          </w:p>
          <w:p w14:paraId="7533C342" w14:textId="3D4F85FF"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r w:rsidR="00EC7637">
              <w:rPr>
                <w:rFonts w:ascii="Times New Roman" w:eastAsia="新宋体" w:hAnsi="Times New Roman"/>
                <w:szCs w:val="20"/>
              </w:rPr>
              <w:t>.</w:t>
            </w:r>
          </w:p>
          <w:p w14:paraId="5DD6B5EF" w14:textId="2ED46BAB"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lastRenderedPageBreak/>
              <w:t>monitoring procedure and metric for AI-based CSI prediction</w:t>
            </w:r>
            <w:r w:rsidR="00EC7637">
              <w:rPr>
                <w:rFonts w:ascii="Times New Roman" w:eastAsia="新宋体" w:hAnsi="Times New Roman"/>
                <w:szCs w:val="20"/>
              </w:rPr>
              <w:t>.</w:t>
            </w:r>
          </w:p>
          <w:p w14:paraId="110E6E84" w14:textId="46B8DEFE"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r w:rsidR="00EC7637">
              <w:rPr>
                <w:rFonts w:ascii="Times New Roman" w:eastAsia="新宋体" w:hAnsi="Times New Roman"/>
                <w:szCs w:val="20"/>
              </w:rPr>
              <w:t>.</w:t>
            </w:r>
          </w:p>
          <w:p w14:paraId="71B26583" w14:textId="77777777" w:rsidR="00B7761F" w:rsidRDefault="00B7761F" w:rsidP="00B7761F">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619DDDBD" w14:textId="63ED4F32" w:rsidR="00B7761F" w:rsidRDefault="00B7761F" w:rsidP="00B7761F">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0D69B6" w:rsidRPr="00F712CD" w14:paraId="26F9707E" w14:textId="77777777" w:rsidTr="00A84514">
        <w:tc>
          <w:tcPr>
            <w:tcW w:w="2705" w:type="dxa"/>
          </w:tcPr>
          <w:p w14:paraId="7A8B4D39" w14:textId="58933FF9" w:rsidR="000D69B6" w:rsidRDefault="000D69B6" w:rsidP="00B7761F">
            <w:pPr>
              <w:rPr>
                <w:rFonts w:eastAsia="Yu Mincho"/>
                <w:sz w:val="20"/>
                <w:szCs w:val="20"/>
                <w:lang w:eastAsia="ja-JP"/>
              </w:rPr>
            </w:pPr>
            <w:r>
              <w:rPr>
                <w:rFonts w:eastAsia="Yu Mincho"/>
                <w:sz w:val="20"/>
                <w:szCs w:val="20"/>
                <w:lang w:eastAsia="ja-JP"/>
              </w:rPr>
              <w:lastRenderedPageBreak/>
              <w:t>Ericsson</w:t>
            </w:r>
          </w:p>
        </w:tc>
        <w:tc>
          <w:tcPr>
            <w:tcW w:w="6305" w:type="dxa"/>
          </w:tcPr>
          <w:p w14:paraId="4D1E85A2" w14:textId="5A848CCF" w:rsidR="000D69B6" w:rsidRDefault="000D69B6"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6C2066D4" w14:textId="77777777" w:rsidTr="00A84514">
        <w:tc>
          <w:tcPr>
            <w:tcW w:w="2705" w:type="dxa"/>
          </w:tcPr>
          <w:p w14:paraId="7063320D" w14:textId="22930220" w:rsidR="00BD1EE1" w:rsidRDefault="00BD1EE1" w:rsidP="00BD1EE1">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884077F" w14:textId="7CC53FFE"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3436AA" w:rsidRPr="004E4806" w14:paraId="031D552F" w14:textId="77777777" w:rsidTr="003436AA">
        <w:tc>
          <w:tcPr>
            <w:tcW w:w="2705" w:type="dxa"/>
          </w:tcPr>
          <w:p w14:paraId="7741F2B1"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34F3AC14" w14:textId="17599E5B"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28040F" w:rsidRPr="004E4806" w14:paraId="1D143D19" w14:textId="77777777" w:rsidTr="003436AA">
        <w:tc>
          <w:tcPr>
            <w:tcW w:w="2705" w:type="dxa"/>
          </w:tcPr>
          <w:p w14:paraId="05AE50C6" w14:textId="16E5CC77"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B5D806B" w14:textId="08E1BE7C"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rsidRPr="004E4806" w14:paraId="1B33BE17" w14:textId="77777777" w:rsidTr="003436AA">
        <w:tc>
          <w:tcPr>
            <w:tcW w:w="2705" w:type="dxa"/>
          </w:tcPr>
          <w:p w14:paraId="4AC8BC1A" w14:textId="173B7616"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1E50D16" w14:textId="5F2DD78C"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bl>
    <w:p w14:paraId="6AB5CF37" w14:textId="77777777" w:rsidR="00C87155" w:rsidRDefault="00C87155" w:rsidP="00C87155">
      <w:pPr>
        <w:rPr>
          <w:rFonts w:eastAsia="Malgun Gothic"/>
          <w:b/>
          <w:bCs/>
          <w:i/>
          <w:iCs/>
          <w:sz w:val="20"/>
          <w:szCs w:val="20"/>
          <w:lang w:val="en-GB"/>
        </w:rPr>
      </w:pPr>
    </w:p>
    <w:p w14:paraId="7C666989" w14:textId="7FEBB8A8" w:rsidR="00C87155" w:rsidRDefault="00C87155" w:rsidP="00706B26">
      <w:pPr>
        <w:rPr>
          <w:sz w:val="20"/>
          <w:szCs w:val="20"/>
          <w:lang w:val="en-GB"/>
        </w:rPr>
      </w:pPr>
    </w:p>
    <w:p w14:paraId="11180A08" w14:textId="5BDB6711" w:rsidR="00C87155" w:rsidRDefault="00C87155" w:rsidP="00706B26">
      <w:pPr>
        <w:rPr>
          <w:sz w:val="20"/>
          <w:szCs w:val="20"/>
          <w:lang w:val="en-GB"/>
        </w:rPr>
      </w:pPr>
    </w:p>
    <w:p w14:paraId="0B0DDB35" w14:textId="77777777" w:rsidR="00C87155" w:rsidRPr="00F712CD" w:rsidRDefault="00C87155" w:rsidP="00706B26">
      <w:pPr>
        <w:rPr>
          <w:sz w:val="20"/>
          <w:szCs w:val="20"/>
          <w:lang w:val="en-GB"/>
        </w:rPr>
      </w:pPr>
    </w:p>
    <w:p w14:paraId="0D5C25C7" w14:textId="75B9C719" w:rsidR="00F712CD" w:rsidRPr="00F712CD" w:rsidRDefault="00F712CD" w:rsidP="001E07F0">
      <w:pPr>
        <w:pStyle w:val="1"/>
      </w:pPr>
      <w:r w:rsidRPr="00F712CD">
        <w:t xml:space="preserve">Appendix: Companies input on training collaboration type comparison table. </w:t>
      </w:r>
    </w:p>
    <w:p w14:paraId="67CC8C0B" w14:textId="7925AA47" w:rsidR="00F712CD" w:rsidRPr="009A32F9" w:rsidRDefault="00F712CD" w:rsidP="00F712CD">
      <w:pPr>
        <w:rPr>
          <w:b/>
          <w:bCs/>
          <w:i/>
          <w:iCs/>
          <w:sz w:val="20"/>
          <w:szCs w:val="20"/>
          <w:u w:val="single"/>
          <w:lang w:val="en-GB"/>
        </w:rPr>
      </w:pPr>
      <w:r w:rsidRPr="009A32F9">
        <w:rPr>
          <w:b/>
          <w:bCs/>
          <w:i/>
          <w:iCs/>
          <w:sz w:val="20"/>
          <w:szCs w:val="20"/>
          <w:u w:val="single"/>
          <w:lang w:val="en-GB"/>
        </w:rPr>
        <w:t xml:space="preserve">Huawei: </w:t>
      </w:r>
    </w:p>
    <w:p w14:paraId="27C0EEB3" w14:textId="77777777" w:rsidR="00436661" w:rsidRPr="009A32F9" w:rsidRDefault="00436661" w:rsidP="00436661">
      <w:pPr>
        <w:pStyle w:val="a3"/>
        <w:keepNext/>
        <w:rPr>
          <w:b w:val="0"/>
          <w:bCs w:val="0"/>
          <w:sz w:val="20"/>
          <w:szCs w:val="20"/>
        </w:rPr>
      </w:pPr>
      <w:bookmarkStart w:id="37" w:name="_Ref110639468"/>
      <w:r w:rsidRPr="009A32F9">
        <w:rPr>
          <w:b w:val="0"/>
          <w:bCs w:val="0"/>
          <w:sz w:val="20"/>
          <w:szCs w:val="20"/>
        </w:rPr>
        <w:t xml:space="preserve">Table </w:t>
      </w:r>
      <w:r w:rsidRPr="009A32F9">
        <w:rPr>
          <w:b w:val="0"/>
          <w:bCs w:val="0"/>
          <w:noProof/>
          <w:sz w:val="20"/>
          <w:szCs w:val="20"/>
        </w:rPr>
        <w:fldChar w:fldCharType="begin"/>
      </w:r>
      <w:r w:rsidRPr="009A32F9">
        <w:rPr>
          <w:b w:val="0"/>
          <w:bCs w:val="0"/>
          <w:noProof/>
          <w:sz w:val="20"/>
          <w:szCs w:val="20"/>
        </w:rPr>
        <w:instrText xml:space="preserve"> SEQ Table \* ARABIC </w:instrText>
      </w:r>
      <w:r w:rsidRPr="009A32F9">
        <w:rPr>
          <w:b w:val="0"/>
          <w:bCs w:val="0"/>
          <w:noProof/>
          <w:sz w:val="20"/>
          <w:szCs w:val="20"/>
        </w:rPr>
        <w:fldChar w:fldCharType="separate"/>
      </w:r>
      <w:r w:rsidRPr="009A32F9">
        <w:rPr>
          <w:b w:val="0"/>
          <w:bCs w:val="0"/>
          <w:noProof/>
          <w:sz w:val="20"/>
          <w:szCs w:val="20"/>
        </w:rPr>
        <w:t>2</w:t>
      </w:r>
      <w:r w:rsidRPr="009A32F9">
        <w:rPr>
          <w:b w:val="0"/>
          <w:bCs w:val="0"/>
          <w:noProof/>
          <w:sz w:val="20"/>
          <w:szCs w:val="20"/>
        </w:rPr>
        <w:fldChar w:fldCharType="end"/>
      </w:r>
      <w:bookmarkEnd w:id="37"/>
      <w:r w:rsidRPr="009A32F9">
        <w:rPr>
          <w:b w:val="0"/>
          <w:bCs w:val="0"/>
          <w:sz w:val="20"/>
          <w:szCs w:val="20"/>
        </w:rPr>
        <w:t xml:space="preserve"> Brief comparison of the training types for two-sided model</w:t>
      </w: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436661" w:rsidRPr="009A32F9" w14:paraId="028A5FBF" w14:textId="77777777" w:rsidTr="00A84514">
        <w:tc>
          <w:tcPr>
            <w:tcW w:w="2542" w:type="dxa"/>
          </w:tcPr>
          <w:p w14:paraId="2F92093E" w14:textId="77777777" w:rsidR="00436661" w:rsidRPr="009A32F9" w:rsidRDefault="00436661" w:rsidP="00A84514">
            <w:pPr>
              <w:rPr>
                <w:sz w:val="20"/>
                <w:szCs w:val="20"/>
              </w:rPr>
            </w:pPr>
          </w:p>
        </w:tc>
        <w:tc>
          <w:tcPr>
            <w:tcW w:w="2708" w:type="dxa"/>
            <w:gridSpan w:val="2"/>
          </w:tcPr>
          <w:p w14:paraId="10795C8E" w14:textId="77777777" w:rsidR="00436661" w:rsidRPr="009A32F9" w:rsidRDefault="00436661" w:rsidP="00A84514">
            <w:pPr>
              <w:rPr>
                <w:sz w:val="20"/>
                <w:szCs w:val="20"/>
              </w:rPr>
            </w:pPr>
            <w:r w:rsidRPr="009A32F9">
              <w:rPr>
                <w:sz w:val="20"/>
                <w:szCs w:val="20"/>
              </w:rPr>
              <w:t>Type 1</w:t>
            </w:r>
          </w:p>
        </w:tc>
        <w:tc>
          <w:tcPr>
            <w:tcW w:w="1354" w:type="dxa"/>
          </w:tcPr>
          <w:p w14:paraId="1AE05C93" w14:textId="77777777" w:rsidR="00436661" w:rsidRPr="009A32F9" w:rsidRDefault="00436661" w:rsidP="00A84514">
            <w:pPr>
              <w:rPr>
                <w:sz w:val="20"/>
                <w:szCs w:val="20"/>
              </w:rPr>
            </w:pPr>
            <w:r w:rsidRPr="009A32F9">
              <w:rPr>
                <w:sz w:val="20"/>
                <w:szCs w:val="20"/>
              </w:rPr>
              <w:t>Type 2</w:t>
            </w:r>
          </w:p>
        </w:tc>
        <w:tc>
          <w:tcPr>
            <w:tcW w:w="2747" w:type="dxa"/>
            <w:gridSpan w:val="2"/>
          </w:tcPr>
          <w:p w14:paraId="2C4C3497" w14:textId="77777777" w:rsidR="00436661" w:rsidRPr="009A32F9" w:rsidRDefault="00436661" w:rsidP="00A84514">
            <w:pPr>
              <w:rPr>
                <w:sz w:val="20"/>
                <w:szCs w:val="20"/>
              </w:rPr>
            </w:pPr>
            <w:r w:rsidRPr="009A32F9">
              <w:rPr>
                <w:sz w:val="20"/>
                <w:szCs w:val="20"/>
              </w:rPr>
              <w:t>Type 3</w:t>
            </w:r>
          </w:p>
        </w:tc>
      </w:tr>
      <w:tr w:rsidR="00436661" w:rsidRPr="009A32F9" w14:paraId="2B409B37" w14:textId="77777777" w:rsidTr="00A84514">
        <w:tc>
          <w:tcPr>
            <w:tcW w:w="2542" w:type="dxa"/>
          </w:tcPr>
          <w:p w14:paraId="1187E287" w14:textId="77777777" w:rsidR="00436661" w:rsidRPr="009A32F9" w:rsidRDefault="00436661" w:rsidP="00A84514">
            <w:pPr>
              <w:rPr>
                <w:sz w:val="20"/>
                <w:szCs w:val="20"/>
              </w:rPr>
            </w:pPr>
          </w:p>
        </w:tc>
        <w:tc>
          <w:tcPr>
            <w:tcW w:w="1353" w:type="dxa"/>
          </w:tcPr>
          <w:p w14:paraId="250A1B1B" w14:textId="77777777" w:rsidR="00436661" w:rsidRPr="009A32F9" w:rsidRDefault="00436661" w:rsidP="00A84514">
            <w:pPr>
              <w:rPr>
                <w:sz w:val="20"/>
                <w:szCs w:val="20"/>
              </w:rPr>
            </w:pPr>
            <w:r w:rsidRPr="009A32F9">
              <w:rPr>
                <w:sz w:val="20"/>
                <w:szCs w:val="20"/>
              </w:rPr>
              <w:t>NW-sided</w:t>
            </w:r>
          </w:p>
        </w:tc>
        <w:tc>
          <w:tcPr>
            <w:tcW w:w="1355" w:type="dxa"/>
          </w:tcPr>
          <w:p w14:paraId="0FBE9EEC" w14:textId="77777777" w:rsidR="00436661" w:rsidRPr="009A32F9" w:rsidRDefault="00436661" w:rsidP="00A84514">
            <w:pPr>
              <w:rPr>
                <w:sz w:val="20"/>
                <w:szCs w:val="20"/>
              </w:rPr>
            </w:pPr>
            <w:r w:rsidRPr="009A32F9">
              <w:rPr>
                <w:sz w:val="20"/>
                <w:szCs w:val="20"/>
              </w:rPr>
              <w:t>UE-sided</w:t>
            </w:r>
          </w:p>
        </w:tc>
        <w:tc>
          <w:tcPr>
            <w:tcW w:w="1354" w:type="dxa"/>
          </w:tcPr>
          <w:p w14:paraId="1EE37B7C" w14:textId="77777777" w:rsidR="00436661" w:rsidRPr="009A32F9" w:rsidRDefault="00436661" w:rsidP="00A84514">
            <w:pPr>
              <w:rPr>
                <w:sz w:val="20"/>
                <w:szCs w:val="20"/>
              </w:rPr>
            </w:pPr>
          </w:p>
        </w:tc>
        <w:tc>
          <w:tcPr>
            <w:tcW w:w="1353" w:type="dxa"/>
          </w:tcPr>
          <w:p w14:paraId="1804FCEC" w14:textId="77777777" w:rsidR="00436661" w:rsidRPr="009A32F9" w:rsidRDefault="00436661" w:rsidP="00A84514">
            <w:pPr>
              <w:rPr>
                <w:sz w:val="20"/>
                <w:szCs w:val="20"/>
              </w:rPr>
            </w:pPr>
            <w:r w:rsidRPr="009A32F9">
              <w:rPr>
                <w:sz w:val="20"/>
                <w:szCs w:val="20"/>
              </w:rPr>
              <w:t>NW first</w:t>
            </w:r>
          </w:p>
        </w:tc>
        <w:tc>
          <w:tcPr>
            <w:tcW w:w="1394" w:type="dxa"/>
          </w:tcPr>
          <w:p w14:paraId="1267980B" w14:textId="77777777" w:rsidR="00436661" w:rsidRPr="009A32F9" w:rsidRDefault="00436661" w:rsidP="00A84514">
            <w:pPr>
              <w:rPr>
                <w:sz w:val="20"/>
                <w:szCs w:val="20"/>
              </w:rPr>
            </w:pPr>
            <w:r w:rsidRPr="009A32F9">
              <w:rPr>
                <w:sz w:val="20"/>
                <w:szCs w:val="20"/>
              </w:rPr>
              <w:t xml:space="preserve"> UE first</w:t>
            </w:r>
          </w:p>
        </w:tc>
      </w:tr>
      <w:tr w:rsidR="00436661" w:rsidRPr="009A32F9" w14:paraId="0E964357" w14:textId="77777777" w:rsidTr="00A84514">
        <w:tc>
          <w:tcPr>
            <w:tcW w:w="2542" w:type="dxa"/>
          </w:tcPr>
          <w:p w14:paraId="688F4FD0" w14:textId="77777777" w:rsidR="00436661" w:rsidRPr="009A32F9" w:rsidRDefault="00436661" w:rsidP="00A84514">
            <w:pPr>
              <w:rPr>
                <w:sz w:val="20"/>
                <w:szCs w:val="20"/>
              </w:rPr>
            </w:pPr>
            <w:r w:rsidRPr="009A32F9">
              <w:rPr>
                <w:sz w:val="20"/>
                <w:szCs w:val="20"/>
              </w:rPr>
              <w:t>Whether model can be kept proprietary</w:t>
            </w:r>
          </w:p>
        </w:tc>
        <w:tc>
          <w:tcPr>
            <w:tcW w:w="1353" w:type="dxa"/>
            <w:vAlign w:val="center"/>
          </w:tcPr>
          <w:p w14:paraId="5CF5DFA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5F92555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BE01F75"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02377D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5BBA212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08507C13" w14:textId="77777777" w:rsidTr="00A84514">
        <w:tc>
          <w:tcPr>
            <w:tcW w:w="2542" w:type="dxa"/>
          </w:tcPr>
          <w:p w14:paraId="35A20B3E" w14:textId="77777777" w:rsidR="00436661" w:rsidRPr="009A32F9" w:rsidRDefault="00436661" w:rsidP="00A84514">
            <w:pPr>
              <w:rPr>
                <w:sz w:val="20"/>
                <w:szCs w:val="20"/>
              </w:rPr>
            </w:pPr>
            <w:r w:rsidRPr="009A32F9">
              <w:rPr>
                <w:sz w:val="20"/>
                <w:szCs w:val="20"/>
              </w:rPr>
              <w:t>Whether require privacy-sensitive dataset sharing</w:t>
            </w:r>
          </w:p>
        </w:tc>
        <w:tc>
          <w:tcPr>
            <w:tcW w:w="1353" w:type="dxa"/>
            <w:vAlign w:val="center"/>
          </w:tcPr>
          <w:p w14:paraId="24960A90"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2B200344"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62A1016"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16B7E14E"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94" w:type="dxa"/>
            <w:vAlign w:val="center"/>
          </w:tcPr>
          <w:p w14:paraId="274B217D"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7B8DFB6A" w14:textId="77777777" w:rsidTr="00A84514">
        <w:tc>
          <w:tcPr>
            <w:tcW w:w="2542" w:type="dxa"/>
          </w:tcPr>
          <w:p w14:paraId="12B49935" w14:textId="77777777" w:rsidR="00436661" w:rsidRPr="009A32F9" w:rsidRDefault="00436661" w:rsidP="00A84514">
            <w:pPr>
              <w:rPr>
                <w:sz w:val="20"/>
                <w:szCs w:val="20"/>
              </w:rPr>
            </w:pPr>
            <w:r w:rsidRPr="009A32F9">
              <w:rPr>
                <w:sz w:val="20"/>
                <w:szCs w:val="20"/>
              </w:rPr>
              <w:t>Flexibility to support cell/site/scenario/configuration specific model</w:t>
            </w:r>
          </w:p>
        </w:tc>
        <w:tc>
          <w:tcPr>
            <w:tcW w:w="1353" w:type="dxa"/>
            <w:vAlign w:val="center"/>
          </w:tcPr>
          <w:p w14:paraId="3566317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2C855AD5"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12FA6FB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2C9CFDF3"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1DC722C7"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31924F8C" w14:textId="77777777" w:rsidTr="00A84514">
        <w:tc>
          <w:tcPr>
            <w:tcW w:w="2542" w:type="dxa"/>
          </w:tcPr>
          <w:p w14:paraId="10F30A85" w14:textId="77777777" w:rsidR="00436661" w:rsidRPr="009A32F9" w:rsidRDefault="00436661" w:rsidP="00A84514">
            <w:pPr>
              <w:rPr>
                <w:sz w:val="20"/>
                <w:szCs w:val="20"/>
              </w:rPr>
            </w:pPr>
            <w:r w:rsidRPr="009A32F9">
              <w:rPr>
                <w:sz w:val="20"/>
                <w:szCs w:val="20"/>
              </w:rPr>
              <w:t>Whether gNB/device specific optimization is allowed</w:t>
            </w:r>
          </w:p>
        </w:tc>
        <w:tc>
          <w:tcPr>
            <w:tcW w:w="1353" w:type="dxa"/>
            <w:vAlign w:val="center"/>
          </w:tcPr>
          <w:p w14:paraId="56E75147"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5" w:type="dxa"/>
            <w:vAlign w:val="center"/>
          </w:tcPr>
          <w:p w14:paraId="0325FD25"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4" w:type="dxa"/>
            <w:vAlign w:val="center"/>
          </w:tcPr>
          <w:p w14:paraId="636D1A9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BA18B10"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2F60D9DA"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BF10FAB" w14:textId="77777777" w:rsidTr="00A84514">
        <w:tc>
          <w:tcPr>
            <w:tcW w:w="2542" w:type="dxa"/>
          </w:tcPr>
          <w:p w14:paraId="55026F0C" w14:textId="77777777" w:rsidR="00436661" w:rsidRPr="009A32F9" w:rsidRDefault="00436661" w:rsidP="00A84514">
            <w:pPr>
              <w:rPr>
                <w:sz w:val="20"/>
                <w:szCs w:val="20"/>
              </w:rPr>
            </w:pPr>
            <w:r w:rsidRPr="009A32F9">
              <w:rPr>
                <w:sz w:val="20"/>
                <w:szCs w:val="20"/>
              </w:rPr>
              <w:t>Overhead</w:t>
            </w:r>
          </w:p>
        </w:tc>
        <w:tc>
          <w:tcPr>
            <w:tcW w:w="1353" w:type="dxa"/>
            <w:vAlign w:val="center"/>
          </w:tcPr>
          <w:p w14:paraId="596AFA3F"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5" w:type="dxa"/>
            <w:vAlign w:val="center"/>
          </w:tcPr>
          <w:p w14:paraId="780F2963"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4" w:type="dxa"/>
            <w:vAlign w:val="center"/>
          </w:tcPr>
          <w:p w14:paraId="78B3A762" w14:textId="77777777" w:rsidR="00436661" w:rsidRPr="009A32F9" w:rsidRDefault="00436661" w:rsidP="00A84514">
            <w:pPr>
              <w:rPr>
                <w:color w:val="000000" w:themeColor="text1"/>
                <w:sz w:val="20"/>
                <w:szCs w:val="20"/>
              </w:rPr>
            </w:pPr>
            <w:r w:rsidRPr="009A32F9">
              <w:rPr>
                <w:color w:val="000000" w:themeColor="text1"/>
                <w:kern w:val="24"/>
                <w:sz w:val="20"/>
                <w:szCs w:val="20"/>
              </w:rPr>
              <w:t>N/A</w:t>
            </w:r>
          </w:p>
        </w:tc>
        <w:tc>
          <w:tcPr>
            <w:tcW w:w="1353" w:type="dxa"/>
            <w:vAlign w:val="center"/>
          </w:tcPr>
          <w:p w14:paraId="1F29548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c>
          <w:tcPr>
            <w:tcW w:w="1394" w:type="dxa"/>
            <w:vAlign w:val="center"/>
          </w:tcPr>
          <w:p w14:paraId="0F9BED7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r>
      <w:tr w:rsidR="00436661" w:rsidRPr="009A32F9" w14:paraId="6F3DCBD8" w14:textId="77777777" w:rsidTr="00A84514">
        <w:tc>
          <w:tcPr>
            <w:tcW w:w="2542" w:type="dxa"/>
          </w:tcPr>
          <w:p w14:paraId="19F30A7C" w14:textId="77777777" w:rsidR="00436661" w:rsidRPr="009A32F9" w:rsidRDefault="00436661" w:rsidP="00A84514">
            <w:pPr>
              <w:rPr>
                <w:sz w:val="20"/>
                <w:szCs w:val="20"/>
              </w:rPr>
            </w:pPr>
            <w:r w:rsidRPr="009A32F9">
              <w:rPr>
                <w:sz w:val="20"/>
                <w:szCs w:val="20"/>
              </w:rPr>
              <w:t>Model update flexibility after deployment</w:t>
            </w:r>
          </w:p>
        </w:tc>
        <w:tc>
          <w:tcPr>
            <w:tcW w:w="1353" w:type="dxa"/>
            <w:vAlign w:val="center"/>
          </w:tcPr>
          <w:p w14:paraId="1BE5F829" w14:textId="77777777" w:rsidR="00436661" w:rsidRPr="009A32F9" w:rsidRDefault="00436661" w:rsidP="00A84514">
            <w:pPr>
              <w:rPr>
                <w:color w:val="000000" w:themeColor="text1"/>
                <w:sz w:val="20"/>
                <w:szCs w:val="20"/>
              </w:rPr>
            </w:pPr>
            <w:r w:rsidRPr="009A32F9">
              <w:rPr>
                <w:color w:val="000000" w:themeColor="text1"/>
                <w:kern w:val="24"/>
                <w:sz w:val="20"/>
                <w:szCs w:val="20"/>
              </w:rPr>
              <w:t>Flexible</w:t>
            </w:r>
          </w:p>
        </w:tc>
        <w:tc>
          <w:tcPr>
            <w:tcW w:w="1355" w:type="dxa"/>
            <w:vAlign w:val="center"/>
          </w:tcPr>
          <w:p w14:paraId="606E10D0"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4" w:type="dxa"/>
            <w:vAlign w:val="center"/>
          </w:tcPr>
          <w:p w14:paraId="7987E62F"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3" w:type="dxa"/>
            <w:vAlign w:val="center"/>
          </w:tcPr>
          <w:p w14:paraId="6D96851E" w14:textId="77777777" w:rsidR="00436661" w:rsidRPr="009A32F9" w:rsidRDefault="00436661" w:rsidP="00A84514">
            <w:pPr>
              <w:rPr>
                <w:color w:val="000000" w:themeColor="text1"/>
                <w:sz w:val="20"/>
                <w:szCs w:val="20"/>
              </w:rPr>
            </w:pPr>
            <w:r w:rsidRPr="009A32F9">
              <w:rPr>
                <w:color w:val="000000" w:themeColor="text1"/>
                <w:kern w:val="24"/>
                <w:sz w:val="20"/>
                <w:szCs w:val="20"/>
              </w:rPr>
              <w:t>Semi-flexible</w:t>
            </w:r>
          </w:p>
        </w:tc>
        <w:tc>
          <w:tcPr>
            <w:tcW w:w="1394" w:type="dxa"/>
            <w:vAlign w:val="center"/>
          </w:tcPr>
          <w:p w14:paraId="427DCD67"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r>
      <w:tr w:rsidR="00436661" w:rsidRPr="009A32F9" w14:paraId="549676CA" w14:textId="77777777" w:rsidTr="00A84514">
        <w:tc>
          <w:tcPr>
            <w:tcW w:w="2542" w:type="dxa"/>
          </w:tcPr>
          <w:p w14:paraId="30C21F19" w14:textId="77777777" w:rsidR="00436661" w:rsidRPr="009A32F9" w:rsidRDefault="00436661" w:rsidP="00A84514">
            <w:pPr>
              <w:rPr>
                <w:sz w:val="20"/>
                <w:szCs w:val="20"/>
              </w:rPr>
            </w:pPr>
            <w:r w:rsidRPr="009A32F9">
              <w:rPr>
                <w:sz w:val="20"/>
                <w:szCs w:val="20"/>
              </w:rPr>
              <w:t>Engineering isolation (</w:t>
            </w:r>
            <w:r w:rsidRPr="009A32F9">
              <w:rPr>
                <w:rFonts w:eastAsia="Malgun Gothic"/>
                <w:sz w:val="20"/>
                <w:szCs w:val="20"/>
                <w:lang w:eastAsia="x-none"/>
              </w:rPr>
              <w:t>feasibility of allowing UE side and NW side to develop/update models separately</w:t>
            </w:r>
            <w:r w:rsidRPr="009A32F9">
              <w:rPr>
                <w:sz w:val="20"/>
                <w:szCs w:val="20"/>
              </w:rPr>
              <w:t>)</w:t>
            </w:r>
          </w:p>
        </w:tc>
        <w:tc>
          <w:tcPr>
            <w:tcW w:w="1353" w:type="dxa"/>
            <w:vAlign w:val="center"/>
          </w:tcPr>
          <w:p w14:paraId="222FBEDA"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5" w:type="dxa"/>
            <w:vAlign w:val="center"/>
          </w:tcPr>
          <w:p w14:paraId="1CB97096"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4" w:type="dxa"/>
            <w:vAlign w:val="center"/>
          </w:tcPr>
          <w:p w14:paraId="1120F799" w14:textId="77777777" w:rsidR="00436661" w:rsidRPr="009A32F9" w:rsidRDefault="00436661" w:rsidP="00A84514">
            <w:pPr>
              <w:rPr>
                <w:color w:val="000000" w:themeColor="text1"/>
                <w:sz w:val="20"/>
                <w:szCs w:val="20"/>
              </w:rPr>
            </w:pPr>
            <w:r w:rsidRPr="009A32F9">
              <w:rPr>
                <w:color w:val="000000" w:themeColor="text1"/>
                <w:kern w:val="24"/>
                <w:sz w:val="20"/>
                <w:szCs w:val="20"/>
              </w:rPr>
              <w:t>Strongly non-isolable</w:t>
            </w:r>
          </w:p>
        </w:tc>
        <w:tc>
          <w:tcPr>
            <w:tcW w:w="1353" w:type="dxa"/>
            <w:vAlign w:val="center"/>
          </w:tcPr>
          <w:p w14:paraId="38C75889"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c>
          <w:tcPr>
            <w:tcW w:w="1394" w:type="dxa"/>
            <w:vAlign w:val="center"/>
          </w:tcPr>
          <w:p w14:paraId="529C6333"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r>
      <w:tr w:rsidR="00436661" w:rsidRPr="009A32F9" w14:paraId="793C5FBF" w14:textId="77777777" w:rsidTr="00A84514">
        <w:tc>
          <w:tcPr>
            <w:tcW w:w="2542" w:type="dxa"/>
          </w:tcPr>
          <w:p w14:paraId="2B58065D" w14:textId="77777777" w:rsidR="00436661" w:rsidRPr="009A32F9" w:rsidRDefault="00436661" w:rsidP="00A84514">
            <w:pPr>
              <w:rPr>
                <w:sz w:val="20"/>
                <w:szCs w:val="20"/>
              </w:rPr>
            </w:pPr>
            <w:r w:rsidRPr="009A32F9">
              <w:rPr>
                <w:sz w:val="20"/>
                <w:szCs w:val="20"/>
              </w:rPr>
              <w:t>Model performance</w:t>
            </w:r>
          </w:p>
        </w:tc>
        <w:tc>
          <w:tcPr>
            <w:tcW w:w="1353" w:type="dxa"/>
            <w:vAlign w:val="center"/>
          </w:tcPr>
          <w:p w14:paraId="6AF8F59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5" w:type="dxa"/>
            <w:vAlign w:val="center"/>
          </w:tcPr>
          <w:p w14:paraId="6BF2EA4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4" w:type="dxa"/>
            <w:vAlign w:val="center"/>
          </w:tcPr>
          <w:p w14:paraId="6112EE86"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3" w:type="dxa"/>
            <w:vAlign w:val="center"/>
          </w:tcPr>
          <w:p w14:paraId="2E557C33"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94" w:type="dxa"/>
            <w:vAlign w:val="center"/>
          </w:tcPr>
          <w:p w14:paraId="208A6B20"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r>
      <w:tr w:rsidR="00436661" w:rsidRPr="009A32F9" w14:paraId="058D31BE" w14:textId="77777777" w:rsidTr="00A84514">
        <w:tc>
          <w:tcPr>
            <w:tcW w:w="2542" w:type="dxa"/>
          </w:tcPr>
          <w:p w14:paraId="1C321A46" w14:textId="77777777" w:rsidR="00436661" w:rsidRPr="009A32F9" w:rsidRDefault="00436661" w:rsidP="00A84514">
            <w:pPr>
              <w:rPr>
                <w:sz w:val="20"/>
                <w:szCs w:val="20"/>
              </w:rPr>
            </w:pPr>
            <w:r w:rsidRPr="009A32F9">
              <w:rPr>
                <w:sz w:val="20"/>
                <w:szCs w:val="20"/>
              </w:rPr>
              <w:t>Whether gNB can maintain/store a single/unified model</w:t>
            </w:r>
          </w:p>
        </w:tc>
        <w:tc>
          <w:tcPr>
            <w:tcW w:w="1353" w:type="dxa"/>
            <w:vAlign w:val="center"/>
          </w:tcPr>
          <w:p w14:paraId="4926BAE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6DDC4691"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368C1A0B"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7CFEB18"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3E7ABC0E"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r>
      <w:tr w:rsidR="00436661" w:rsidRPr="009A32F9" w14:paraId="23F3E125" w14:textId="77777777" w:rsidTr="00A84514">
        <w:tc>
          <w:tcPr>
            <w:tcW w:w="2542" w:type="dxa"/>
          </w:tcPr>
          <w:p w14:paraId="14B9F289" w14:textId="77777777" w:rsidR="00436661" w:rsidRPr="009A32F9" w:rsidRDefault="00436661" w:rsidP="00A84514">
            <w:pPr>
              <w:rPr>
                <w:sz w:val="20"/>
                <w:szCs w:val="20"/>
              </w:rPr>
            </w:pPr>
            <w:r w:rsidRPr="009A32F9">
              <w:rPr>
                <w:sz w:val="20"/>
                <w:szCs w:val="20"/>
              </w:rPr>
              <w:t>Whether UE device can maintain/store a single/unified model</w:t>
            </w:r>
          </w:p>
        </w:tc>
        <w:tc>
          <w:tcPr>
            <w:tcW w:w="1353" w:type="dxa"/>
            <w:vAlign w:val="center"/>
          </w:tcPr>
          <w:p w14:paraId="3C9A2133"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7FF87A8A"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4" w:type="dxa"/>
            <w:vAlign w:val="center"/>
          </w:tcPr>
          <w:p w14:paraId="7A81F83D"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71D42F4"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689E8226"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1E635B8" w14:textId="77777777" w:rsidTr="00A84514">
        <w:tc>
          <w:tcPr>
            <w:tcW w:w="2542" w:type="dxa"/>
          </w:tcPr>
          <w:p w14:paraId="5E110D26" w14:textId="77777777" w:rsidR="00436661" w:rsidRPr="009A32F9" w:rsidRDefault="00436661" w:rsidP="00A84514">
            <w:pPr>
              <w:rPr>
                <w:sz w:val="20"/>
                <w:szCs w:val="20"/>
              </w:rPr>
            </w:pPr>
            <w:r w:rsidRPr="009A32F9">
              <w:rPr>
                <w:sz w:val="20"/>
                <w:szCs w:val="20"/>
              </w:rPr>
              <w:t>Extendibility</w:t>
            </w:r>
          </w:p>
        </w:tc>
        <w:tc>
          <w:tcPr>
            <w:tcW w:w="1353" w:type="dxa"/>
            <w:vAlign w:val="center"/>
          </w:tcPr>
          <w:p w14:paraId="4F325A4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5" w:type="dxa"/>
            <w:vAlign w:val="center"/>
          </w:tcPr>
          <w:p w14:paraId="59BEFA3D"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4" w:type="dxa"/>
            <w:vAlign w:val="center"/>
          </w:tcPr>
          <w:p w14:paraId="0E92CDD4"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3" w:type="dxa"/>
            <w:vAlign w:val="center"/>
          </w:tcPr>
          <w:p w14:paraId="30EF056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94" w:type="dxa"/>
            <w:vAlign w:val="center"/>
          </w:tcPr>
          <w:p w14:paraId="5CAFDE0B"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r>
      <w:tr w:rsidR="00436661" w:rsidRPr="009A32F9" w14:paraId="2FBFEF8D" w14:textId="77777777" w:rsidTr="00A84514">
        <w:tc>
          <w:tcPr>
            <w:tcW w:w="2542" w:type="dxa"/>
          </w:tcPr>
          <w:p w14:paraId="57A7B8FF" w14:textId="77777777" w:rsidR="00436661" w:rsidRPr="009A32F9" w:rsidRDefault="00436661" w:rsidP="00A84514">
            <w:pPr>
              <w:rPr>
                <w:sz w:val="20"/>
                <w:szCs w:val="20"/>
              </w:rPr>
            </w:pPr>
            <w:r w:rsidRPr="009A32F9">
              <w:rPr>
                <w:sz w:val="20"/>
                <w:szCs w:val="20"/>
              </w:rPr>
              <w:t>Whether training data distribution can match the inference device</w:t>
            </w:r>
          </w:p>
        </w:tc>
        <w:tc>
          <w:tcPr>
            <w:tcW w:w="1353" w:type="dxa"/>
            <w:vAlign w:val="center"/>
          </w:tcPr>
          <w:p w14:paraId="5870F0B7"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5" w:type="dxa"/>
            <w:vAlign w:val="center"/>
          </w:tcPr>
          <w:p w14:paraId="7FCF93C3"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c>
          <w:tcPr>
            <w:tcW w:w="1354" w:type="dxa"/>
            <w:vAlign w:val="center"/>
          </w:tcPr>
          <w:p w14:paraId="5964A6A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3" w:type="dxa"/>
            <w:vAlign w:val="center"/>
          </w:tcPr>
          <w:p w14:paraId="05598C5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94" w:type="dxa"/>
            <w:vAlign w:val="center"/>
          </w:tcPr>
          <w:p w14:paraId="576A9AC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r>
      <w:tr w:rsidR="00436661" w:rsidRPr="009A32F9" w14:paraId="31B88AE3" w14:textId="77777777" w:rsidTr="00A84514">
        <w:tc>
          <w:tcPr>
            <w:tcW w:w="2542" w:type="dxa"/>
          </w:tcPr>
          <w:p w14:paraId="7155BD5A" w14:textId="77777777" w:rsidR="00436661" w:rsidRPr="009A32F9" w:rsidRDefault="00436661" w:rsidP="00A84514">
            <w:pPr>
              <w:rPr>
                <w:sz w:val="20"/>
                <w:szCs w:val="20"/>
              </w:rPr>
            </w:pPr>
            <w:r w:rsidRPr="009A32F9">
              <w:rPr>
                <w:rFonts w:eastAsia="Malgun Gothic"/>
                <w:sz w:val="20"/>
                <w:szCs w:val="20"/>
                <w:lang w:eastAsia="x-none"/>
              </w:rPr>
              <w:lastRenderedPageBreak/>
              <w:t>Software/hardware compatibility (Whether device capability can be considered for model development)</w:t>
            </w:r>
          </w:p>
        </w:tc>
        <w:tc>
          <w:tcPr>
            <w:tcW w:w="1353" w:type="dxa"/>
            <w:vAlign w:val="center"/>
          </w:tcPr>
          <w:p w14:paraId="014E0A54"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t>Compatibility issue exists</w:t>
            </w:r>
          </w:p>
        </w:tc>
        <w:tc>
          <w:tcPr>
            <w:tcW w:w="1355" w:type="dxa"/>
            <w:vAlign w:val="center"/>
          </w:tcPr>
          <w:p w14:paraId="29EEE9E5"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t>Compatibility issue exists</w:t>
            </w:r>
          </w:p>
        </w:tc>
        <w:tc>
          <w:tcPr>
            <w:tcW w:w="1354" w:type="dxa"/>
            <w:vAlign w:val="center"/>
          </w:tcPr>
          <w:p w14:paraId="4D8FC49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53" w:type="dxa"/>
            <w:vAlign w:val="center"/>
          </w:tcPr>
          <w:p w14:paraId="1F74D3D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94" w:type="dxa"/>
            <w:vAlign w:val="center"/>
          </w:tcPr>
          <w:p w14:paraId="5FF0BE1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r>
    </w:tbl>
    <w:p w14:paraId="35025FB4" w14:textId="77777777" w:rsidR="00F712CD" w:rsidRPr="009A32F9" w:rsidRDefault="00F712CD" w:rsidP="00F712CD">
      <w:pPr>
        <w:rPr>
          <w:sz w:val="20"/>
          <w:szCs w:val="20"/>
        </w:rPr>
      </w:pPr>
    </w:p>
    <w:p w14:paraId="5EDF8476" w14:textId="29AA7CBD" w:rsidR="00035095" w:rsidRPr="009A32F9" w:rsidRDefault="009A32F9">
      <w:pPr>
        <w:rPr>
          <w:b/>
          <w:bCs/>
          <w:i/>
          <w:iCs/>
          <w:sz w:val="20"/>
          <w:szCs w:val="20"/>
          <w:u w:val="single"/>
          <w:lang w:val="en-GB"/>
        </w:rPr>
      </w:pPr>
      <w:r w:rsidRPr="009A32F9">
        <w:rPr>
          <w:b/>
          <w:bCs/>
          <w:i/>
          <w:iCs/>
          <w:sz w:val="20"/>
          <w:szCs w:val="20"/>
          <w:u w:val="single"/>
          <w:lang w:val="en-GB"/>
        </w:rPr>
        <w:t xml:space="preserve">ZTE: </w:t>
      </w:r>
    </w:p>
    <w:p w14:paraId="290DD156" w14:textId="77777777" w:rsidR="009A32F9" w:rsidRPr="009A32F9" w:rsidRDefault="009A32F9" w:rsidP="009A32F9">
      <w:pPr>
        <w:autoSpaceDE w:val="0"/>
        <w:autoSpaceDN w:val="0"/>
        <w:adjustRightInd w:val="0"/>
        <w:snapToGrid w:val="0"/>
        <w:spacing w:beforeLines="30" w:before="72" w:afterLines="30" w:after="72" w:line="288" w:lineRule="auto"/>
        <w:jc w:val="center"/>
        <w:rPr>
          <w:sz w:val="20"/>
          <w:szCs w:val="20"/>
          <w:lang w:bidi="ar"/>
        </w:rPr>
      </w:pPr>
      <w:r w:rsidRPr="009A32F9">
        <w:rPr>
          <w:sz w:val="20"/>
          <w:szCs w:val="20"/>
          <w:lang w:bidi="ar"/>
        </w:rPr>
        <w:t xml:space="preserve">Table 1. </w:t>
      </w:r>
      <w:r w:rsidRPr="009A32F9">
        <w:rPr>
          <w:sz w:val="20"/>
          <w:szCs w:val="20"/>
          <w:lang w:eastAsia="en-US" w:bidi="ar"/>
        </w:rPr>
        <w:t>Brief comparison of the training types for two-sided model</w:t>
      </w:r>
    </w:p>
    <w:tbl>
      <w:tblPr>
        <w:tblStyle w:val="af5"/>
        <w:tblW w:w="0" w:type="auto"/>
        <w:tblLook w:val="04A0" w:firstRow="1" w:lastRow="0" w:firstColumn="1" w:lastColumn="0" w:noHBand="0" w:noVBand="1"/>
      </w:tblPr>
      <w:tblGrid>
        <w:gridCol w:w="2923"/>
        <w:gridCol w:w="1460"/>
        <w:gridCol w:w="1524"/>
        <w:gridCol w:w="1576"/>
        <w:gridCol w:w="1527"/>
      </w:tblGrid>
      <w:tr w:rsidR="009A32F9" w:rsidRPr="009A32F9" w14:paraId="6AECC879" w14:textId="77777777" w:rsidTr="00A84514">
        <w:tc>
          <w:tcPr>
            <w:tcW w:w="3019" w:type="dxa"/>
            <w:vMerge w:val="restart"/>
            <w:tcBorders>
              <w:tl2br w:val="single" w:sz="4" w:space="0" w:color="auto"/>
            </w:tcBorders>
          </w:tcPr>
          <w:p w14:paraId="122495B4"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ab/>
            </w:r>
            <w:r w:rsidRPr="009A32F9">
              <w:rPr>
                <w:rFonts w:eastAsiaTheme="minorEastAsia"/>
                <w:sz w:val="20"/>
                <w:szCs w:val="20"/>
              </w:rPr>
              <w:tab/>
              <w:t>Training types</w:t>
            </w:r>
          </w:p>
          <w:p w14:paraId="208FDC7B"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Characteristics</w:t>
            </w:r>
          </w:p>
        </w:tc>
        <w:tc>
          <w:tcPr>
            <w:tcW w:w="3162" w:type="dxa"/>
            <w:gridSpan w:val="2"/>
          </w:tcPr>
          <w:p w14:paraId="4A0A161A"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Type 1</w:t>
            </w:r>
          </w:p>
        </w:tc>
        <w:tc>
          <w:tcPr>
            <w:tcW w:w="3169" w:type="dxa"/>
            <w:gridSpan w:val="2"/>
          </w:tcPr>
          <w:p w14:paraId="7FFEBED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Type 3</w:t>
            </w:r>
          </w:p>
        </w:tc>
      </w:tr>
      <w:tr w:rsidR="009A32F9" w:rsidRPr="009A32F9" w14:paraId="430F850F" w14:textId="77777777" w:rsidTr="00A84514">
        <w:tc>
          <w:tcPr>
            <w:tcW w:w="3019" w:type="dxa"/>
            <w:vMerge/>
            <w:tcBorders>
              <w:tl2br w:val="single" w:sz="4" w:space="0" w:color="auto"/>
            </w:tcBorders>
          </w:tcPr>
          <w:p w14:paraId="18D3BFF9" w14:textId="77777777" w:rsidR="009A32F9" w:rsidRPr="009A32F9" w:rsidRDefault="009A32F9" w:rsidP="00A84514">
            <w:pPr>
              <w:snapToGrid w:val="0"/>
              <w:spacing w:beforeLines="30" w:before="72" w:afterLines="30" w:after="72" w:line="288" w:lineRule="auto"/>
              <w:jc w:val="both"/>
              <w:rPr>
                <w:i/>
                <w:iCs/>
                <w:sz w:val="20"/>
                <w:szCs w:val="20"/>
              </w:rPr>
            </w:pPr>
          </w:p>
        </w:tc>
        <w:tc>
          <w:tcPr>
            <w:tcW w:w="1616" w:type="dxa"/>
          </w:tcPr>
          <w:p w14:paraId="0E786A3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NW side</w:t>
            </w:r>
          </w:p>
        </w:tc>
        <w:tc>
          <w:tcPr>
            <w:tcW w:w="1546" w:type="dxa"/>
          </w:tcPr>
          <w:p w14:paraId="3C902ACE"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UE side</w:t>
            </w:r>
          </w:p>
        </w:tc>
        <w:tc>
          <w:tcPr>
            <w:tcW w:w="1619" w:type="dxa"/>
          </w:tcPr>
          <w:p w14:paraId="01C704B8"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NW-first</w:t>
            </w:r>
          </w:p>
        </w:tc>
        <w:tc>
          <w:tcPr>
            <w:tcW w:w="1550" w:type="dxa"/>
          </w:tcPr>
          <w:p w14:paraId="4B0CBF3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UE-first</w:t>
            </w:r>
          </w:p>
        </w:tc>
      </w:tr>
      <w:tr w:rsidR="009A32F9" w:rsidRPr="009A32F9" w14:paraId="1F8A60B6" w14:textId="77777777" w:rsidTr="00A84514">
        <w:tc>
          <w:tcPr>
            <w:tcW w:w="3019" w:type="dxa"/>
          </w:tcPr>
          <w:p w14:paraId="45705B2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model can be kept proprietary </w:t>
            </w:r>
          </w:p>
        </w:tc>
        <w:tc>
          <w:tcPr>
            <w:tcW w:w="1616" w:type="dxa"/>
          </w:tcPr>
          <w:p w14:paraId="0265C4A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1537151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619" w:type="dxa"/>
          </w:tcPr>
          <w:p w14:paraId="7D2FD61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50" w:type="dxa"/>
          </w:tcPr>
          <w:p w14:paraId="2F35019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r>
      <w:tr w:rsidR="009A32F9" w:rsidRPr="009A32F9" w14:paraId="7A64C359" w14:textId="77777777" w:rsidTr="00A84514">
        <w:tc>
          <w:tcPr>
            <w:tcW w:w="3019" w:type="dxa"/>
          </w:tcPr>
          <w:p w14:paraId="1AACE6B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Malgun Gothic"/>
                <w:sz w:val="20"/>
                <w:szCs w:val="20"/>
              </w:rPr>
              <w:t>Requirements on privacy-sensitive dataset sharing</w:t>
            </w:r>
          </w:p>
        </w:tc>
        <w:tc>
          <w:tcPr>
            <w:tcW w:w="1616" w:type="dxa"/>
          </w:tcPr>
          <w:p w14:paraId="761B7741"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16BB001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619" w:type="dxa"/>
          </w:tcPr>
          <w:p w14:paraId="1EFF0F0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550" w:type="dxa"/>
          </w:tcPr>
          <w:p w14:paraId="39F155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r>
      <w:tr w:rsidR="009A32F9" w:rsidRPr="009A32F9" w14:paraId="382964D8" w14:textId="77777777" w:rsidTr="00A84514">
        <w:tc>
          <w:tcPr>
            <w:tcW w:w="3019" w:type="dxa"/>
          </w:tcPr>
          <w:p w14:paraId="06A7232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Flexibility to support cell/site/scenario/configuration specific model</w:t>
            </w:r>
          </w:p>
        </w:tc>
        <w:tc>
          <w:tcPr>
            <w:tcW w:w="1616" w:type="dxa"/>
          </w:tcPr>
          <w:p w14:paraId="54FB246B"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46" w:type="dxa"/>
          </w:tcPr>
          <w:p w14:paraId="41B0F3A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619" w:type="dxa"/>
          </w:tcPr>
          <w:p w14:paraId="3C7F9B18"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Yes</w:t>
            </w:r>
          </w:p>
        </w:tc>
        <w:tc>
          <w:tcPr>
            <w:tcW w:w="1550" w:type="dxa"/>
          </w:tcPr>
          <w:p w14:paraId="066DAA42"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r>
      <w:tr w:rsidR="009A32F9" w:rsidRPr="009A32F9" w14:paraId="3E211C0D" w14:textId="77777777" w:rsidTr="00A84514">
        <w:tc>
          <w:tcPr>
            <w:tcW w:w="3019" w:type="dxa"/>
          </w:tcPr>
          <w:p w14:paraId="270E752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gNB/device specific optimization – i.e., whether hardware-specific optimization of the model is possible, e.g. compilation for the specific hardware</w:t>
            </w:r>
          </w:p>
        </w:tc>
        <w:tc>
          <w:tcPr>
            <w:tcW w:w="1616" w:type="dxa"/>
          </w:tcPr>
          <w:p w14:paraId="70B14C55"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Restricted (only when the model structure of UE-part model is known by network)</w:t>
            </w:r>
          </w:p>
        </w:tc>
        <w:tc>
          <w:tcPr>
            <w:tcW w:w="1546" w:type="dxa"/>
          </w:tcPr>
          <w:p w14:paraId="5CCA39A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Restricted (only when the model structure of NW-part model is known by network)</w:t>
            </w:r>
          </w:p>
        </w:tc>
        <w:tc>
          <w:tcPr>
            <w:tcW w:w="1619" w:type="dxa"/>
          </w:tcPr>
          <w:p w14:paraId="5513E27D"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Yes</w:t>
            </w:r>
          </w:p>
        </w:tc>
        <w:tc>
          <w:tcPr>
            <w:tcW w:w="1550" w:type="dxa"/>
          </w:tcPr>
          <w:p w14:paraId="76E4AF2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r>
      <w:tr w:rsidR="009A32F9" w:rsidRPr="009A32F9" w14:paraId="0A1DE3B8" w14:textId="77777777" w:rsidTr="00A84514">
        <w:tc>
          <w:tcPr>
            <w:tcW w:w="3019" w:type="dxa"/>
          </w:tcPr>
          <w:p w14:paraId="173DFC5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update flexibility after deployment</w:t>
            </w:r>
          </w:p>
        </w:tc>
        <w:tc>
          <w:tcPr>
            <w:tcW w:w="1616" w:type="dxa"/>
          </w:tcPr>
          <w:p w14:paraId="40053785"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Flexible</w:t>
            </w:r>
          </w:p>
        </w:tc>
        <w:tc>
          <w:tcPr>
            <w:tcW w:w="1546" w:type="dxa"/>
          </w:tcPr>
          <w:p w14:paraId="232FB479"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Inflexible</w:t>
            </w:r>
          </w:p>
        </w:tc>
        <w:tc>
          <w:tcPr>
            <w:tcW w:w="1619" w:type="dxa"/>
          </w:tcPr>
          <w:p w14:paraId="782B408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Semi-flexible</w:t>
            </w:r>
          </w:p>
        </w:tc>
        <w:tc>
          <w:tcPr>
            <w:tcW w:w="1550" w:type="dxa"/>
          </w:tcPr>
          <w:p w14:paraId="2E583CB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Inflexible</w:t>
            </w:r>
          </w:p>
        </w:tc>
      </w:tr>
      <w:tr w:rsidR="009A32F9" w:rsidRPr="009A32F9" w14:paraId="67D7720D" w14:textId="77777777" w:rsidTr="00A84514">
        <w:tc>
          <w:tcPr>
            <w:tcW w:w="3019" w:type="dxa"/>
          </w:tcPr>
          <w:p w14:paraId="37B5B5E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宋体"/>
                <w:sz w:val="20"/>
                <w:szCs w:val="20"/>
              </w:rPr>
              <w:t>F</w:t>
            </w:r>
            <w:r w:rsidRPr="009A32F9">
              <w:rPr>
                <w:rFonts w:eastAsia="Malgun Gothic"/>
                <w:sz w:val="20"/>
                <w:szCs w:val="20"/>
              </w:rPr>
              <w:t>easibility of allowing UE side and NW side to develop/update models separately</w:t>
            </w:r>
          </w:p>
        </w:tc>
        <w:tc>
          <w:tcPr>
            <w:tcW w:w="1616" w:type="dxa"/>
          </w:tcPr>
          <w:p w14:paraId="5110314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Infeasible</w:t>
            </w:r>
          </w:p>
        </w:tc>
        <w:tc>
          <w:tcPr>
            <w:tcW w:w="1546" w:type="dxa"/>
          </w:tcPr>
          <w:p w14:paraId="753EC914"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Infeasible</w:t>
            </w:r>
          </w:p>
        </w:tc>
        <w:tc>
          <w:tcPr>
            <w:tcW w:w="1619" w:type="dxa"/>
          </w:tcPr>
          <w:p w14:paraId="04B4FA22"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Feasible</w:t>
            </w:r>
          </w:p>
        </w:tc>
        <w:tc>
          <w:tcPr>
            <w:tcW w:w="1550" w:type="dxa"/>
          </w:tcPr>
          <w:p w14:paraId="2DEC933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Feasible</w:t>
            </w:r>
          </w:p>
        </w:tc>
      </w:tr>
      <w:tr w:rsidR="009A32F9" w:rsidRPr="009A32F9" w14:paraId="5E5BA0B7" w14:textId="77777777" w:rsidTr="00A84514">
        <w:tc>
          <w:tcPr>
            <w:tcW w:w="3019" w:type="dxa"/>
          </w:tcPr>
          <w:p w14:paraId="4F3F3F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performance based on evaluation in 9.2.2.1</w:t>
            </w:r>
          </w:p>
        </w:tc>
        <w:tc>
          <w:tcPr>
            <w:tcW w:w="1616" w:type="dxa"/>
          </w:tcPr>
          <w:p w14:paraId="488173F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Optimal</w:t>
            </w:r>
          </w:p>
        </w:tc>
        <w:tc>
          <w:tcPr>
            <w:tcW w:w="1546" w:type="dxa"/>
          </w:tcPr>
          <w:p w14:paraId="2949FE6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Optimal</w:t>
            </w:r>
          </w:p>
        </w:tc>
        <w:tc>
          <w:tcPr>
            <w:tcW w:w="1619" w:type="dxa"/>
          </w:tcPr>
          <w:p w14:paraId="16B0A58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Sub-optimal</w:t>
            </w:r>
          </w:p>
        </w:tc>
        <w:tc>
          <w:tcPr>
            <w:tcW w:w="1550" w:type="dxa"/>
          </w:tcPr>
          <w:p w14:paraId="11CC1C0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Sub-optimal</w:t>
            </w:r>
          </w:p>
        </w:tc>
      </w:tr>
      <w:tr w:rsidR="009A32F9" w:rsidRPr="009A32F9" w14:paraId="7CB3C980" w14:textId="77777777" w:rsidTr="00A84514">
        <w:tc>
          <w:tcPr>
            <w:tcW w:w="3019" w:type="dxa"/>
          </w:tcPr>
          <w:p w14:paraId="7C316F75"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gNB can maintain/store a single/unified model</w:t>
            </w:r>
          </w:p>
        </w:tc>
        <w:tc>
          <w:tcPr>
            <w:tcW w:w="1616" w:type="dxa"/>
          </w:tcPr>
          <w:p w14:paraId="0F8DD9B0"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46" w:type="dxa"/>
          </w:tcPr>
          <w:p w14:paraId="4FE4E3E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619" w:type="dxa"/>
          </w:tcPr>
          <w:p w14:paraId="1B0883F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c>
          <w:tcPr>
            <w:tcW w:w="1550" w:type="dxa"/>
          </w:tcPr>
          <w:p w14:paraId="30BA78A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r>
      <w:tr w:rsidR="009A32F9" w:rsidRPr="009A32F9" w14:paraId="200DAB48" w14:textId="77777777" w:rsidTr="00A84514">
        <w:tc>
          <w:tcPr>
            <w:tcW w:w="3019" w:type="dxa"/>
          </w:tcPr>
          <w:p w14:paraId="1846391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UE device can maintain/store a single/unified model</w:t>
            </w:r>
          </w:p>
        </w:tc>
        <w:tc>
          <w:tcPr>
            <w:tcW w:w="1616" w:type="dxa"/>
          </w:tcPr>
          <w:p w14:paraId="590948D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543BB13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c>
          <w:tcPr>
            <w:tcW w:w="1619" w:type="dxa"/>
          </w:tcPr>
          <w:p w14:paraId="1109D69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550" w:type="dxa"/>
          </w:tcPr>
          <w:p w14:paraId="417AD36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r>
      <w:tr w:rsidR="009A32F9" w:rsidRPr="009A32F9" w14:paraId="050000B5" w14:textId="77777777" w:rsidTr="00A84514">
        <w:tc>
          <w:tcPr>
            <w:tcW w:w="3019" w:type="dxa"/>
          </w:tcPr>
          <w:p w14:paraId="4770A2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472459CA"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Non-extendable (possible only when UE knows NW-part model in use)</w:t>
            </w:r>
          </w:p>
        </w:tc>
        <w:tc>
          <w:tcPr>
            <w:tcW w:w="1546" w:type="dxa"/>
          </w:tcPr>
          <w:p w14:paraId="589576FE"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Non-extendable</w:t>
            </w:r>
          </w:p>
          <w:p w14:paraId="7902DB97" w14:textId="77777777" w:rsidR="009A32F9" w:rsidRPr="009A32F9" w:rsidRDefault="009A32F9" w:rsidP="00A84514">
            <w:pPr>
              <w:snapToGrid w:val="0"/>
              <w:spacing w:beforeLines="30" w:before="72" w:afterLines="30" w:after="72" w:line="288" w:lineRule="auto"/>
              <w:jc w:val="both"/>
              <w:rPr>
                <w:rFonts w:eastAsiaTheme="minorEastAsia"/>
                <w:i/>
                <w:iCs/>
                <w:sz w:val="20"/>
                <w:szCs w:val="20"/>
              </w:rPr>
            </w:pPr>
            <w:r w:rsidRPr="009A32F9">
              <w:rPr>
                <w:rFonts w:eastAsia="宋体"/>
                <w:sz w:val="20"/>
                <w:szCs w:val="20"/>
              </w:rPr>
              <w:t>(possible only when NW knows UE-part model in use)</w:t>
            </w:r>
          </w:p>
        </w:tc>
        <w:tc>
          <w:tcPr>
            <w:tcW w:w="1619" w:type="dxa"/>
          </w:tcPr>
          <w:p w14:paraId="7DAF309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Extendable</w:t>
            </w:r>
          </w:p>
        </w:tc>
        <w:tc>
          <w:tcPr>
            <w:tcW w:w="1550" w:type="dxa"/>
          </w:tcPr>
          <w:p w14:paraId="44E7A0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Extendable</w:t>
            </w:r>
          </w:p>
        </w:tc>
      </w:tr>
      <w:tr w:rsidR="009A32F9" w:rsidRPr="009A32F9" w14:paraId="0F0658A6" w14:textId="77777777" w:rsidTr="00A84514">
        <w:tc>
          <w:tcPr>
            <w:tcW w:w="3019" w:type="dxa"/>
          </w:tcPr>
          <w:p w14:paraId="6C27C8F6"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lastRenderedPageBreak/>
              <w:t>Whether training data distribution can be matched to the device that will use the model for inference</w:t>
            </w:r>
          </w:p>
        </w:tc>
        <w:tc>
          <w:tcPr>
            <w:tcW w:w="1616" w:type="dxa"/>
          </w:tcPr>
          <w:p w14:paraId="4D5581D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 for UE device</w:t>
            </w:r>
          </w:p>
        </w:tc>
        <w:tc>
          <w:tcPr>
            <w:tcW w:w="1546" w:type="dxa"/>
          </w:tcPr>
          <w:p w14:paraId="64624A4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 for UE device</w:t>
            </w:r>
          </w:p>
        </w:tc>
        <w:tc>
          <w:tcPr>
            <w:tcW w:w="1619" w:type="dxa"/>
          </w:tcPr>
          <w:p w14:paraId="29C767D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Possible for UE device only when ground-truth CSI is shared from target UE device.</w:t>
            </w:r>
          </w:p>
        </w:tc>
        <w:tc>
          <w:tcPr>
            <w:tcW w:w="1550" w:type="dxa"/>
          </w:tcPr>
          <w:p w14:paraId="61E7A73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Possible for UE device only when ground-truth CSI is shared from target gNB device </w:t>
            </w:r>
          </w:p>
        </w:tc>
      </w:tr>
      <w:tr w:rsidR="009A32F9" w:rsidRPr="009A32F9" w14:paraId="0A3D9225" w14:textId="77777777" w:rsidTr="00A84514">
        <w:tc>
          <w:tcPr>
            <w:tcW w:w="3019" w:type="dxa"/>
          </w:tcPr>
          <w:p w14:paraId="01839B3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device capability can be considered for model development</w:t>
            </w:r>
          </w:p>
        </w:tc>
        <w:tc>
          <w:tcPr>
            <w:tcW w:w="1616" w:type="dxa"/>
          </w:tcPr>
          <w:p w14:paraId="30E66EB0"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 (when the supported UE-part model structure is known by network side)</w:t>
            </w:r>
          </w:p>
        </w:tc>
        <w:tc>
          <w:tcPr>
            <w:tcW w:w="1546" w:type="dxa"/>
          </w:tcPr>
          <w:p w14:paraId="13312A6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model  is up to UE implementation </w:t>
            </w:r>
          </w:p>
        </w:tc>
        <w:tc>
          <w:tcPr>
            <w:tcW w:w="1619" w:type="dxa"/>
          </w:tcPr>
          <w:p w14:paraId="6033CBC7"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model  is up to UE implementation </w:t>
            </w:r>
          </w:p>
        </w:tc>
        <w:tc>
          <w:tcPr>
            <w:tcW w:w="1550" w:type="dxa"/>
          </w:tcPr>
          <w:p w14:paraId="3E1D6F2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model  is up to UE implementation </w:t>
            </w:r>
          </w:p>
        </w:tc>
      </w:tr>
    </w:tbl>
    <w:p w14:paraId="0C801762" w14:textId="6184E458" w:rsidR="009A32F9" w:rsidRDefault="009A32F9">
      <w:pPr>
        <w:rPr>
          <w:b/>
          <w:bCs/>
          <w:i/>
          <w:iCs/>
          <w:sz w:val="20"/>
          <w:szCs w:val="20"/>
          <w:u w:val="single"/>
        </w:rPr>
      </w:pPr>
    </w:p>
    <w:p w14:paraId="4238E35A" w14:textId="6153B3BA" w:rsidR="002C73CC" w:rsidRDefault="001829FD">
      <w:pPr>
        <w:rPr>
          <w:b/>
          <w:bCs/>
          <w:i/>
          <w:iCs/>
          <w:sz w:val="20"/>
          <w:szCs w:val="20"/>
          <w:u w:val="single"/>
        </w:rPr>
      </w:pPr>
      <w:r>
        <w:rPr>
          <w:b/>
          <w:bCs/>
          <w:i/>
          <w:iCs/>
          <w:sz w:val="20"/>
          <w:szCs w:val="20"/>
          <w:u w:val="single"/>
        </w:rPr>
        <w:t>OPPO</w:t>
      </w:r>
    </w:p>
    <w:p w14:paraId="1F43A5EF" w14:textId="77777777" w:rsidR="002C73CC" w:rsidRDefault="002C73CC" w:rsidP="002C73CC">
      <w:pPr>
        <w:pStyle w:val="a9"/>
        <w:spacing w:before="50" w:after="50" w:line="288" w:lineRule="auto"/>
        <w:rPr>
          <w:rFonts w:eastAsiaTheme="minorEastAsia"/>
          <w:b/>
          <w:i/>
          <w:szCs w:val="20"/>
          <w:lang w:eastAsia="zh-CN"/>
        </w:rPr>
      </w:pPr>
    </w:p>
    <w:tbl>
      <w:tblPr>
        <w:tblStyle w:val="af5"/>
        <w:tblW w:w="0" w:type="auto"/>
        <w:tblLook w:val="04A0" w:firstRow="1" w:lastRow="0" w:firstColumn="1" w:lastColumn="0" w:noHBand="0" w:noVBand="1"/>
      </w:tblPr>
      <w:tblGrid>
        <w:gridCol w:w="2693"/>
        <w:gridCol w:w="3263"/>
        <w:gridCol w:w="3054"/>
      </w:tblGrid>
      <w:tr w:rsidR="002C73CC" w14:paraId="79FC8C38" w14:textId="77777777" w:rsidTr="00A84514">
        <w:tc>
          <w:tcPr>
            <w:tcW w:w="2547" w:type="dxa"/>
          </w:tcPr>
          <w:p w14:paraId="01417C33" w14:textId="77777777" w:rsidR="002C73CC" w:rsidRDefault="002C73CC" w:rsidP="00A84514">
            <w:pPr>
              <w:pStyle w:val="a9"/>
              <w:spacing w:before="50" w:after="50" w:line="288" w:lineRule="auto"/>
              <w:rPr>
                <w:rFonts w:eastAsiaTheme="minorEastAsia"/>
                <w:szCs w:val="20"/>
                <w:lang w:eastAsia="zh-CN"/>
              </w:rPr>
            </w:pPr>
          </w:p>
        </w:tc>
        <w:tc>
          <w:tcPr>
            <w:tcW w:w="3386" w:type="dxa"/>
          </w:tcPr>
          <w:p w14:paraId="484650BF"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1</w:t>
            </w:r>
          </w:p>
        </w:tc>
        <w:tc>
          <w:tcPr>
            <w:tcW w:w="3129" w:type="dxa"/>
          </w:tcPr>
          <w:p w14:paraId="4C948D46"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3</w:t>
            </w:r>
          </w:p>
        </w:tc>
      </w:tr>
      <w:tr w:rsidR="002C73CC" w14:paraId="44308684" w14:textId="77777777" w:rsidTr="00A84514">
        <w:tc>
          <w:tcPr>
            <w:tcW w:w="2547" w:type="dxa"/>
          </w:tcPr>
          <w:p w14:paraId="689C3F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model can be kept proprietary</w:t>
            </w:r>
          </w:p>
        </w:tc>
        <w:tc>
          <w:tcPr>
            <w:tcW w:w="3386" w:type="dxa"/>
          </w:tcPr>
          <w:p w14:paraId="4D456DF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O</w:t>
            </w:r>
          </w:p>
          <w:p w14:paraId="7B9809F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W/UE needs to deliver a model or a sub-model to the other side</w:t>
            </w:r>
          </w:p>
        </w:tc>
        <w:tc>
          <w:tcPr>
            <w:tcW w:w="3129" w:type="dxa"/>
          </w:tcPr>
          <w:p w14:paraId="12C46C1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YES</w:t>
            </w:r>
          </w:p>
          <w:p w14:paraId="1474140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Model or sub-model delivery is not needed </w:t>
            </w:r>
          </w:p>
        </w:tc>
      </w:tr>
      <w:tr w:rsidR="002C73CC" w14:paraId="424462CE" w14:textId="77777777" w:rsidTr="00A84514">
        <w:tc>
          <w:tcPr>
            <w:tcW w:w="2547" w:type="dxa"/>
          </w:tcPr>
          <w:p w14:paraId="14A53E1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Requirements on privacy-sensitive dataset sharing</w:t>
            </w:r>
          </w:p>
        </w:tc>
        <w:tc>
          <w:tcPr>
            <w:tcW w:w="3386" w:type="dxa"/>
          </w:tcPr>
          <w:p w14:paraId="224C8EF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NO</w:t>
            </w:r>
          </w:p>
          <w:p w14:paraId="6E14741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not needed in training collaboration type 1</w:t>
            </w:r>
          </w:p>
        </w:tc>
        <w:tc>
          <w:tcPr>
            <w:tcW w:w="3129" w:type="dxa"/>
          </w:tcPr>
          <w:p w14:paraId="21B572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Y</w:t>
            </w:r>
            <w:r w:rsidRPr="002C73CC">
              <w:rPr>
                <w:rFonts w:eastAsia="Malgun Gothic"/>
                <w:sz w:val="20"/>
                <w:szCs w:val="20"/>
              </w:rPr>
              <w:t>ES, if CSI training data belongs to privacy-sensitive dataset</w:t>
            </w:r>
          </w:p>
          <w:p w14:paraId="48FE955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the fundamental requirement of training collaboration type 3.</w:t>
            </w:r>
          </w:p>
          <w:p w14:paraId="69B43A0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 may need to transmit cell level CSI training data to a given UE.</w:t>
            </w:r>
          </w:p>
          <w:p w14:paraId="42229E9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UE may need to transmit UE level CSI training data to NW</w:t>
            </w:r>
          </w:p>
          <w:p w14:paraId="452BF435"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F</w:t>
            </w:r>
            <w:r w:rsidRPr="002C73CC">
              <w:rPr>
                <w:rFonts w:eastAsia="Malgun Gothic"/>
                <w:sz w:val="20"/>
                <w:szCs w:val="20"/>
              </w:rPr>
              <w:t>FS whether the CSI training data belongs to privacy-sensitive dataset</w:t>
            </w:r>
          </w:p>
        </w:tc>
      </w:tr>
      <w:tr w:rsidR="002C73CC" w14:paraId="316B11CA" w14:textId="77777777" w:rsidTr="00A84514">
        <w:tc>
          <w:tcPr>
            <w:tcW w:w="2547" w:type="dxa"/>
          </w:tcPr>
          <w:p w14:paraId="548F52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Flexibility to support cell/site/scenario/configuration specific model</w:t>
            </w:r>
          </w:p>
        </w:tc>
        <w:tc>
          <w:tcPr>
            <w:tcW w:w="3386" w:type="dxa"/>
          </w:tcPr>
          <w:p w14:paraId="1960A8A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C32C5D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side training: </w:t>
            </w:r>
            <w:r w:rsidRPr="002C73CC">
              <w:rPr>
                <w:rFonts w:eastAsia="Malgun Gothic" w:hint="eastAsia"/>
                <w:sz w:val="20"/>
                <w:szCs w:val="20"/>
              </w:rPr>
              <w:t>Y</w:t>
            </w:r>
            <w:r w:rsidRPr="002C73CC">
              <w:rPr>
                <w:rFonts w:eastAsia="Malgun Gothic"/>
                <w:sz w:val="20"/>
                <w:szCs w:val="20"/>
              </w:rPr>
              <w:t>ES</w:t>
            </w:r>
          </w:p>
          <w:p w14:paraId="32DBB0C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model could be supported and delivered from NW to UE</w:t>
            </w:r>
          </w:p>
          <w:p w14:paraId="3119919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Also feasible, if there is some information identifying such kind of cell/site/scenario/ configuration for the data collection</w:t>
            </w:r>
          </w:p>
          <w:p w14:paraId="3CF2484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35CAEAF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4A5AB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first training: </w:t>
            </w:r>
            <w:r w:rsidRPr="002C73CC">
              <w:rPr>
                <w:rFonts w:eastAsia="Malgun Gothic" w:hint="eastAsia"/>
                <w:sz w:val="20"/>
                <w:szCs w:val="20"/>
              </w:rPr>
              <w:t>Y</w:t>
            </w:r>
            <w:r w:rsidRPr="002C73CC">
              <w:rPr>
                <w:rFonts w:eastAsia="Malgun Gothic"/>
                <w:sz w:val="20"/>
                <w:szCs w:val="20"/>
              </w:rPr>
              <w:t>ES</w:t>
            </w:r>
          </w:p>
          <w:p w14:paraId="22B7D56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training data could be supported and delivered from NW to UE</w:t>
            </w:r>
          </w:p>
          <w:p w14:paraId="01839E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first training: Also feasible, if there is some information identifying such kind of cell/site/ scenario/configuration for the data collection</w:t>
            </w:r>
          </w:p>
        </w:tc>
      </w:tr>
      <w:tr w:rsidR="002C73CC" w14:paraId="2C2B3246" w14:textId="77777777" w:rsidTr="00A84514">
        <w:tc>
          <w:tcPr>
            <w:tcW w:w="2547" w:type="dxa"/>
          </w:tcPr>
          <w:p w14:paraId="73963C0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gNB/device specific optimization</w:t>
            </w:r>
          </w:p>
        </w:tc>
        <w:tc>
          <w:tcPr>
            <w:tcW w:w="3386" w:type="dxa"/>
          </w:tcPr>
          <w:p w14:paraId="658A1FD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EF35E6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597A831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C030C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achieve device specific optimization based on the obtained training data and its capabilities.</w:t>
            </w:r>
          </w:p>
          <w:p w14:paraId="2C07393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7F45F9E2" w14:textId="77777777" w:rsidTr="00A84514">
        <w:tc>
          <w:tcPr>
            <w:tcW w:w="2547" w:type="dxa"/>
          </w:tcPr>
          <w:p w14:paraId="103476D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update flexibility after deployment</w:t>
            </w:r>
          </w:p>
        </w:tc>
        <w:tc>
          <w:tcPr>
            <w:tcW w:w="3386" w:type="dxa"/>
          </w:tcPr>
          <w:p w14:paraId="47C077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3DBD7E3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models to UE to update the UE side model, or vice versa</w:t>
            </w:r>
          </w:p>
        </w:tc>
        <w:tc>
          <w:tcPr>
            <w:tcW w:w="3129" w:type="dxa"/>
          </w:tcPr>
          <w:p w14:paraId="29A11D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4FFAAB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training data to UE to update the UE side model, or vice versa</w:t>
            </w:r>
          </w:p>
        </w:tc>
      </w:tr>
      <w:tr w:rsidR="002C73CC" w14:paraId="2FA7D9EC" w14:textId="77777777" w:rsidTr="00A84514">
        <w:tc>
          <w:tcPr>
            <w:tcW w:w="2547" w:type="dxa"/>
          </w:tcPr>
          <w:p w14:paraId="3A90628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Feasibility of allowing UE side and NW side to develop/update models separately</w:t>
            </w:r>
          </w:p>
        </w:tc>
        <w:tc>
          <w:tcPr>
            <w:tcW w:w="3386" w:type="dxa"/>
          </w:tcPr>
          <w:p w14:paraId="50202EE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7DB442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076E391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A901B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retrain new models based on the obtained training data</w:t>
            </w:r>
          </w:p>
          <w:p w14:paraId="7585F8D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6B563955" w14:textId="77777777" w:rsidTr="00A84514">
        <w:tc>
          <w:tcPr>
            <w:tcW w:w="2547" w:type="dxa"/>
          </w:tcPr>
          <w:p w14:paraId="556004C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performance based on evaluation in 9.2.2.1</w:t>
            </w:r>
          </w:p>
        </w:tc>
        <w:tc>
          <w:tcPr>
            <w:tcW w:w="3386" w:type="dxa"/>
          </w:tcPr>
          <w:p w14:paraId="5FA4428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No </w:t>
            </w:r>
            <w:r w:rsidRPr="002C73CC">
              <w:rPr>
                <w:rFonts w:eastAsia="Malgun Gothic" w:hint="eastAsia"/>
                <w:sz w:val="20"/>
                <w:szCs w:val="20"/>
              </w:rPr>
              <w:t>extra</w:t>
            </w:r>
            <w:r w:rsidRPr="002C73CC">
              <w:rPr>
                <w:rFonts w:eastAsia="Malgun Gothic"/>
                <w:sz w:val="20"/>
                <w:szCs w:val="20"/>
              </w:rPr>
              <w:t xml:space="preserve"> performance loss caused by mismatched </w:t>
            </w:r>
            <w:r w:rsidRPr="002C73CC">
              <w:rPr>
                <w:rFonts w:eastAsia="Malgun Gothic" w:hint="eastAsia"/>
                <w:sz w:val="20"/>
                <w:szCs w:val="20"/>
              </w:rPr>
              <w:t>two</w:t>
            </w:r>
            <w:r w:rsidRPr="002C73CC">
              <w:rPr>
                <w:rFonts w:eastAsia="Malgun Gothic"/>
                <w:sz w:val="20"/>
                <w:szCs w:val="20"/>
              </w:rPr>
              <w:t xml:space="preserve"> </w:t>
            </w:r>
            <w:r w:rsidRPr="002C73CC">
              <w:rPr>
                <w:rFonts w:eastAsia="Malgun Gothic" w:hint="eastAsia"/>
                <w:sz w:val="20"/>
                <w:szCs w:val="20"/>
              </w:rPr>
              <w:t>sided</w:t>
            </w:r>
            <w:r w:rsidRPr="002C73CC">
              <w:rPr>
                <w:rFonts w:eastAsia="Malgun Gothic"/>
                <w:sz w:val="20"/>
                <w:szCs w:val="20"/>
              </w:rPr>
              <w:t xml:space="preserve"> models and separate training </w:t>
            </w:r>
            <w:r w:rsidRPr="002C73CC">
              <w:rPr>
                <w:rFonts w:eastAsia="Malgun Gothic" w:hint="eastAsia"/>
                <w:sz w:val="20"/>
                <w:szCs w:val="20"/>
              </w:rPr>
              <w:t>procedures</w:t>
            </w:r>
            <w:r w:rsidRPr="002C73CC">
              <w:rPr>
                <w:rFonts w:eastAsia="Malgun Gothic"/>
                <w:sz w:val="20"/>
                <w:szCs w:val="20"/>
              </w:rPr>
              <w:t>.</w:t>
            </w:r>
          </w:p>
        </w:tc>
        <w:tc>
          <w:tcPr>
            <w:tcW w:w="3129" w:type="dxa"/>
          </w:tcPr>
          <w:p w14:paraId="3B98EEA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May cause </w:t>
            </w:r>
            <w:r w:rsidRPr="002C73CC">
              <w:rPr>
                <w:rFonts w:eastAsia="Malgun Gothic" w:hint="eastAsia"/>
                <w:sz w:val="20"/>
                <w:szCs w:val="20"/>
              </w:rPr>
              <w:t>extra</w:t>
            </w:r>
            <w:r w:rsidRPr="002C73CC">
              <w:rPr>
                <w:rFonts w:eastAsia="Malgun Gothic"/>
                <w:sz w:val="20"/>
                <w:szCs w:val="20"/>
              </w:rPr>
              <w:t xml:space="preserve"> performance loss.</w:t>
            </w:r>
          </w:p>
          <w:p w14:paraId="7508BD6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The performance of training depends on the quality and quantity of the transmitted training date.</w:t>
            </w:r>
          </w:p>
        </w:tc>
      </w:tr>
      <w:tr w:rsidR="002C73CC" w14:paraId="61FF13FE" w14:textId="77777777" w:rsidTr="00A84514">
        <w:tc>
          <w:tcPr>
            <w:tcW w:w="2547" w:type="dxa"/>
          </w:tcPr>
          <w:p w14:paraId="65E25EE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gNB can maintain/store a single/unified model</w:t>
            </w:r>
          </w:p>
        </w:tc>
        <w:tc>
          <w:tcPr>
            <w:tcW w:w="3386" w:type="dxa"/>
          </w:tcPr>
          <w:p w14:paraId="385F827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NW needs to store multiple models, especially when it needs to transmit different models to UE according to different scenarios</w:t>
            </w:r>
          </w:p>
        </w:tc>
        <w:tc>
          <w:tcPr>
            <w:tcW w:w="3129" w:type="dxa"/>
          </w:tcPr>
          <w:p w14:paraId="431D9C3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w:t>
            </w:r>
            <w:r w:rsidRPr="002C73CC">
              <w:rPr>
                <w:rFonts w:eastAsia="Malgun Gothic" w:hint="eastAsia"/>
                <w:sz w:val="20"/>
                <w:szCs w:val="20"/>
              </w:rPr>
              <w:t>first</w:t>
            </w:r>
            <w:r w:rsidRPr="002C73CC">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2C73CC" w14:paraId="699FD81E" w14:textId="77777777" w:rsidTr="00A84514">
        <w:tc>
          <w:tcPr>
            <w:tcW w:w="2547" w:type="dxa"/>
          </w:tcPr>
          <w:p w14:paraId="11AED69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UE device can maintain/store a single/unified model</w:t>
            </w:r>
          </w:p>
        </w:tc>
        <w:tc>
          <w:tcPr>
            <w:tcW w:w="3386" w:type="dxa"/>
          </w:tcPr>
          <w:p w14:paraId="7B6AEDC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UE needs to store multiple models, especially when it needs to transmit different models to NW according to different scenarios</w:t>
            </w:r>
          </w:p>
        </w:tc>
        <w:tc>
          <w:tcPr>
            <w:tcW w:w="3129" w:type="dxa"/>
          </w:tcPr>
          <w:p w14:paraId="503057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w:t>
            </w:r>
            <w:r w:rsidRPr="002C73CC">
              <w:rPr>
                <w:rFonts w:eastAsia="Malgun Gothic" w:hint="eastAsia"/>
                <w:sz w:val="20"/>
                <w:szCs w:val="20"/>
              </w:rPr>
              <w:t>first</w:t>
            </w:r>
            <w:r w:rsidRPr="002C73CC">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2C73CC" w14:paraId="137976DA" w14:textId="77777777" w:rsidTr="00A84514">
        <w:tc>
          <w:tcPr>
            <w:tcW w:w="2547" w:type="dxa"/>
          </w:tcPr>
          <w:p w14:paraId="3432DC0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Extendability</w:t>
            </w:r>
            <w:r w:rsidRPr="002C73CC">
              <w:rPr>
                <w:rFonts w:eastAsia="Malgun Gothic" w:hint="eastAsia"/>
                <w:sz w:val="20"/>
                <w:szCs w:val="20"/>
              </w:rPr>
              <w:t>:</w:t>
            </w:r>
            <w:r w:rsidRPr="002C73CC">
              <w:rPr>
                <w:rFonts w:eastAsia="Malgun Gothic"/>
                <w:sz w:val="20"/>
                <w:szCs w:val="20"/>
              </w:rPr>
              <w:t xml:space="preserve"> to train new UE-side model compatible with NW-side model in use; Or to train new NW-side model compatible with UE-side model in use</w:t>
            </w:r>
          </w:p>
        </w:tc>
        <w:tc>
          <w:tcPr>
            <w:tcW w:w="3386" w:type="dxa"/>
          </w:tcPr>
          <w:p w14:paraId="1E30C0C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F616F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80945E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6CBCC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UE can retrain a new model by the obtained training data</w:t>
            </w:r>
          </w:p>
        </w:tc>
      </w:tr>
      <w:tr w:rsidR="002C73CC" w14:paraId="4DD1BACD" w14:textId="77777777" w:rsidTr="00A84514">
        <w:tc>
          <w:tcPr>
            <w:tcW w:w="2547" w:type="dxa"/>
          </w:tcPr>
          <w:p w14:paraId="35D1520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training data distribution can be matched to the device that will use the model for inference</w:t>
            </w:r>
          </w:p>
        </w:tc>
        <w:tc>
          <w:tcPr>
            <w:tcW w:w="3386" w:type="dxa"/>
          </w:tcPr>
          <w:p w14:paraId="3A449F4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5A00E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86314C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models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encoder locally, but instead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encoder</w:t>
            </w:r>
            <w:r w:rsidRPr="002C73CC">
              <w:rPr>
                <w:rFonts w:eastAsia="Malgun Gothic" w:hint="eastAsia"/>
                <w:sz w:val="20"/>
                <w:szCs w:val="20"/>
              </w:rPr>
              <w:t>.</w:t>
            </w:r>
          </w:p>
          <w:p w14:paraId="2C1FCF5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c>
          <w:tcPr>
            <w:tcW w:w="3129" w:type="dxa"/>
          </w:tcPr>
          <w:p w14:paraId="5B62CC7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84A0AF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data passed to UE by NW, there is no guarantee that the training data distribution can be matched to the UE that will use the model for inference.</w:t>
            </w:r>
          </w:p>
          <w:p w14:paraId="4B930EC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different training data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training data locally, but instead adjusts/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training data sets</w:t>
            </w:r>
            <w:r w:rsidRPr="002C73CC">
              <w:rPr>
                <w:rFonts w:eastAsia="Malgun Gothic" w:hint="eastAsia"/>
                <w:sz w:val="20"/>
                <w:szCs w:val="20"/>
              </w:rPr>
              <w:t>.</w:t>
            </w:r>
          </w:p>
          <w:p w14:paraId="63ABB87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r>
      <w:tr w:rsidR="002C73CC" w14:paraId="0BA08FCC" w14:textId="77777777" w:rsidTr="00A84514">
        <w:tc>
          <w:tcPr>
            <w:tcW w:w="2547" w:type="dxa"/>
          </w:tcPr>
          <w:p w14:paraId="01F81C1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device capability can be considered for model development</w:t>
            </w:r>
          </w:p>
        </w:tc>
        <w:tc>
          <w:tcPr>
            <w:tcW w:w="3386" w:type="dxa"/>
          </w:tcPr>
          <w:p w14:paraId="2659B0F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59E69F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needs to prepare different models that match the capabilities of different devices.</w:t>
            </w:r>
          </w:p>
        </w:tc>
        <w:tc>
          <w:tcPr>
            <w:tcW w:w="3129" w:type="dxa"/>
          </w:tcPr>
          <w:p w14:paraId="7F8A11D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6EDC11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C236CE5" w14:textId="15EA852A" w:rsidR="002C73CC" w:rsidRDefault="002C73CC">
      <w:pPr>
        <w:rPr>
          <w:b/>
          <w:bCs/>
          <w:i/>
          <w:iCs/>
          <w:sz w:val="20"/>
          <w:szCs w:val="20"/>
          <w:u w:val="single"/>
        </w:rPr>
      </w:pPr>
    </w:p>
    <w:p w14:paraId="576FCCF5" w14:textId="77777777" w:rsidR="00EF1CA6" w:rsidRDefault="00EF1CA6" w:rsidP="00EF1CA6">
      <w:pPr>
        <w:spacing w:before="50" w:after="50" w:line="288" w:lineRule="auto"/>
        <w:jc w:val="both"/>
        <w:rPr>
          <w:rFonts w:eastAsiaTheme="minorEastAsia"/>
          <w:b/>
          <w:i/>
          <w:szCs w:val="20"/>
        </w:rPr>
      </w:pPr>
    </w:p>
    <w:tbl>
      <w:tblPr>
        <w:tblStyle w:val="af5"/>
        <w:tblW w:w="0" w:type="auto"/>
        <w:tblLook w:val="04A0" w:firstRow="1" w:lastRow="0" w:firstColumn="1" w:lastColumn="0" w:noHBand="0" w:noVBand="1"/>
      </w:tblPr>
      <w:tblGrid>
        <w:gridCol w:w="3800"/>
        <w:gridCol w:w="2545"/>
        <w:gridCol w:w="2665"/>
      </w:tblGrid>
      <w:tr w:rsidR="00EF1CA6" w:rsidRPr="00782106" w14:paraId="4E27D005" w14:textId="77777777" w:rsidTr="008601E8">
        <w:tc>
          <w:tcPr>
            <w:tcW w:w="3800" w:type="dxa"/>
          </w:tcPr>
          <w:p w14:paraId="7716C617" w14:textId="77777777" w:rsidR="00EF1CA6" w:rsidRPr="00EF1CA6" w:rsidRDefault="00EF1CA6" w:rsidP="00A84514">
            <w:pPr>
              <w:pStyle w:val="a9"/>
              <w:spacing w:before="50" w:after="50" w:line="288" w:lineRule="auto"/>
              <w:rPr>
                <w:rFonts w:eastAsiaTheme="minorEastAsia"/>
                <w:bCs/>
                <w:iCs/>
                <w:sz w:val="16"/>
                <w:szCs w:val="18"/>
                <w:lang w:eastAsia="zh-CN"/>
              </w:rPr>
            </w:pPr>
          </w:p>
        </w:tc>
        <w:tc>
          <w:tcPr>
            <w:tcW w:w="2545" w:type="dxa"/>
          </w:tcPr>
          <w:p w14:paraId="3FBA608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1</w:t>
            </w:r>
          </w:p>
        </w:tc>
        <w:tc>
          <w:tcPr>
            <w:tcW w:w="2665" w:type="dxa"/>
          </w:tcPr>
          <w:p w14:paraId="6C171F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3</w:t>
            </w:r>
          </w:p>
        </w:tc>
      </w:tr>
      <w:tr w:rsidR="00EF1CA6" w:rsidRPr="00782106" w14:paraId="40C48986" w14:textId="77777777" w:rsidTr="008601E8">
        <w:tc>
          <w:tcPr>
            <w:tcW w:w="3800" w:type="dxa"/>
          </w:tcPr>
          <w:p w14:paraId="6864406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model can be kept proprietary</w:t>
            </w:r>
          </w:p>
        </w:tc>
        <w:tc>
          <w:tcPr>
            <w:tcW w:w="2545" w:type="dxa"/>
          </w:tcPr>
          <w:p w14:paraId="6908BC63"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N</w:t>
            </w:r>
            <w:r w:rsidRPr="00EF1CA6">
              <w:rPr>
                <w:rFonts w:eastAsiaTheme="minorEastAsia"/>
                <w:bCs/>
                <w:iCs/>
                <w:sz w:val="16"/>
                <w:szCs w:val="18"/>
                <w:lang w:eastAsia="zh-CN"/>
              </w:rPr>
              <w:t>O</w:t>
            </w:r>
          </w:p>
        </w:tc>
        <w:tc>
          <w:tcPr>
            <w:tcW w:w="2665" w:type="dxa"/>
          </w:tcPr>
          <w:p w14:paraId="0F30088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YES</w:t>
            </w:r>
          </w:p>
        </w:tc>
      </w:tr>
      <w:tr w:rsidR="00EF1CA6" w:rsidRPr="00782106" w14:paraId="319FC8D0" w14:textId="77777777" w:rsidTr="008601E8">
        <w:tc>
          <w:tcPr>
            <w:tcW w:w="3800" w:type="dxa"/>
          </w:tcPr>
          <w:p w14:paraId="4EDCA90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Requirements on privacy-sensitive dataset sharing</w:t>
            </w:r>
          </w:p>
        </w:tc>
        <w:tc>
          <w:tcPr>
            <w:tcW w:w="2545" w:type="dxa"/>
          </w:tcPr>
          <w:p w14:paraId="024D591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NO</w:t>
            </w:r>
          </w:p>
        </w:tc>
        <w:tc>
          <w:tcPr>
            <w:tcW w:w="2665" w:type="dxa"/>
          </w:tcPr>
          <w:p w14:paraId="6C5FC89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Y</w:t>
            </w:r>
            <w:r w:rsidRPr="00EF1CA6">
              <w:rPr>
                <w:rFonts w:eastAsiaTheme="minorEastAsia"/>
                <w:bCs/>
                <w:iCs/>
                <w:sz w:val="16"/>
                <w:szCs w:val="18"/>
                <w:lang w:eastAsia="zh-CN"/>
              </w:rPr>
              <w:t>ES</w:t>
            </w:r>
          </w:p>
        </w:tc>
      </w:tr>
      <w:tr w:rsidR="00EF1CA6" w:rsidRPr="00782106" w14:paraId="682EDF88" w14:textId="77777777" w:rsidTr="008601E8">
        <w:tc>
          <w:tcPr>
            <w:tcW w:w="3800" w:type="dxa"/>
          </w:tcPr>
          <w:p w14:paraId="59E7B0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Flexibility to support cell/site/scenario/configuration specific model</w:t>
            </w:r>
          </w:p>
        </w:tc>
        <w:tc>
          <w:tcPr>
            <w:tcW w:w="2545" w:type="dxa"/>
          </w:tcPr>
          <w:p w14:paraId="2872946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4EB3F0E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51A5E879" w14:textId="77777777" w:rsidTr="008601E8">
        <w:tc>
          <w:tcPr>
            <w:tcW w:w="3800" w:type="dxa"/>
          </w:tcPr>
          <w:p w14:paraId="6942550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gNB/device specific optimization</w:t>
            </w:r>
          </w:p>
        </w:tc>
        <w:tc>
          <w:tcPr>
            <w:tcW w:w="2545" w:type="dxa"/>
          </w:tcPr>
          <w:p w14:paraId="30C4A13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condition.</w:t>
            </w:r>
          </w:p>
        </w:tc>
        <w:tc>
          <w:tcPr>
            <w:tcW w:w="2665" w:type="dxa"/>
          </w:tcPr>
          <w:p w14:paraId="026AAE1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05230EA2" w14:textId="77777777" w:rsidTr="008601E8">
        <w:tc>
          <w:tcPr>
            <w:tcW w:w="3800" w:type="dxa"/>
          </w:tcPr>
          <w:p w14:paraId="64D4394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update flexibility after deployment</w:t>
            </w:r>
          </w:p>
        </w:tc>
        <w:tc>
          <w:tcPr>
            <w:tcW w:w="2545" w:type="dxa"/>
          </w:tcPr>
          <w:p w14:paraId="3CA763E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7CAFF3A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42E1DF87" w14:textId="77777777" w:rsidTr="008601E8">
        <w:tc>
          <w:tcPr>
            <w:tcW w:w="3800" w:type="dxa"/>
          </w:tcPr>
          <w:p w14:paraId="2CF522E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Feasibility of allowing UE side and NW side to develop/update models separately</w:t>
            </w:r>
          </w:p>
        </w:tc>
        <w:tc>
          <w:tcPr>
            <w:tcW w:w="2545" w:type="dxa"/>
          </w:tcPr>
          <w:p w14:paraId="5349181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362EF7B6"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F49B4F7" w14:textId="77777777" w:rsidTr="008601E8">
        <w:tc>
          <w:tcPr>
            <w:tcW w:w="3800" w:type="dxa"/>
          </w:tcPr>
          <w:p w14:paraId="6E4912C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performance based on evaluation in 9.2.2.1</w:t>
            </w:r>
          </w:p>
        </w:tc>
        <w:tc>
          <w:tcPr>
            <w:tcW w:w="2545" w:type="dxa"/>
          </w:tcPr>
          <w:p w14:paraId="0462939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No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c>
          <w:tcPr>
            <w:tcW w:w="2665" w:type="dxa"/>
          </w:tcPr>
          <w:p w14:paraId="54C406E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May cause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r>
      <w:tr w:rsidR="00EF1CA6" w:rsidRPr="00782106" w14:paraId="2636E1E1" w14:textId="77777777" w:rsidTr="008601E8">
        <w:tc>
          <w:tcPr>
            <w:tcW w:w="3800" w:type="dxa"/>
          </w:tcPr>
          <w:p w14:paraId="49B05AE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gNB can maintain/store a single/unified model</w:t>
            </w:r>
          </w:p>
        </w:tc>
        <w:tc>
          <w:tcPr>
            <w:tcW w:w="2545" w:type="dxa"/>
          </w:tcPr>
          <w:p w14:paraId="0D9BE41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NW side training: YES</w:t>
            </w:r>
          </w:p>
        </w:tc>
        <w:tc>
          <w:tcPr>
            <w:tcW w:w="2665" w:type="dxa"/>
          </w:tcPr>
          <w:p w14:paraId="3089816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NW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0A68AC8D" w14:textId="77777777" w:rsidTr="008601E8">
        <w:tc>
          <w:tcPr>
            <w:tcW w:w="3800" w:type="dxa"/>
          </w:tcPr>
          <w:p w14:paraId="22843FD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UE device can maintain/store a single/unified model</w:t>
            </w:r>
          </w:p>
        </w:tc>
        <w:tc>
          <w:tcPr>
            <w:tcW w:w="2545" w:type="dxa"/>
          </w:tcPr>
          <w:p w14:paraId="46910EEA"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UE side training: YES</w:t>
            </w:r>
          </w:p>
        </w:tc>
        <w:tc>
          <w:tcPr>
            <w:tcW w:w="2665" w:type="dxa"/>
          </w:tcPr>
          <w:p w14:paraId="45F6069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UE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3DFD1991" w14:textId="77777777" w:rsidTr="008601E8">
        <w:tc>
          <w:tcPr>
            <w:tcW w:w="3800" w:type="dxa"/>
          </w:tcPr>
          <w:p w14:paraId="6CB045D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lastRenderedPageBreak/>
              <w:t>Extendability</w:t>
            </w:r>
          </w:p>
        </w:tc>
        <w:tc>
          <w:tcPr>
            <w:tcW w:w="2545" w:type="dxa"/>
          </w:tcPr>
          <w:p w14:paraId="4173E77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1683165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6535A25" w14:textId="77777777" w:rsidTr="008601E8">
        <w:tc>
          <w:tcPr>
            <w:tcW w:w="3800" w:type="dxa"/>
          </w:tcPr>
          <w:p w14:paraId="31CAA33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training data distribution can be matched to the device that will use the model for inference</w:t>
            </w:r>
          </w:p>
        </w:tc>
        <w:tc>
          <w:tcPr>
            <w:tcW w:w="2545" w:type="dxa"/>
          </w:tcPr>
          <w:p w14:paraId="45E4897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6B7B5A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r>
      <w:tr w:rsidR="00EF1CA6" w:rsidRPr="00782106" w14:paraId="2D045D75" w14:textId="77777777" w:rsidTr="008601E8">
        <w:tc>
          <w:tcPr>
            <w:tcW w:w="3800" w:type="dxa"/>
          </w:tcPr>
          <w:p w14:paraId="76B6247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device capability can be considered for model development</w:t>
            </w:r>
          </w:p>
        </w:tc>
        <w:tc>
          <w:tcPr>
            <w:tcW w:w="2545" w:type="dxa"/>
          </w:tcPr>
          <w:p w14:paraId="44A1E02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1120A91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bl>
    <w:p w14:paraId="0A30A20B" w14:textId="5FFD6221" w:rsidR="008601E8" w:rsidRDefault="008601E8" w:rsidP="008601E8">
      <w:pPr>
        <w:rPr>
          <w:szCs w:val="20"/>
          <w:highlight w:val="yellow"/>
        </w:rPr>
      </w:pPr>
    </w:p>
    <w:p w14:paraId="16AA6D19" w14:textId="37DB5792" w:rsidR="008601E8" w:rsidRPr="008601E8" w:rsidRDefault="008601E8" w:rsidP="008601E8">
      <w:pPr>
        <w:rPr>
          <w:b/>
          <w:bCs/>
          <w:i/>
          <w:iCs/>
          <w:sz w:val="20"/>
          <w:szCs w:val="20"/>
          <w:u w:val="single"/>
        </w:rPr>
      </w:pPr>
      <w:r w:rsidRPr="008601E8">
        <w:rPr>
          <w:b/>
          <w:bCs/>
          <w:i/>
          <w:iCs/>
          <w:sz w:val="20"/>
          <w:szCs w:val="20"/>
          <w:u w:val="single"/>
        </w:rPr>
        <w:t>vivo</w:t>
      </w:r>
    </w:p>
    <w:p w14:paraId="06C52697" w14:textId="77777777" w:rsidR="008601E8" w:rsidRPr="008601E8" w:rsidRDefault="008601E8" w:rsidP="008601E8">
      <w:pPr>
        <w:rPr>
          <w:sz w:val="20"/>
          <w:szCs w:val="20"/>
        </w:rPr>
      </w:pPr>
      <w:r w:rsidRPr="008601E8">
        <w:rPr>
          <w:sz w:val="20"/>
          <w:szCs w:val="20"/>
        </w:rPr>
        <w:t>To summarize our comments regarding this issue, we provide the following table:</w:t>
      </w:r>
    </w:p>
    <w:tbl>
      <w:tblPr>
        <w:tblStyle w:val="af5"/>
        <w:tblW w:w="8952" w:type="dxa"/>
        <w:tblLayout w:type="fixed"/>
        <w:tblLook w:val="04A0" w:firstRow="1" w:lastRow="0" w:firstColumn="1" w:lastColumn="0" w:noHBand="0" w:noVBand="1"/>
      </w:tblPr>
      <w:tblGrid>
        <w:gridCol w:w="1365"/>
        <w:gridCol w:w="2316"/>
        <w:gridCol w:w="1757"/>
        <w:gridCol w:w="1757"/>
        <w:gridCol w:w="1757"/>
      </w:tblGrid>
      <w:tr w:rsidR="008601E8" w:rsidRPr="008601E8" w14:paraId="06D34480" w14:textId="77777777" w:rsidTr="00A84514">
        <w:trPr>
          <w:trHeight w:val="510"/>
        </w:trPr>
        <w:tc>
          <w:tcPr>
            <w:tcW w:w="1365" w:type="dxa"/>
          </w:tcPr>
          <w:p w14:paraId="546610DF" w14:textId="77777777" w:rsidR="008601E8" w:rsidRPr="008601E8" w:rsidRDefault="008601E8" w:rsidP="00A84514">
            <w:pPr>
              <w:rPr>
                <w:sz w:val="20"/>
                <w:szCs w:val="20"/>
              </w:rPr>
            </w:pPr>
            <w:r w:rsidRPr="008601E8">
              <w:rPr>
                <w:sz w:val="20"/>
                <w:szCs w:val="20"/>
              </w:rPr>
              <w:t>General aspects</w:t>
            </w:r>
          </w:p>
        </w:tc>
        <w:tc>
          <w:tcPr>
            <w:tcW w:w="2316" w:type="dxa"/>
          </w:tcPr>
          <w:p w14:paraId="6AA226AE" w14:textId="77777777" w:rsidR="008601E8" w:rsidRPr="008601E8" w:rsidRDefault="008601E8" w:rsidP="00A84514">
            <w:pPr>
              <w:rPr>
                <w:sz w:val="20"/>
                <w:szCs w:val="20"/>
              </w:rPr>
            </w:pPr>
            <w:r w:rsidRPr="008601E8">
              <w:rPr>
                <w:sz w:val="20"/>
                <w:szCs w:val="20"/>
              </w:rPr>
              <w:t>Detailed issues</w:t>
            </w:r>
          </w:p>
        </w:tc>
        <w:tc>
          <w:tcPr>
            <w:tcW w:w="1757" w:type="dxa"/>
          </w:tcPr>
          <w:p w14:paraId="69B2E216" w14:textId="77777777" w:rsidR="008601E8" w:rsidRPr="008601E8" w:rsidRDefault="008601E8" w:rsidP="00A84514">
            <w:pPr>
              <w:rPr>
                <w:sz w:val="20"/>
                <w:szCs w:val="20"/>
              </w:rPr>
            </w:pPr>
            <w:r w:rsidRPr="008601E8">
              <w:rPr>
                <w:sz w:val="20"/>
                <w:szCs w:val="20"/>
              </w:rPr>
              <w:t>Type1</w:t>
            </w:r>
          </w:p>
        </w:tc>
        <w:tc>
          <w:tcPr>
            <w:tcW w:w="1757" w:type="dxa"/>
          </w:tcPr>
          <w:p w14:paraId="0E985005" w14:textId="77777777" w:rsidR="008601E8" w:rsidRPr="008601E8" w:rsidRDefault="008601E8" w:rsidP="00A84514">
            <w:pPr>
              <w:rPr>
                <w:sz w:val="20"/>
                <w:szCs w:val="20"/>
              </w:rPr>
            </w:pPr>
            <w:r w:rsidRPr="008601E8">
              <w:rPr>
                <w:sz w:val="20"/>
                <w:szCs w:val="20"/>
              </w:rPr>
              <w:t>Type2</w:t>
            </w:r>
          </w:p>
        </w:tc>
        <w:tc>
          <w:tcPr>
            <w:tcW w:w="1757" w:type="dxa"/>
          </w:tcPr>
          <w:p w14:paraId="0442841F" w14:textId="77777777" w:rsidR="008601E8" w:rsidRPr="008601E8" w:rsidRDefault="008601E8" w:rsidP="00A84514">
            <w:pPr>
              <w:rPr>
                <w:sz w:val="20"/>
                <w:szCs w:val="20"/>
              </w:rPr>
            </w:pPr>
            <w:r w:rsidRPr="008601E8">
              <w:rPr>
                <w:sz w:val="20"/>
                <w:szCs w:val="20"/>
              </w:rPr>
              <w:t>Type3</w:t>
            </w:r>
          </w:p>
        </w:tc>
      </w:tr>
      <w:tr w:rsidR="008601E8" w:rsidRPr="008601E8" w14:paraId="1F61D5EB" w14:textId="77777777" w:rsidTr="00A84514">
        <w:trPr>
          <w:trHeight w:val="510"/>
        </w:trPr>
        <w:tc>
          <w:tcPr>
            <w:tcW w:w="1365" w:type="dxa"/>
          </w:tcPr>
          <w:p w14:paraId="71F78E8E" w14:textId="77777777" w:rsidR="008601E8" w:rsidRPr="008601E8" w:rsidRDefault="008601E8" w:rsidP="00A84514">
            <w:pPr>
              <w:rPr>
                <w:sz w:val="20"/>
                <w:szCs w:val="20"/>
              </w:rPr>
            </w:pPr>
            <w:r w:rsidRPr="008601E8">
              <w:rPr>
                <w:sz w:val="20"/>
                <w:szCs w:val="20"/>
              </w:rPr>
              <w:t>Performance</w:t>
            </w:r>
          </w:p>
        </w:tc>
        <w:tc>
          <w:tcPr>
            <w:tcW w:w="2316" w:type="dxa"/>
          </w:tcPr>
          <w:p w14:paraId="4124D64C" w14:textId="77777777" w:rsidR="008601E8" w:rsidRPr="008601E8" w:rsidRDefault="008601E8" w:rsidP="00A84514">
            <w:pPr>
              <w:rPr>
                <w:sz w:val="20"/>
                <w:szCs w:val="20"/>
              </w:rPr>
            </w:pPr>
            <w:r w:rsidRPr="008601E8">
              <w:rPr>
                <w:sz w:val="20"/>
                <w:szCs w:val="20"/>
              </w:rPr>
              <w:t>Model performance based on evaluation in 9.2.2.1</w:t>
            </w:r>
          </w:p>
        </w:tc>
        <w:tc>
          <w:tcPr>
            <w:tcW w:w="1757" w:type="dxa"/>
          </w:tcPr>
          <w:p w14:paraId="3D3DED10" w14:textId="77777777" w:rsidR="008601E8" w:rsidRPr="008601E8" w:rsidRDefault="008601E8" w:rsidP="00A84514">
            <w:pPr>
              <w:rPr>
                <w:sz w:val="20"/>
                <w:szCs w:val="20"/>
              </w:rPr>
            </w:pPr>
            <w:r w:rsidRPr="008601E8">
              <w:rPr>
                <w:sz w:val="20"/>
                <w:szCs w:val="20"/>
              </w:rPr>
              <w:t>optimal</w:t>
            </w:r>
          </w:p>
        </w:tc>
        <w:tc>
          <w:tcPr>
            <w:tcW w:w="1757" w:type="dxa"/>
          </w:tcPr>
          <w:p w14:paraId="0BBC5549" w14:textId="77777777" w:rsidR="008601E8" w:rsidRPr="008601E8" w:rsidRDefault="008601E8" w:rsidP="00A84514">
            <w:pPr>
              <w:rPr>
                <w:sz w:val="20"/>
                <w:szCs w:val="20"/>
              </w:rPr>
            </w:pPr>
            <w:r w:rsidRPr="008601E8">
              <w:rPr>
                <w:sz w:val="20"/>
                <w:szCs w:val="20"/>
              </w:rPr>
              <w:t xml:space="preserve">Near-Optimal </w:t>
            </w:r>
          </w:p>
        </w:tc>
        <w:tc>
          <w:tcPr>
            <w:tcW w:w="1757" w:type="dxa"/>
          </w:tcPr>
          <w:p w14:paraId="53207629" w14:textId="77777777" w:rsidR="008601E8" w:rsidRPr="008601E8" w:rsidRDefault="008601E8" w:rsidP="00A84514">
            <w:pPr>
              <w:rPr>
                <w:sz w:val="20"/>
                <w:szCs w:val="20"/>
              </w:rPr>
            </w:pPr>
            <w:r w:rsidRPr="008601E8">
              <w:rPr>
                <w:sz w:val="20"/>
                <w:szCs w:val="20"/>
              </w:rPr>
              <w:t xml:space="preserve">Suffer from losses in some cases. Near-optimal in some other cases.   </w:t>
            </w:r>
          </w:p>
        </w:tc>
      </w:tr>
      <w:tr w:rsidR="008601E8" w:rsidRPr="008601E8" w14:paraId="7D06088C" w14:textId="77777777" w:rsidTr="00A84514">
        <w:trPr>
          <w:trHeight w:val="510"/>
        </w:trPr>
        <w:tc>
          <w:tcPr>
            <w:tcW w:w="1365" w:type="dxa"/>
            <w:vMerge w:val="restart"/>
          </w:tcPr>
          <w:p w14:paraId="075855BE" w14:textId="77777777" w:rsidR="008601E8" w:rsidRPr="008601E8" w:rsidRDefault="008601E8" w:rsidP="00A84514">
            <w:pPr>
              <w:rPr>
                <w:sz w:val="20"/>
                <w:szCs w:val="20"/>
              </w:rPr>
            </w:pPr>
            <w:r w:rsidRPr="008601E8">
              <w:rPr>
                <w:sz w:val="20"/>
                <w:szCs w:val="20"/>
              </w:rPr>
              <w:t>Proprietary issues (model and data)</w:t>
            </w:r>
          </w:p>
        </w:tc>
        <w:tc>
          <w:tcPr>
            <w:tcW w:w="2316" w:type="dxa"/>
          </w:tcPr>
          <w:p w14:paraId="62DE046E" w14:textId="77777777" w:rsidR="008601E8" w:rsidRPr="008601E8" w:rsidRDefault="008601E8" w:rsidP="00A84514">
            <w:pPr>
              <w:rPr>
                <w:sz w:val="20"/>
                <w:szCs w:val="20"/>
              </w:rPr>
            </w:pPr>
            <w:r w:rsidRPr="008601E8">
              <w:rPr>
                <w:sz w:val="20"/>
                <w:szCs w:val="20"/>
              </w:rPr>
              <w:t xml:space="preserve">Whether model can be kept proprietary </w:t>
            </w:r>
          </w:p>
        </w:tc>
        <w:tc>
          <w:tcPr>
            <w:tcW w:w="1757" w:type="dxa"/>
          </w:tcPr>
          <w:p w14:paraId="7A5CE8D1" w14:textId="77777777" w:rsidR="008601E8" w:rsidRPr="008601E8" w:rsidRDefault="008601E8" w:rsidP="00A84514">
            <w:pPr>
              <w:rPr>
                <w:sz w:val="20"/>
                <w:szCs w:val="20"/>
              </w:rPr>
            </w:pPr>
            <w:r w:rsidRPr="008601E8">
              <w:rPr>
                <w:sz w:val="20"/>
                <w:szCs w:val="20"/>
              </w:rPr>
              <w:t>No</w:t>
            </w:r>
          </w:p>
        </w:tc>
        <w:tc>
          <w:tcPr>
            <w:tcW w:w="1757" w:type="dxa"/>
          </w:tcPr>
          <w:p w14:paraId="595C999A" w14:textId="77777777" w:rsidR="008601E8" w:rsidRPr="008601E8" w:rsidRDefault="008601E8" w:rsidP="00A84514">
            <w:pPr>
              <w:rPr>
                <w:sz w:val="20"/>
                <w:szCs w:val="20"/>
              </w:rPr>
            </w:pPr>
            <w:r w:rsidRPr="008601E8">
              <w:rPr>
                <w:sz w:val="20"/>
                <w:szCs w:val="20"/>
              </w:rPr>
              <w:t>Yes</w:t>
            </w:r>
          </w:p>
        </w:tc>
        <w:tc>
          <w:tcPr>
            <w:tcW w:w="1757" w:type="dxa"/>
          </w:tcPr>
          <w:p w14:paraId="507D9691" w14:textId="77777777" w:rsidR="008601E8" w:rsidRPr="008601E8" w:rsidRDefault="008601E8" w:rsidP="00A84514">
            <w:pPr>
              <w:rPr>
                <w:sz w:val="20"/>
                <w:szCs w:val="20"/>
              </w:rPr>
            </w:pPr>
            <w:r w:rsidRPr="008601E8">
              <w:rPr>
                <w:sz w:val="20"/>
                <w:szCs w:val="20"/>
              </w:rPr>
              <w:t>Information on model structure may be required to disclose.</w:t>
            </w:r>
          </w:p>
        </w:tc>
      </w:tr>
      <w:tr w:rsidR="008601E8" w:rsidRPr="008601E8" w14:paraId="372F6A2B" w14:textId="77777777" w:rsidTr="00A84514">
        <w:trPr>
          <w:trHeight w:val="510"/>
        </w:trPr>
        <w:tc>
          <w:tcPr>
            <w:tcW w:w="1365" w:type="dxa"/>
            <w:vMerge/>
          </w:tcPr>
          <w:p w14:paraId="6B82D4D3" w14:textId="77777777" w:rsidR="008601E8" w:rsidRPr="008601E8" w:rsidRDefault="008601E8" w:rsidP="00A84514">
            <w:pPr>
              <w:rPr>
                <w:sz w:val="20"/>
                <w:szCs w:val="20"/>
              </w:rPr>
            </w:pPr>
          </w:p>
        </w:tc>
        <w:tc>
          <w:tcPr>
            <w:tcW w:w="2316" w:type="dxa"/>
          </w:tcPr>
          <w:p w14:paraId="152B8722" w14:textId="77777777" w:rsidR="008601E8" w:rsidRPr="008601E8" w:rsidRDefault="008601E8" w:rsidP="00A84514">
            <w:pPr>
              <w:rPr>
                <w:sz w:val="20"/>
                <w:szCs w:val="20"/>
              </w:rPr>
            </w:pPr>
            <w:r w:rsidRPr="008601E8">
              <w:rPr>
                <w:sz w:val="20"/>
                <w:szCs w:val="20"/>
              </w:rPr>
              <w:t>Requirements on privacy-sensitive dataset sharing</w:t>
            </w:r>
          </w:p>
        </w:tc>
        <w:tc>
          <w:tcPr>
            <w:tcW w:w="1757" w:type="dxa"/>
          </w:tcPr>
          <w:p w14:paraId="41EBED28" w14:textId="77777777" w:rsidR="008601E8" w:rsidRPr="008601E8" w:rsidRDefault="008601E8" w:rsidP="00A84514">
            <w:pPr>
              <w:rPr>
                <w:sz w:val="20"/>
                <w:szCs w:val="20"/>
              </w:rPr>
            </w:pPr>
            <w:r w:rsidRPr="008601E8">
              <w:rPr>
                <w:sz w:val="20"/>
                <w:szCs w:val="20"/>
              </w:rPr>
              <w:t>No concerns</w:t>
            </w:r>
          </w:p>
        </w:tc>
        <w:tc>
          <w:tcPr>
            <w:tcW w:w="1757" w:type="dxa"/>
          </w:tcPr>
          <w:p w14:paraId="12F5EE27" w14:textId="77777777" w:rsidR="008601E8" w:rsidRPr="008601E8" w:rsidRDefault="008601E8" w:rsidP="00A84514">
            <w:pPr>
              <w:rPr>
                <w:sz w:val="20"/>
                <w:szCs w:val="20"/>
              </w:rPr>
            </w:pPr>
            <w:r w:rsidRPr="008601E8">
              <w:rPr>
                <w:sz w:val="20"/>
                <w:szCs w:val="20"/>
              </w:rPr>
              <w:t>No concerns</w:t>
            </w:r>
          </w:p>
        </w:tc>
        <w:tc>
          <w:tcPr>
            <w:tcW w:w="1757" w:type="dxa"/>
          </w:tcPr>
          <w:p w14:paraId="7FBE00BE" w14:textId="77777777" w:rsidR="008601E8" w:rsidRPr="008601E8" w:rsidRDefault="008601E8" w:rsidP="00A84514">
            <w:pPr>
              <w:rPr>
                <w:sz w:val="20"/>
                <w:szCs w:val="20"/>
              </w:rPr>
            </w:pPr>
            <w:r w:rsidRPr="008601E8">
              <w:rPr>
                <w:sz w:val="20"/>
                <w:szCs w:val="20"/>
              </w:rPr>
              <w:t>Concerns on disclosing data from one user to another one.</w:t>
            </w:r>
          </w:p>
        </w:tc>
      </w:tr>
      <w:tr w:rsidR="008601E8" w:rsidRPr="008601E8" w14:paraId="4298A5AD" w14:textId="77777777" w:rsidTr="00A84514">
        <w:trPr>
          <w:trHeight w:val="510"/>
        </w:trPr>
        <w:tc>
          <w:tcPr>
            <w:tcW w:w="1365" w:type="dxa"/>
            <w:vMerge w:val="restart"/>
          </w:tcPr>
          <w:p w14:paraId="3108B1E3" w14:textId="77777777" w:rsidR="008601E8" w:rsidRPr="008601E8" w:rsidRDefault="008601E8" w:rsidP="00A84514">
            <w:pPr>
              <w:rPr>
                <w:sz w:val="20"/>
                <w:szCs w:val="20"/>
              </w:rPr>
            </w:pPr>
            <w:r w:rsidRPr="008601E8">
              <w:rPr>
                <w:sz w:val="20"/>
                <w:szCs w:val="20"/>
              </w:rPr>
              <w:t>Flexibility issues (model update and engineering separation)</w:t>
            </w:r>
          </w:p>
        </w:tc>
        <w:tc>
          <w:tcPr>
            <w:tcW w:w="2316" w:type="dxa"/>
          </w:tcPr>
          <w:p w14:paraId="359D2922" w14:textId="77777777" w:rsidR="008601E8" w:rsidRPr="008601E8" w:rsidRDefault="008601E8" w:rsidP="00A84514">
            <w:pPr>
              <w:rPr>
                <w:sz w:val="20"/>
                <w:szCs w:val="20"/>
              </w:rPr>
            </w:pPr>
            <w:r w:rsidRPr="008601E8">
              <w:rPr>
                <w:sz w:val="20"/>
                <w:szCs w:val="20"/>
              </w:rPr>
              <w:t>Flexibility to support cell/site/scenario/configuration specific model</w:t>
            </w:r>
          </w:p>
        </w:tc>
        <w:tc>
          <w:tcPr>
            <w:tcW w:w="1757" w:type="dxa"/>
          </w:tcPr>
          <w:p w14:paraId="693FC4C2" w14:textId="77777777" w:rsidR="008601E8" w:rsidRPr="008601E8" w:rsidRDefault="008601E8" w:rsidP="00A84514">
            <w:pPr>
              <w:rPr>
                <w:sz w:val="20"/>
                <w:szCs w:val="20"/>
              </w:rPr>
            </w:pPr>
            <w:r w:rsidRPr="008601E8">
              <w:rPr>
                <w:sz w:val="20"/>
                <w:szCs w:val="20"/>
              </w:rPr>
              <w:t>Good. New model can be flexibly transferred to UE when UE enters a new cell/site/scenario/ etc.</w:t>
            </w:r>
          </w:p>
        </w:tc>
        <w:tc>
          <w:tcPr>
            <w:tcW w:w="1757" w:type="dxa"/>
          </w:tcPr>
          <w:p w14:paraId="4E6C2449"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c>
          <w:tcPr>
            <w:tcW w:w="1757" w:type="dxa"/>
          </w:tcPr>
          <w:p w14:paraId="25B8EE3F"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r>
      <w:tr w:rsidR="008601E8" w:rsidRPr="008601E8" w14:paraId="11B402A8" w14:textId="77777777" w:rsidTr="00A84514">
        <w:trPr>
          <w:trHeight w:val="510"/>
        </w:trPr>
        <w:tc>
          <w:tcPr>
            <w:tcW w:w="1365" w:type="dxa"/>
            <w:vMerge/>
          </w:tcPr>
          <w:p w14:paraId="7518BFED" w14:textId="77777777" w:rsidR="008601E8" w:rsidRPr="008601E8" w:rsidRDefault="008601E8" w:rsidP="00A84514">
            <w:pPr>
              <w:rPr>
                <w:sz w:val="20"/>
                <w:szCs w:val="20"/>
              </w:rPr>
            </w:pPr>
          </w:p>
        </w:tc>
        <w:tc>
          <w:tcPr>
            <w:tcW w:w="2316" w:type="dxa"/>
          </w:tcPr>
          <w:p w14:paraId="5187DE62" w14:textId="77777777" w:rsidR="008601E8" w:rsidRPr="008601E8" w:rsidRDefault="008601E8" w:rsidP="00A84514">
            <w:pPr>
              <w:rPr>
                <w:sz w:val="20"/>
                <w:szCs w:val="20"/>
              </w:rPr>
            </w:pPr>
            <w:r w:rsidRPr="008601E8">
              <w:rPr>
                <w:sz w:val="20"/>
                <w:szCs w:val="20"/>
              </w:rPr>
              <w:t>Model update flexibility after deployment</w:t>
            </w:r>
          </w:p>
        </w:tc>
        <w:tc>
          <w:tcPr>
            <w:tcW w:w="1757" w:type="dxa"/>
          </w:tcPr>
          <w:p w14:paraId="646B3608" w14:textId="77777777" w:rsidR="008601E8" w:rsidRPr="008601E8" w:rsidRDefault="008601E8" w:rsidP="00A84514">
            <w:pPr>
              <w:rPr>
                <w:sz w:val="20"/>
                <w:szCs w:val="20"/>
              </w:rPr>
            </w:pPr>
            <w:r w:rsidRPr="008601E8">
              <w:rPr>
                <w:sz w:val="20"/>
                <w:szCs w:val="20"/>
              </w:rPr>
              <w:t>Good with re-transferring updated model</w:t>
            </w:r>
          </w:p>
        </w:tc>
        <w:tc>
          <w:tcPr>
            <w:tcW w:w="1757" w:type="dxa"/>
          </w:tcPr>
          <w:p w14:paraId="0004C859" w14:textId="77777777" w:rsidR="008601E8" w:rsidRPr="008601E8" w:rsidRDefault="008601E8" w:rsidP="00A84514">
            <w:pPr>
              <w:rPr>
                <w:sz w:val="20"/>
                <w:szCs w:val="20"/>
              </w:rPr>
            </w:pPr>
            <w:r w:rsidRPr="008601E8">
              <w:rPr>
                <w:sz w:val="20"/>
                <w:szCs w:val="20"/>
              </w:rPr>
              <w:t xml:space="preserve">Not good, since setting up a new model training session with exchanging FP/BP information is required. </w:t>
            </w:r>
          </w:p>
        </w:tc>
        <w:tc>
          <w:tcPr>
            <w:tcW w:w="1757" w:type="dxa"/>
          </w:tcPr>
          <w:p w14:paraId="52869FF9" w14:textId="77777777" w:rsidR="008601E8" w:rsidRPr="008601E8" w:rsidRDefault="008601E8" w:rsidP="00A84514">
            <w:pPr>
              <w:rPr>
                <w:sz w:val="20"/>
                <w:szCs w:val="20"/>
              </w:rPr>
            </w:pPr>
            <w:r w:rsidRPr="008601E8">
              <w:rPr>
                <w:sz w:val="20"/>
                <w:szCs w:val="20"/>
              </w:rPr>
              <w:t>Not good, since setting up a new separate training session is required.</w:t>
            </w:r>
          </w:p>
        </w:tc>
      </w:tr>
      <w:tr w:rsidR="008601E8" w:rsidRPr="008601E8" w14:paraId="285F784D" w14:textId="77777777" w:rsidTr="00A84514">
        <w:trPr>
          <w:trHeight w:val="510"/>
        </w:trPr>
        <w:tc>
          <w:tcPr>
            <w:tcW w:w="1365" w:type="dxa"/>
            <w:vMerge w:val="restart"/>
          </w:tcPr>
          <w:p w14:paraId="41D69749" w14:textId="77777777" w:rsidR="008601E8" w:rsidRPr="008601E8" w:rsidRDefault="008601E8" w:rsidP="00A84514">
            <w:pPr>
              <w:rPr>
                <w:sz w:val="20"/>
                <w:szCs w:val="20"/>
              </w:rPr>
            </w:pPr>
            <w:r w:rsidRPr="008601E8">
              <w:rPr>
                <w:sz w:val="20"/>
                <w:szCs w:val="20"/>
              </w:rPr>
              <w:t>Extendibility to multi-vendor configuration/ Engineering isolation</w:t>
            </w:r>
          </w:p>
          <w:p w14:paraId="6076A475" w14:textId="77777777" w:rsidR="008601E8" w:rsidRPr="008601E8" w:rsidRDefault="008601E8" w:rsidP="00A84514">
            <w:pPr>
              <w:rPr>
                <w:sz w:val="20"/>
                <w:szCs w:val="20"/>
              </w:rPr>
            </w:pPr>
          </w:p>
        </w:tc>
        <w:tc>
          <w:tcPr>
            <w:tcW w:w="2316" w:type="dxa"/>
          </w:tcPr>
          <w:p w14:paraId="42900DA5" w14:textId="77777777" w:rsidR="008601E8" w:rsidRPr="008601E8" w:rsidRDefault="008601E8" w:rsidP="00A84514">
            <w:pPr>
              <w:rPr>
                <w:sz w:val="20"/>
                <w:szCs w:val="20"/>
              </w:rPr>
            </w:pPr>
            <w:r w:rsidRPr="008601E8">
              <w:rPr>
                <w:sz w:val="20"/>
                <w:szCs w:val="20"/>
              </w:rPr>
              <w:t>Extendibility: to train new UE-side model compatible with NW-side model in use; Or to train new NW-side model compatible with UE-side model in use</w:t>
            </w:r>
          </w:p>
        </w:tc>
        <w:tc>
          <w:tcPr>
            <w:tcW w:w="1757" w:type="dxa"/>
          </w:tcPr>
          <w:p w14:paraId="2B68576C"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at a single entity*</w:t>
            </w:r>
          </w:p>
        </w:tc>
        <w:tc>
          <w:tcPr>
            <w:tcW w:w="1757" w:type="dxa"/>
          </w:tcPr>
          <w:p w14:paraId="5CEE93F6"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via FP/BP exchange*</w:t>
            </w:r>
          </w:p>
        </w:tc>
        <w:tc>
          <w:tcPr>
            <w:tcW w:w="1757" w:type="dxa"/>
          </w:tcPr>
          <w:p w14:paraId="47AF3A61" w14:textId="77777777" w:rsidR="008601E8" w:rsidRPr="008601E8" w:rsidRDefault="008601E8" w:rsidP="00A84514">
            <w:pPr>
              <w:rPr>
                <w:sz w:val="20"/>
                <w:szCs w:val="20"/>
              </w:rPr>
            </w:pPr>
            <w:r w:rsidRPr="008601E8">
              <w:rPr>
                <w:sz w:val="20"/>
                <w:szCs w:val="20"/>
              </w:rPr>
              <w:t>Support by sending input/output data to the newly arrived UE’s encoder</w:t>
            </w:r>
          </w:p>
        </w:tc>
      </w:tr>
      <w:tr w:rsidR="008601E8" w:rsidRPr="008601E8" w14:paraId="1C25FDD8" w14:textId="77777777" w:rsidTr="00A84514">
        <w:trPr>
          <w:trHeight w:val="510"/>
        </w:trPr>
        <w:tc>
          <w:tcPr>
            <w:tcW w:w="1365" w:type="dxa"/>
            <w:vMerge/>
          </w:tcPr>
          <w:p w14:paraId="7196EC60" w14:textId="77777777" w:rsidR="008601E8" w:rsidRPr="008601E8" w:rsidRDefault="008601E8" w:rsidP="00A84514">
            <w:pPr>
              <w:rPr>
                <w:sz w:val="20"/>
                <w:szCs w:val="20"/>
              </w:rPr>
            </w:pPr>
          </w:p>
        </w:tc>
        <w:tc>
          <w:tcPr>
            <w:tcW w:w="2316" w:type="dxa"/>
          </w:tcPr>
          <w:p w14:paraId="45F706E0" w14:textId="77777777" w:rsidR="008601E8" w:rsidRPr="008601E8" w:rsidRDefault="008601E8" w:rsidP="00A84514">
            <w:pPr>
              <w:rPr>
                <w:sz w:val="20"/>
                <w:szCs w:val="20"/>
              </w:rPr>
            </w:pPr>
            <w:r w:rsidRPr="008601E8">
              <w:rPr>
                <w:sz w:val="20"/>
                <w:szCs w:val="20"/>
              </w:rPr>
              <w:t xml:space="preserve">Feasibility of allowing UE side and NW side to develop/update models separately </w:t>
            </w:r>
          </w:p>
        </w:tc>
        <w:tc>
          <w:tcPr>
            <w:tcW w:w="1757" w:type="dxa"/>
          </w:tcPr>
          <w:p w14:paraId="30CF9DB6" w14:textId="77777777" w:rsidR="008601E8" w:rsidRPr="008601E8" w:rsidRDefault="008601E8" w:rsidP="00A84514">
            <w:pPr>
              <w:rPr>
                <w:sz w:val="20"/>
                <w:szCs w:val="20"/>
              </w:rPr>
            </w:pPr>
            <w:r w:rsidRPr="008601E8">
              <w:rPr>
                <w:sz w:val="20"/>
                <w:szCs w:val="20"/>
              </w:rPr>
              <w:t>Not Support</w:t>
            </w:r>
          </w:p>
        </w:tc>
        <w:tc>
          <w:tcPr>
            <w:tcW w:w="1757" w:type="dxa"/>
          </w:tcPr>
          <w:p w14:paraId="27E21CE5" w14:textId="77777777" w:rsidR="008601E8" w:rsidRPr="008601E8" w:rsidRDefault="008601E8" w:rsidP="00A84514">
            <w:pPr>
              <w:rPr>
                <w:sz w:val="20"/>
                <w:szCs w:val="20"/>
              </w:rPr>
            </w:pPr>
            <w:r w:rsidRPr="008601E8">
              <w:rPr>
                <w:sz w:val="20"/>
                <w:szCs w:val="20"/>
              </w:rPr>
              <w:t>Support</w:t>
            </w:r>
          </w:p>
        </w:tc>
        <w:tc>
          <w:tcPr>
            <w:tcW w:w="1757" w:type="dxa"/>
          </w:tcPr>
          <w:p w14:paraId="287B4580" w14:textId="77777777" w:rsidR="008601E8" w:rsidRPr="008601E8" w:rsidRDefault="008601E8" w:rsidP="00A84514">
            <w:pPr>
              <w:rPr>
                <w:sz w:val="20"/>
                <w:szCs w:val="20"/>
              </w:rPr>
            </w:pPr>
            <w:r w:rsidRPr="008601E8">
              <w:rPr>
                <w:sz w:val="20"/>
                <w:szCs w:val="20"/>
              </w:rPr>
              <w:t>Support</w:t>
            </w:r>
          </w:p>
        </w:tc>
      </w:tr>
      <w:tr w:rsidR="008601E8" w:rsidRPr="008601E8" w14:paraId="722E5989" w14:textId="77777777" w:rsidTr="00A84514">
        <w:trPr>
          <w:trHeight w:val="510"/>
        </w:trPr>
        <w:tc>
          <w:tcPr>
            <w:tcW w:w="1365" w:type="dxa"/>
            <w:vMerge/>
          </w:tcPr>
          <w:p w14:paraId="7887FFBD" w14:textId="77777777" w:rsidR="008601E8" w:rsidRPr="008601E8" w:rsidRDefault="008601E8" w:rsidP="00A84514">
            <w:pPr>
              <w:rPr>
                <w:sz w:val="20"/>
                <w:szCs w:val="20"/>
              </w:rPr>
            </w:pPr>
          </w:p>
        </w:tc>
        <w:tc>
          <w:tcPr>
            <w:tcW w:w="2316" w:type="dxa"/>
          </w:tcPr>
          <w:p w14:paraId="146ADF50" w14:textId="77777777" w:rsidR="008601E8" w:rsidRPr="008601E8" w:rsidRDefault="008601E8" w:rsidP="00A84514">
            <w:pPr>
              <w:rPr>
                <w:sz w:val="20"/>
                <w:szCs w:val="20"/>
              </w:rPr>
            </w:pPr>
            <w:r w:rsidRPr="008601E8">
              <w:rPr>
                <w:sz w:val="20"/>
                <w:szCs w:val="20"/>
              </w:rPr>
              <w:t xml:space="preserve">Whether gNB can maintain/store a single/unified model. </w:t>
            </w:r>
          </w:p>
        </w:tc>
        <w:tc>
          <w:tcPr>
            <w:tcW w:w="1757" w:type="dxa"/>
          </w:tcPr>
          <w:p w14:paraId="6305B808" w14:textId="77777777" w:rsidR="008601E8" w:rsidRPr="008601E8" w:rsidRDefault="008601E8" w:rsidP="00A84514">
            <w:pPr>
              <w:rPr>
                <w:sz w:val="20"/>
                <w:szCs w:val="20"/>
              </w:rPr>
            </w:pPr>
            <w:r w:rsidRPr="008601E8">
              <w:rPr>
                <w:sz w:val="20"/>
                <w:szCs w:val="20"/>
              </w:rPr>
              <w:t xml:space="preserve">Support by training common decoder for multiple encoders at a single entity </w:t>
            </w:r>
          </w:p>
        </w:tc>
        <w:tc>
          <w:tcPr>
            <w:tcW w:w="1757" w:type="dxa"/>
          </w:tcPr>
          <w:p w14:paraId="6D71FF0B" w14:textId="77777777" w:rsidR="008601E8" w:rsidRPr="008601E8" w:rsidRDefault="008601E8" w:rsidP="00A84514">
            <w:pPr>
              <w:rPr>
                <w:sz w:val="20"/>
                <w:szCs w:val="20"/>
              </w:rPr>
            </w:pPr>
            <w:r w:rsidRPr="008601E8">
              <w:rPr>
                <w:sz w:val="20"/>
                <w:szCs w:val="20"/>
              </w:rPr>
              <w:t>Support by training common decoder for multiple encoders via FP/BP exchange</w:t>
            </w:r>
          </w:p>
        </w:tc>
        <w:tc>
          <w:tcPr>
            <w:tcW w:w="1757" w:type="dxa"/>
          </w:tcPr>
          <w:p w14:paraId="495237AA" w14:textId="77777777" w:rsidR="008601E8" w:rsidRPr="008601E8" w:rsidRDefault="008601E8" w:rsidP="00A84514">
            <w:pPr>
              <w:rPr>
                <w:sz w:val="20"/>
                <w:szCs w:val="20"/>
              </w:rPr>
            </w:pPr>
            <w:r w:rsidRPr="008601E8">
              <w:rPr>
                <w:sz w:val="20"/>
                <w:szCs w:val="20"/>
              </w:rPr>
              <w:t>Support by training common decoder via collecting data from multiple UEs</w:t>
            </w:r>
          </w:p>
        </w:tc>
      </w:tr>
      <w:tr w:rsidR="008601E8" w:rsidRPr="008601E8" w14:paraId="68D3EBF0" w14:textId="77777777" w:rsidTr="00A84514">
        <w:trPr>
          <w:trHeight w:val="510"/>
        </w:trPr>
        <w:tc>
          <w:tcPr>
            <w:tcW w:w="1365" w:type="dxa"/>
            <w:vMerge/>
          </w:tcPr>
          <w:p w14:paraId="772DC25F" w14:textId="77777777" w:rsidR="008601E8" w:rsidRPr="008601E8" w:rsidRDefault="008601E8" w:rsidP="00A84514">
            <w:pPr>
              <w:rPr>
                <w:sz w:val="20"/>
                <w:szCs w:val="20"/>
              </w:rPr>
            </w:pPr>
          </w:p>
        </w:tc>
        <w:tc>
          <w:tcPr>
            <w:tcW w:w="2316" w:type="dxa"/>
          </w:tcPr>
          <w:p w14:paraId="31869C0A" w14:textId="77777777" w:rsidR="008601E8" w:rsidRPr="008601E8" w:rsidRDefault="008601E8" w:rsidP="00A84514">
            <w:pPr>
              <w:rPr>
                <w:sz w:val="20"/>
                <w:szCs w:val="20"/>
              </w:rPr>
            </w:pPr>
            <w:r w:rsidRPr="008601E8">
              <w:rPr>
                <w:sz w:val="20"/>
                <w:szCs w:val="20"/>
              </w:rPr>
              <w:t>Whether UE device can maintain/store a single/unified model</w:t>
            </w:r>
          </w:p>
        </w:tc>
        <w:tc>
          <w:tcPr>
            <w:tcW w:w="1757" w:type="dxa"/>
          </w:tcPr>
          <w:p w14:paraId="141D0A45" w14:textId="77777777" w:rsidR="008601E8" w:rsidRPr="008601E8" w:rsidRDefault="008601E8" w:rsidP="00A84514">
            <w:pPr>
              <w:rPr>
                <w:sz w:val="20"/>
                <w:szCs w:val="20"/>
              </w:rPr>
            </w:pPr>
            <w:r w:rsidRPr="008601E8">
              <w:rPr>
                <w:sz w:val="20"/>
                <w:szCs w:val="20"/>
              </w:rPr>
              <w:t xml:space="preserve">Support by training common encoder for </w:t>
            </w:r>
            <w:r w:rsidRPr="008601E8">
              <w:rPr>
                <w:sz w:val="20"/>
                <w:szCs w:val="20"/>
              </w:rPr>
              <w:lastRenderedPageBreak/>
              <w:t>multiple decoders at a single entity</w:t>
            </w:r>
          </w:p>
        </w:tc>
        <w:tc>
          <w:tcPr>
            <w:tcW w:w="1757" w:type="dxa"/>
          </w:tcPr>
          <w:p w14:paraId="391FBC5A" w14:textId="77777777" w:rsidR="008601E8" w:rsidRPr="008601E8" w:rsidRDefault="008601E8" w:rsidP="00A84514">
            <w:pPr>
              <w:rPr>
                <w:sz w:val="20"/>
                <w:szCs w:val="20"/>
              </w:rPr>
            </w:pPr>
            <w:r w:rsidRPr="008601E8">
              <w:rPr>
                <w:sz w:val="20"/>
                <w:szCs w:val="20"/>
              </w:rPr>
              <w:lastRenderedPageBreak/>
              <w:t xml:space="preserve">Support by training common encoder for </w:t>
            </w:r>
            <w:r w:rsidRPr="008601E8">
              <w:rPr>
                <w:sz w:val="20"/>
                <w:szCs w:val="20"/>
              </w:rPr>
              <w:lastRenderedPageBreak/>
              <w:t>multiple decoders via FP/BP exchange</w:t>
            </w:r>
          </w:p>
        </w:tc>
        <w:tc>
          <w:tcPr>
            <w:tcW w:w="1757" w:type="dxa"/>
          </w:tcPr>
          <w:p w14:paraId="1189A6E2" w14:textId="77777777" w:rsidR="008601E8" w:rsidRPr="008601E8" w:rsidRDefault="008601E8" w:rsidP="00A84514">
            <w:pPr>
              <w:rPr>
                <w:sz w:val="20"/>
                <w:szCs w:val="20"/>
              </w:rPr>
            </w:pPr>
            <w:r w:rsidRPr="008601E8">
              <w:rPr>
                <w:sz w:val="20"/>
                <w:szCs w:val="20"/>
              </w:rPr>
              <w:lastRenderedPageBreak/>
              <w:t xml:space="preserve">Support by training common encoder via </w:t>
            </w:r>
            <w:r w:rsidRPr="008601E8">
              <w:rPr>
                <w:sz w:val="20"/>
                <w:szCs w:val="20"/>
              </w:rPr>
              <w:lastRenderedPageBreak/>
              <w:t>collecting data from multiple gNBs</w:t>
            </w:r>
          </w:p>
        </w:tc>
      </w:tr>
      <w:tr w:rsidR="008601E8" w:rsidRPr="008601E8" w14:paraId="346AA4DC" w14:textId="77777777" w:rsidTr="00A84514">
        <w:trPr>
          <w:trHeight w:val="510"/>
        </w:trPr>
        <w:tc>
          <w:tcPr>
            <w:tcW w:w="1365" w:type="dxa"/>
            <w:vMerge w:val="restart"/>
          </w:tcPr>
          <w:p w14:paraId="250F4D1A" w14:textId="77777777" w:rsidR="008601E8" w:rsidRPr="008601E8" w:rsidRDefault="008601E8" w:rsidP="00A84514">
            <w:pPr>
              <w:rPr>
                <w:sz w:val="20"/>
                <w:szCs w:val="20"/>
              </w:rPr>
            </w:pPr>
            <w:r w:rsidRPr="008601E8">
              <w:rPr>
                <w:sz w:val="20"/>
                <w:szCs w:val="20"/>
              </w:rPr>
              <w:lastRenderedPageBreak/>
              <w:t>Support of device specific models</w:t>
            </w:r>
          </w:p>
        </w:tc>
        <w:tc>
          <w:tcPr>
            <w:tcW w:w="2316" w:type="dxa"/>
          </w:tcPr>
          <w:p w14:paraId="570D9C09" w14:textId="77777777" w:rsidR="008601E8" w:rsidRPr="008601E8" w:rsidRDefault="008601E8" w:rsidP="00A84514">
            <w:pPr>
              <w:rPr>
                <w:sz w:val="20"/>
                <w:szCs w:val="20"/>
              </w:rPr>
            </w:pPr>
            <w:r w:rsidRPr="008601E8">
              <w:rPr>
                <w:sz w:val="20"/>
                <w:szCs w:val="20"/>
              </w:rPr>
              <w:t>gNB/device specific optimization – i.e., whether hardware-specific optimization of the model is possible, e.g. compilation for the specific hardware</w:t>
            </w:r>
          </w:p>
        </w:tc>
        <w:tc>
          <w:tcPr>
            <w:tcW w:w="1757" w:type="dxa"/>
          </w:tcPr>
          <w:p w14:paraId="4027EAF3" w14:textId="77777777" w:rsidR="008601E8" w:rsidRPr="008601E8" w:rsidRDefault="008601E8" w:rsidP="00A84514">
            <w:pPr>
              <w:rPr>
                <w:sz w:val="20"/>
                <w:szCs w:val="20"/>
              </w:rPr>
            </w:pPr>
            <w:r w:rsidRPr="008601E8">
              <w:rPr>
                <w:sz w:val="20"/>
                <w:szCs w:val="20"/>
              </w:rPr>
              <w:t>Support when devices report their supported model designs</w:t>
            </w:r>
          </w:p>
        </w:tc>
        <w:tc>
          <w:tcPr>
            <w:tcW w:w="1757" w:type="dxa"/>
          </w:tcPr>
          <w:p w14:paraId="566D3269" w14:textId="77777777" w:rsidR="008601E8" w:rsidRPr="008601E8" w:rsidRDefault="008601E8" w:rsidP="00A84514">
            <w:pPr>
              <w:rPr>
                <w:sz w:val="20"/>
                <w:szCs w:val="20"/>
              </w:rPr>
            </w:pPr>
            <w:r w:rsidRPr="008601E8">
              <w:rPr>
                <w:sz w:val="20"/>
                <w:szCs w:val="20"/>
              </w:rPr>
              <w:t>Support</w:t>
            </w:r>
          </w:p>
          <w:p w14:paraId="3633C095" w14:textId="77777777" w:rsidR="008601E8" w:rsidRPr="008601E8" w:rsidRDefault="008601E8" w:rsidP="00A84514">
            <w:pPr>
              <w:rPr>
                <w:sz w:val="20"/>
                <w:szCs w:val="20"/>
              </w:rPr>
            </w:pPr>
          </w:p>
        </w:tc>
        <w:tc>
          <w:tcPr>
            <w:tcW w:w="1757" w:type="dxa"/>
          </w:tcPr>
          <w:p w14:paraId="7A6FF72E" w14:textId="77777777" w:rsidR="008601E8" w:rsidRPr="008601E8" w:rsidRDefault="008601E8" w:rsidP="00A84514">
            <w:pPr>
              <w:rPr>
                <w:sz w:val="20"/>
                <w:szCs w:val="20"/>
              </w:rPr>
            </w:pPr>
            <w:r w:rsidRPr="008601E8">
              <w:rPr>
                <w:sz w:val="20"/>
                <w:szCs w:val="20"/>
              </w:rPr>
              <w:t>Support device-specific model design. Not support device-specific data distribution in NW-first training.</w:t>
            </w:r>
          </w:p>
        </w:tc>
      </w:tr>
      <w:tr w:rsidR="008601E8" w:rsidRPr="008601E8" w14:paraId="522AB6A0" w14:textId="77777777" w:rsidTr="00A84514">
        <w:trPr>
          <w:trHeight w:val="510"/>
        </w:trPr>
        <w:tc>
          <w:tcPr>
            <w:tcW w:w="1365" w:type="dxa"/>
            <w:vMerge/>
          </w:tcPr>
          <w:p w14:paraId="7A435D37" w14:textId="77777777" w:rsidR="008601E8" w:rsidRPr="008601E8" w:rsidRDefault="008601E8" w:rsidP="00A84514">
            <w:pPr>
              <w:rPr>
                <w:sz w:val="20"/>
                <w:szCs w:val="20"/>
              </w:rPr>
            </w:pPr>
          </w:p>
        </w:tc>
        <w:tc>
          <w:tcPr>
            <w:tcW w:w="2316" w:type="dxa"/>
          </w:tcPr>
          <w:p w14:paraId="055C0A42" w14:textId="77777777" w:rsidR="008601E8" w:rsidRPr="008601E8" w:rsidRDefault="008601E8" w:rsidP="00A84514">
            <w:pPr>
              <w:rPr>
                <w:sz w:val="20"/>
                <w:szCs w:val="20"/>
              </w:rPr>
            </w:pPr>
            <w:r w:rsidRPr="008601E8">
              <w:rPr>
                <w:sz w:val="20"/>
                <w:szCs w:val="20"/>
              </w:rPr>
              <w:t>Whether training data distribution can be matched to the device that will use the model for inference</w:t>
            </w:r>
          </w:p>
        </w:tc>
        <w:tc>
          <w:tcPr>
            <w:tcW w:w="1757" w:type="dxa"/>
          </w:tcPr>
          <w:p w14:paraId="37024272" w14:textId="77777777" w:rsidR="008601E8" w:rsidRPr="008601E8" w:rsidRDefault="008601E8" w:rsidP="00A84514">
            <w:pPr>
              <w:rPr>
                <w:sz w:val="20"/>
                <w:szCs w:val="20"/>
              </w:rPr>
            </w:pPr>
            <w:r w:rsidRPr="008601E8">
              <w:rPr>
                <w:sz w:val="20"/>
                <w:szCs w:val="20"/>
              </w:rPr>
              <w:t>Support when devices report its data to the training entity</w:t>
            </w:r>
          </w:p>
        </w:tc>
        <w:tc>
          <w:tcPr>
            <w:tcW w:w="1757" w:type="dxa"/>
          </w:tcPr>
          <w:p w14:paraId="6CBBD94A" w14:textId="77777777" w:rsidR="008601E8" w:rsidRPr="008601E8" w:rsidRDefault="008601E8" w:rsidP="00A84514">
            <w:pPr>
              <w:rPr>
                <w:sz w:val="20"/>
                <w:szCs w:val="20"/>
              </w:rPr>
            </w:pPr>
            <w:r w:rsidRPr="008601E8">
              <w:rPr>
                <w:sz w:val="20"/>
                <w:szCs w:val="20"/>
              </w:rPr>
              <w:t>Support</w:t>
            </w:r>
          </w:p>
          <w:p w14:paraId="7D8BEFD4" w14:textId="77777777" w:rsidR="008601E8" w:rsidRPr="008601E8" w:rsidRDefault="008601E8" w:rsidP="00A84514">
            <w:pPr>
              <w:rPr>
                <w:sz w:val="20"/>
                <w:szCs w:val="20"/>
              </w:rPr>
            </w:pPr>
          </w:p>
        </w:tc>
        <w:tc>
          <w:tcPr>
            <w:tcW w:w="1757" w:type="dxa"/>
          </w:tcPr>
          <w:p w14:paraId="7C7C9345" w14:textId="77777777" w:rsidR="008601E8" w:rsidRPr="008601E8" w:rsidRDefault="008601E8" w:rsidP="00A84514">
            <w:pPr>
              <w:rPr>
                <w:sz w:val="20"/>
                <w:szCs w:val="20"/>
              </w:rPr>
            </w:pPr>
            <w:r w:rsidRPr="008601E8">
              <w:rPr>
                <w:sz w:val="20"/>
                <w:szCs w:val="20"/>
              </w:rPr>
              <w:t xml:space="preserve">Support when device reports its data to the “first training entity” </w:t>
            </w:r>
          </w:p>
        </w:tc>
      </w:tr>
      <w:tr w:rsidR="008601E8" w:rsidRPr="008601E8" w14:paraId="00F0BFCD" w14:textId="77777777" w:rsidTr="00A84514">
        <w:trPr>
          <w:trHeight w:val="510"/>
        </w:trPr>
        <w:tc>
          <w:tcPr>
            <w:tcW w:w="1365" w:type="dxa"/>
            <w:vMerge/>
          </w:tcPr>
          <w:p w14:paraId="4BACFC01" w14:textId="77777777" w:rsidR="008601E8" w:rsidRPr="008601E8" w:rsidRDefault="008601E8" w:rsidP="00A84514">
            <w:pPr>
              <w:rPr>
                <w:sz w:val="20"/>
                <w:szCs w:val="20"/>
              </w:rPr>
            </w:pPr>
          </w:p>
        </w:tc>
        <w:tc>
          <w:tcPr>
            <w:tcW w:w="2316" w:type="dxa"/>
          </w:tcPr>
          <w:p w14:paraId="464C9113" w14:textId="77777777" w:rsidR="008601E8" w:rsidRPr="008601E8" w:rsidRDefault="008601E8" w:rsidP="00A84514">
            <w:pPr>
              <w:rPr>
                <w:sz w:val="20"/>
                <w:szCs w:val="20"/>
              </w:rPr>
            </w:pPr>
            <w:r w:rsidRPr="008601E8">
              <w:rPr>
                <w:sz w:val="20"/>
                <w:szCs w:val="20"/>
              </w:rPr>
              <w:t>Whether device capability can be considered for model development</w:t>
            </w:r>
          </w:p>
        </w:tc>
        <w:tc>
          <w:tcPr>
            <w:tcW w:w="1757" w:type="dxa"/>
          </w:tcPr>
          <w:p w14:paraId="02665029" w14:textId="77777777" w:rsidR="008601E8" w:rsidRPr="008601E8" w:rsidRDefault="008601E8" w:rsidP="00A84514">
            <w:pPr>
              <w:rPr>
                <w:sz w:val="20"/>
                <w:szCs w:val="20"/>
              </w:rPr>
            </w:pPr>
            <w:r w:rsidRPr="008601E8">
              <w:rPr>
                <w:sz w:val="20"/>
                <w:szCs w:val="20"/>
              </w:rPr>
              <w:t>Support with device capability reporting</w:t>
            </w:r>
          </w:p>
        </w:tc>
        <w:tc>
          <w:tcPr>
            <w:tcW w:w="1757" w:type="dxa"/>
          </w:tcPr>
          <w:p w14:paraId="2A1DE899" w14:textId="77777777" w:rsidR="008601E8" w:rsidRPr="008601E8" w:rsidRDefault="008601E8" w:rsidP="00A84514">
            <w:pPr>
              <w:rPr>
                <w:sz w:val="20"/>
                <w:szCs w:val="20"/>
              </w:rPr>
            </w:pPr>
            <w:r w:rsidRPr="008601E8">
              <w:rPr>
                <w:sz w:val="20"/>
                <w:szCs w:val="20"/>
              </w:rPr>
              <w:t>Support</w:t>
            </w:r>
          </w:p>
          <w:p w14:paraId="5870F5CC" w14:textId="77777777" w:rsidR="008601E8" w:rsidRPr="008601E8" w:rsidRDefault="008601E8" w:rsidP="00A84514">
            <w:pPr>
              <w:rPr>
                <w:sz w:val="20"/>
                <w:szCs w:val="20"/>
              </w:rPr>
            </w:pPr>
          </w:p>
        </w:tc>
        <w:tc>
          <w:tcPr>
            <w:tcW w:w="1757" w:type="dxa"/>
          </w:tcPr>
          <w:p w14:paraId="00927725" w14:textId="77777777" w:rsidR="008601E8" w:rsidRPr="008601E8" w:rsidRDefault="008601E8" w:rsidP="00A84514">
            <w:pPr>
              <w:rPr>
                <w:sz w:val="20"/>
                <w:szCs w:val="20"/>
              </w:rPr>
            </w:pPr>
            <w:r w:rsidRPr="008601E8">
              <w:rPr>
                <w:sz w:val="20"/>
                <w:szCs w:val="20"/>
              </w:rPr>
              <w:t>Support</w:t>
            </w:r>
          </w:p>
          <w:p w14:paraId="0DF1665D" w14:textId="77777777" w:rsidR="008601E8" w:rsidRPr="008601E8" w:rsidRDefault="008601E8" w:rsidP="00A84514">
            <w:pPr>
              <w:rPr>
                <w:sz w:val="20"/>
                <w:szCs w:val="20"/>
              </w:rPr>
            </w:pPr>
          </w:p>
        </w:tc>
      </w:tr>
    </w:tbl>
    <w:p w14:paraId="2EFADB6D" w14:textId="77777777" w:rsidR="008601E8" w:rsidRDefault="008601E8" w:rsidP="008601E8">
      <w:pPr>
        <w:rPr>
          <w:szCs w:val="20"/>
          <w:highlight w:val="yellow"/>
        </w:rPr>
      </w:pPr>
    </w:p>
    <w:p w14:paraId="1B821385" w14:textId="6C31415D" w:rsidR="00EF1CA6" w:rsidRPr="00BA113B" w:rsidRDefault="00BA113B" w:rsidP="00EF1CA6">
      <w:pPr>
        <w:pStyle w:val="a9"/>
        <w:spacing w:before="50" w:after="50" w:line="288" w:lineRule="auto"/>
        <w:rPr>
          <w:rFonts w:eastAsiaTheme="minorEastAsia"/>
          <w:b/>
          <w:i/>
          <w:szCs w:val="20"/>
          <w:u w:val="single"/>
          <w:lang w:eastAsia="zh-CN"/>
        </w:rPr>
      </w:pPr>
      <w:r w:rsidRPr="00BA113B">
        <w:rPr>
          <w:rFonts w:eastAsiaTheme="minorEastAsia"/>
          <w:b/>
          <w:i/>
          <w:szCs w:val="20"/>
          <w:u w:val="single"/>
          <w:lang w:eastAsia="zh-CN"/>
        </w:rPr>
        <w:t>Spreadtrum Comm</w:t>
      </w:r>
    </w:p>
    <w:p w14:paraId="3CFCF2D6" w14:textId="77777777" w:rsidR="00BA113B" w:rsidRPr="007F5F00" w:rsidRDefault="00BA113B" w:rsidP="00BA113B">
      <w:pPr>
        <w:jc w:val="center"/>
        <w:rPr>
          <w:sz w:val="21"/>
        </w:rPr>
      </w:pPr>
      <w:r w:rsidRPr="007F5F00">
        <w:rPr>
          <w:sz w:val="21"/>
        </w:rPr>
        <w:t xml:space="preserve">Table 1 Analysis </w:t>
      </w:r>
      <w:r>
        <w:rPr>
          <w:sz w:val="21"/>
        </w:rPr>
        <w:t xml:space="preserve">on Pros and Cons of </w:t>
      </w:r>
      <w:r w:rsidRPr="007F5F00">
        <w:rPr>
          <w:sz w:val="21"/>
        </w:rPr>
        <w:t>Training type 1, 2 and 3</w:t>
      </w:r>
    </w:p>
    <w:tbl>
      <w:tblPr>
        <w:tblStyle w:val="af5"/>
        <w:tblW w:w="0" w:type="auto"/>
        <w:jc w:val="center"/>
        <w:tblLook w:val="04A0" w:firstRow="1" w:lastRow="0" w:firstColumn="1" w:lastColumn="0" w:noHBand="0" w:noVBand="1"/>
      </w:tblPr>
      <w:tblGrid>
        <w:gridCol w:w="3109"/>
        <w:gridCol w:w="1667"/>
        <w:gridCol w:w="1668"/>
        <w:gridCol w:w="1668"/>
      </w:tblGrid>
      <w:tr w:rsidR="00BA113B" w:rsidRPr="00D854FA" w14:paraId="6ABDDC2E" w14:textId="77777777" w:rsidTr="00A84514">
        <w:trPr>
          <w:trHeight w:val="339"/>
          <w:jc w:val="center"/>
        </w:trPr>
        <w:tc>
          <w:tcPr>
            <w:tcW w:w="3109" w:type="dxa"/>
            <w:shd w:val="clear" w:color="auto" w:fill="auto"/>
          </w:tcPr>
          <w:p w14:paraId="4EFCC03A" w14:textId="77777777" w:rsidR="00BA113B" w:rsidRPr="00D854FA" w:rsidRDefault="00BA113B" w:rsidP="00A84514"/>
        </w:tc>
        <w:tc>
          <w:tcPr>
            <w:tcW w:w="1667" w:type="dxa"/>
            <w:shd w:val="clear" w:color="auto" w:fill="auto"/>
          </w:tcPr>
          <w:p w14:paraId="51674BA8" w14:textId="77777777" w:rsidR="00BA113B" w:rsidRPr="00D854FA" w:rsidRDefault="00BA113B" w:rsidP="00A84514">
            <w:pPr>
              <w:jc w:val="center"/>
              <w:rPr>
                <w:b/>
                <w:sz w:val="20"/>
              </w:rPr>
            </w:pPr>
            <w:r w:rsidRPr="00D854FA">
              <w:rPr>
                <w:b/>
                <w:sz w:val="20"/>
              </w:rPr>
              <w:t>Training Type 1</w:t>
            </w:r>
          </w:p>
        </w:tc>
        <w:tc>
          <w:tcPr>
            <w:tcW w:w="1668" w:type="dxa"/>
            <w:shd w:val="clear" w:color="auto" w:fill="auto"/>
          </w:tcPr>
          <w:p w14:paraId="02CE5D07" w14:textId="77777777" w:rsidR="00BA113B" w:rsidRPr="00D854FA" w:rsidRDefault="00BA113B" w:rsidP="00A84514">
            <w:pPr>
              <w:jc w:val="center"/>
              <w:rPr>
                <w:b/>
                <w:sz w:val="20"/>
              </w:rPr>
            </w:pPr>
            <w:r w:rsidRPr="00D854FA">
              <w:rPr>
                <w:b/>
                <w:sz w:val="20"/>
              </w:rPr>
              <w:t>Training Type 2</w:t>
            </w:r>
          </w:p>
        </w:tc>
        <w:tc>
          <w:tcPr>
            <w:tcW w:w="1668" w:type="dxa"/>
            <w:shd w:val="clear" w:color="auto" w:fill="auto"/>
          </w:tcPr>
          <w:p w14:paraId="41D385B9" w14:textId="77777777" w:rsidR="00BA113B" w:rsidRPr="00D854FA" w:rsidRDefault="00BA113B" w:rsidP="00A84514">
            <w:pPr>
              <w:jc w:val="center"/>
              <w:rPr>
                <w:b/>
                <w:sz w:val="20"/>
              </w:rPr>
            </w:pPr>
            <w:r w:rsidRPr="00D854FA">
              <w:rPr>
                <w:b/>
                <w:sz w:val="20"/>
              </w:rPr>
              <w:t>Training Type 3</w:t>
            </w:r>
          </w:p>
        </w:tc>
      </w:tr>
      <w:tr w:rsidR="00BA113B" w:rsidRPr="00D854FA" w14:paraId="6FBF78F5" w14:textId="77777777" w:rsidTr="00A84514">
        <w:trPr>
          <w:trHeight w:val="339"/>
          <w:jc w:val="center"/>
        </w:trPr>
        <w:tc>
          <w:tcPr>
            <w:tcW w:w="3109" w:type="dxa"/>
            <w:shd w:val="clear" w:color="auto" w:fill="auto"/>
          </w:tcPr>
          <w:p w14:paraId="10B4B69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 xml:space="preserve">Whether model can be kept proprietary </w:t>
            </w:r>
          </w:p>
        </w:tc>
        <w:tc>
          <w:tcPr>
            <w:tcW w:w="1667" w:type="dxa"/>
            <w:shd w:val="clear" w:color="auto" w:fill="auto"/>
            <w:vAlign w:val="center"/>
          </w:tcPr>
          <w:p w14:paraId="7FCE8012"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301426FB"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0282927"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4519BC94" w14:textId="77777777" w:rsidTr="00A84514">
        <w:trPr>
          <w:trHeight w:val="425"/>
          <w:jc w:val="center"/>
        </w:trPr>
        <w:tc>
          <w:tcPr>
            <w:tcW w:w="3109" w:type="dxa"/>
            <w:shd w:val="clear" w:color="auto" w:fill="auto"/>
          </w:tcPr>
          <w:p w14:paraId="1F904D43" w14:textId="77777777" w:rsidR="00BA113B" w:rsidRPr="00D854FA" w:rsidRDefault="00BA113B" w:rsidP="00A84514">
            <w:pPr>
              <w:contextualSpacing/>
            </w:pPr>
            <w:r w:rsidRPr="00D854FA">
              <w:rPr>
                <w:rFonts w:eastAsia="Malgun Gothic"/>
                <w:bCs/>
                <w:iCs/>
                <w:sz w:val="20"/>
                <w:szCs w:val="18"/>
              </w:rPr>
              <w:t xml:space="preserve">Requirements on privacy-sensitive dataset sharing </w:t>
            </w:r>
          </w:p>
        </w:tc>
        <w:tc>
          <w:tcPr>
            <w:tcW w:w="1667" w:type="dxa"/>
            <w:shd w:val="clear" w:color="auto" w:fill="auto"/>
            <w:vAlign w:val="center"/>
          </w:tcPr>
          <w:p w14:paraId="7DF0B95C"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03FD34"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F157442"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6AD9B24" w14:textId="77777777" w:rsidTr="00A84514">
        <w:trPr>
          <w:trHeight w:val="636"/>
          <w:jc w:val="center"/>
        </w:trPr>
        <w:tc>
          <w:tcPr>
            <w:tcW w:w="3109" w:type="dxa"/>
            <w:shd w:val="clear" w:color="auto" w:fill="auto"/>
          </w:tcPr>
          <w:p w14:paraId="076440E0"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Flexibility to support cell/site/scenario/configuration specific model</w:t>
            </w:r>
          </w:p>
        </w:tc>
        <w:tc>
          <w:tcPr>
            <w:tcW w:w="1667" w:type="dxa"/>
            <w:shd w:val="clear" w:color="auto" w:fill="auto"/>
            <w:vAlign w:val="center"/>
          </w:tcPr>
          <w:p w14:paraId="2C19935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C3537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0AEA2E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36CF0652" w14:textId="77777777" w:rsidTr="00A84514">
        <w:trPr>
          <w:trHeight w:val="839"/>
          <w:jc w:val="center"/>
        </w:trPr>
        <w:tc>
          <w:tcPr>
            <w:tcW w:w="3109" w:type="dxa"/>
            <w:shd w:val="clear" w:color="auto" w:fill="auto"/>
          </w:tcPr>
          <w:p w14:paraId="5D2598A1"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065D4F8E"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4C19FC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31A662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9D86068" w14:textId="77777777" w:rsidTr="00A84514">
        <w:trPr>
          <w:trHeight w:val="349"/>
          <w:jc w:val="center"/>
        </w:trPr>
        <w:tc>
          <w:tcPr>
            <w:tcW w:w="3109" w:type="dxa"/>
            <w:shd w:val="clear" w:color="auto" w:fill="auto"/>
          </w:tcPr>
          <w:p w14:paraId="3F324B2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update flexibility after deployment</w:t>
            </w:r>
          </w:p>
        </w:tc>
        <w:tc>
          <w:tcPr>
            <w:tcW w:w="1667" w:type="dxa"/>
            <w:shd w:val="clear" w:color="auto" w:fill="auto"/>
            <w:vAlign w:val="center"/>
          </w:tcPr>
          <w:p w14:paraId="077B2A4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B11EEB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9FEAA4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1FC177A" w14:textId="77777777" w:rsidTr="00A84514">
        <w:trPr>
          <w:trHeight w:val="425"/>
          <w:jc w:val="center"/>
        </w:trPr>
        <w:tc>
          <w:tcPr>
            <w:tcW w:w="3109" w:type="dxa"/>
            <w:shd w:val="clear" w:color="auto" w:fill="auto"/>
          </w:tcPr>
          <w:p w14:paraId="5CF7491A"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feasibility of allowing UE side and NW side to develop/update models separately</w:t>
            </w:r>
          </w:p>
        </w:tc>
        <w:tc>
          <w:tcPr>
            <w:tcW w:w="1667" w:type="dxa"/>
            <w:shd w:val="clear" w:color="auto" w:fill="auto"/>
            <w:vAlign w:val="center"/>
          </w:tcPr>
          <w:p w14:paraId="15BC43B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27D773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253C010"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B35CCBF" w14:textId="77777777" w:rsidTr="00A84514">
        <w:trPr>
          <w:trHeight w:val="414"/>
          <w:jc w:val="center"/>
        </w:trPr>
        <w:tc>
          <w:tcPr>
            <w:tcW w:w="3109" w:type="dxa"/>
            <w:shd w:val="clear" w:color="auto" w:fill="auto"/>
          </w:tcPr>
          <w:p w14:paraId="6F1D9236"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performance based on evaluation in 9.2.2.1</w:t>
            </w:r>
          </w:p>
        </w:tc>
        <w:tc>
          <w:tcPr>
            <w:tcW w:w="1667" w:type="dxa"/>
            <w:shd w:val="clear" w:color="auto" w:fill="auto"/>
            <w:vAlign w:val="center"/>
          </w:tcPr>
          <w:p w14:paraId="5C7F1B39" w14:textId="77777777" w:rsidR="00BA113B" w:rsidRPr="00D854FA" w:rsidRDefault="00BA113B" w:rsidP="00A84514">
            <w:pPr>
              <w:jc w:val="center"/>
            </w:pPr>
            <w:r>
              <w:rPr>
                <w:rFonts w:hint="eastAsia"/>
              </w:rPr>
              <w:t>g</w:t>
            </w:r>
            <w:r>
              <w:t>ood</w:t>
            </w:r>
          </w:p>
        </w:tc>
        <w:tc>
          <w:tcPr>
            <w:tcW w:w="1668" w:type="dxa"/>
            <w:shd w:val="clear" w:color="auto" w:fill="auto"/>
            <w:vAlign w:val="center"/>
          </w:tcPr>
          <w:p w14:paraId="1344526B" w14:textId="77777777" w:rsidR="00BA113B" w:rsidRPr="00D854FA" w:rsidRDefault="00BA113B" w:rsidP="00A84514">
            <w:pPr>
              <w:jc w:val="center"/>
            </w:pPr>
            <w:r>
              <w:rPr>
                <w:rFonts w:hint="eastAsia"/>
              </w:rPr>
              <w:t>w</w:t>
            </w:r>
            <w:r>
              <w:t>ell</w:t>
            </w:r>
          </w:p>
        </w:tc>
        <w:tc>
          <w:tcPr>
            <w:tcW w:w="1668" w:type="dxa"/>
            <w:shd w:val="clear" w:color="auto" w:fill="auto"/>
            <w:vAlign w:val="center"/>
          </w:tcPr>
          <w:p w14:paraId="3F1A9E40" w14:textId="77777777" w:rsidR="00BA113B" w:rsidRPr="00D854FA" w:rsidRDefault="00BA113B" w:rsidP="00A84514">
            <w:pPr>
              <w:jc w:val="center"/>
            </w:pPr>
            <w:r>
              <w:rPr>
                <w:rFonts w:hint="eastAsia"/>
              </w:rPr>
              <w:t>w</w:t>
            </w:r>
            <w:r>
              <w:t>ell</w:t>
            </w:r>
          </w:p>
        </w:tc>
      </w:tr>
      <w:tr w:rsidR="00BA113B" w:rsidRPr="00D854FA" w14:paraId="79AAE835" w14:textId="77777777" w:rsidTr="00A84514">
        <w:trPr>
          <w:trHeight w:val="425"/>
          <w:jc w:val="center"/>
        </w:trPr>
        <w:tc>
          <w:tcPr>
            <w:tcW w:w="3109" w:type="dxa"/>
            <w:shd w:val="clear" w:color="auto" w:fill="auto"/>
          </w:tcPr>
          <w:p w14:paraId="59FCB0D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gNB can maintain/store a single/unified model</w:t>
            </w:r>
          </w:p>
        </w:tc>
        <w:tc>
          <w:tcPr>
            <w:tcW w:w="1667" w:type="dxa"/>
            <w:shd w:val="clear" w:color="auto" w:fill="auto"/>
            <w:vAlign w:val="center"/>
          </w:tcPr>
          <w:p w14:paraId="4E1A5405"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3162B1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47F108D"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929ADA1" w14:textId="77777777" w:rsidTr="00A84514">
        <w:trPr>
          <w:trHeight w:val="425"/>
          <w:jc w:val="center"/>
        </w:trPr>
        <w:tc>
          <w:tcPr>
            <w:tcW w:w="3109" w:type="dxa"/>
            <w:shd w:val="clear" w:color="auto" w:fill="auto"/>
          </w:tcPr>
          <w:p w14:paraId="2C9B242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UE device can maintain/store a single/unified model</w:t>
            </w:r>
          </w:p>
        </w:tc>
        <w:tc>
          <w:tcPr>
            <w:tcW w:w="1667" w:type="dxa"/>
            <w:shd w:val="clear" w:color="auto" w:fill="auto"/>
            <w:vAlign w:val="center"/>
          </w:tcPr>
          <w:p w14:paraId="56C7B3FA"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465071A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253331"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D56C976" w14:textId="77777777" w:rsidTr="00A84514">
        <w:trPr>
          <w:trHeight w:val="850"/>
          <w:jc w:val="center"/>
        </w:trPr>
        <w:tc>
          <w:tcPr>
            <w:tcW w:w="3109" w:type="dxa"/>
            <w:shd w:val="clear" w:color="auto" w:fill="auto"/>
          </w:tcPr>
          <w:p w14:paraId="1EF6B043"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78D4CBB5"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697E90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CD25D6B"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EFF364D" w14:textId="77777777" w:rsidTr="00A84514">
        <w:trPr>
          <w:trHeight w:val="626"/>
          <w:jc w:val="center"/>
        </w:trPr>
        <w:tc>
          <w:tcPr>
            <w:tcW w:w="3109" w:type="dxa"/>
            <w:shd w:val="clear" w:color="auto" w:fill="auto"/>
          </w:tcPr>
          <w:p w14:paraId="557B6372"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lastRenderedPageBreak/>
              <w:t>Whether training data distribution can be matched to the device that will use the model for inference</w:t>
            </w:r>
          </w:p>
        </w:tc>
        <w:tc>
          <w:tcPr>
            <w:tcW w:w="1667" w:type="dxa"/>
            <w:shd w:val="clear" w:color="auto" w:fill="auto"/>
            <w:vAlign w:val="center"/>
          </w:tcPr>
          <w:p w14:paraId="79A2F35D"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B5F26A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C5AB5DA"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249FEEE1" w14:textId="77777777" w:rsidTr="00A84514">
        <w:trPr>
          <w:trHeight w:val="531"/>
          <w:jc w:val="center"/>
        </w:trPr>
        <w:tc>
          <w:tcPr>
            <w:tcW w:w="3109" w:type="dxa"/>
            <w:shd w:val="clear" w:color="auto" w:fill="auto"/>
          </w:tcPr>
          <w:p w14:paraId="6FD2F419" w14:textId="77777777" w:rsidR="00BA113B" w:rsidRPr="00D854FA" w:rsidRDefault="00BA113B" w:rsidP="00A84514">
            <w:r w:rsidRPr="00D854FA">
              <w:rPr>
                <w:rFonts w:eastAsia="Malgun Gothic"/>
                <w:bCs/>
                <w:iCs/>
                <w:sz w:val="20"/>
                <w:szCs w:val="18"/>
              </w:rPr>
              <w:t>Whether device capability can be considered for model development</w:t>
            </w:r>
          </w:p>
        </w:tc>
        <w:tc>
          <w:tcPr>
            <w:tcW w:w="1667" w:type="dxa"/>
            <w:shd w:val="clear" w:color="auto" w:fill="auto"/>
            <w:vAlign w:val="center"/>
          </w:tcPr>
          <w:p w14:paraId="0AEB51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0B1D74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19C4F6D" w14:textId="77777777" w:rsidR="00BA113B" w:rsidRPr="00D854FA" w:rsidRDefault="00BA113B" w:rsidP="00A84514">
            <w:pPr>
              <w:jc w:val="center"/>
            </w:pPr>
            <m:oMathPara>
              <m:oMath>
                <m:r>
                  <m:rPr>
                    <m:sty m:val="p"/>
                  </m:rPr>
                  <w:rPr>
                    <w:rFonts w:ascii="Cambria Math" w:hAnsi="Cambria Math"/>
                  </w:rPr>
                  <m:t>√</m:t>
                </m:r>
              </m:oMath>
            </m:oMathPara>
          </w:p>
        </w:tc>
      </w:tr>
    </w:tbl>
    <w:p w14:paraId="38A56ABF" w14:textId="548D9D0B" w:rsidR="00BA113B" w:rsidRPr="00227FD5" w:rsidRDefault="00227FD5" w:rsidP="00EF1CA6">
      <w:pPr>
        <w:pStyle w:val="a9"/>
        <w:spacing w:before="50" w:after="50" w:line="288" w:lineRule="auto"/>
        <w:rPr>
          <w:rFonts w:eastAsiaTheme="minorEastAsia"/>
          <w:b/>
          <w:i/>
          <w:szCs w:val="20"/>
          <w:u w:val="single"/>
          <w:lang w:eastAsia="zh-CN"/>
        </w:rPr>
      </w:pPr>
      <w:r w:rsidRPr="00227FD5">
        <w:rPr>
          <w:rFonts w:eastAsiaTheme="minorEastAsia"/>
          <w:b/>
          <w:i/>
          <w:szCs w:val="20"/>
          <w:u w:val="single"/>
          <w:lang w:eastAsia="zh-CN"/>
        </w:rPr>
        <w:t>Ericsson:</w:t>
      </w:r>
    </w:p>
    <w:p w14:paraId="051F2EA6" w14:textId="77777777" w:rsidR="00227FD5" w:rsidRDefault="00227FD5" w:rsidP="00227FD5">
      <w:pPr>
        <w:rPr>
          <w:b/>
          <w:bCs/>
          <w:u w:val="single"/>
          <w:lang w:val="en-GB"/>
        </w:rPr>
      </w:pPr>
      <w:r>
        <w:rPr>
          <w:b/>
          <w:bCs/>
          <w:u w:val="single"/>
          <w:lang w:val="en-GB"/>
        </w:rPr>
        <w:t>Summary</w:t>
      </w:r>
    </w:p>
    <w:p w14:paraId="184D54CC" w14:textId="77777777" w:rsidR="00227FD5" w:rsidRDefault="00227FD5" w:rsidP="00227FD5">
      <w:pPr>
        <w:rPr>
          <w:lang w:val="en-GB"/>
        </w:rPr>
      </w:pPr>
      <w:r>
        <w:rPr>
          <w:lang w:val="en-GB"/>
        </w:rPr>
        <w:t>To summarize the discussion around Type 1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7A9B81C4" w14:textId="77777777" w:rsidTr="00A84514">
        <w:tc>
          <w:tcPr>
            <w:tcW w:w="1301" w:type="dxa"/>
          </w:tcPr>
          <w:p w14:paraId="69BADC51"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40A2F0D5"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w:t>
            </w:r>
          </w:p>
        </w:tc>
        <w:tc>
          <w:tcPr>
            <w:tcW w:w="986" w:type="dxa"/>
          </w:tcPr>
          <w:p w14:paraId="45FDFA50"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w:t>
            </w:r>
          </w:p>
        </w:tc>
        <w:tc>
          <w:tcPr>
            <w:tcW w:w="986" w:type="dxa"/>
          </w:tcPr>
          <w:p w14:paraId="3B78AE3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a-iii</w:t>
            </w:r>
          </w:p>
        </w:tc>
        <w:tc>
          <w:tcPr>
            <w:tcW w:w="986" w:type="dxa"/>
          </w:tcPr>
          <w:p w14:paraId="1FC08E6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a-iv</w:t>
            </w:r>
          </w:p>
        </w:tc>
        <w:tc>
          <w:tcPr>
            <w:tcW w:w="986" w:type="dxa"/>
          </w:tcPr>
          <w:p w14:paraId="392413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w:t>
            </w:r>
          </w:p>
        </w:tc>
        <w:tc>
          <w:tcPr>
            <w:tcW w:w="986" w:type="dxa"/>
          </w:tcPr>
          <w:p w14:paraId="380C3E82"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w:t>
            </w:r>
          </w:p>
        </w:tc>
        <w:tc>
          <w:tcPr>
            <w:tcW w:w="986" w:type="dxa"/>
          </w:tcPr>
          <w:p w14:paraId="48C6DF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b-iii</w:t>
            </w:r>
          </w:p>
        </w:tc>
        <w:tc>
          <w:tcPr>
            <w:tcW w:w="986" w:type="dxa"/>
          </w:tcPr>
          <w:p w14:paraId="10788538"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b-iv</w:t>
            </w:r>
          </w:p>
        </w:tc>
      </w:tr>
      <w:tr w:rsidR="00227FD5" w14:paraId="14543AD7" w14:textId="77777777" w:rsidTr="00A84514">
        <w:tc>
          <w:tcPr>
            <w:tcW w:w="1301" w:type="dxa"/>
          </w:tcPr>
          <w:p w14:paraId="3ACE46E5"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FF0000"/>
          </w:tcPr>
          <w:p w14:paraId="1682A16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C778B18"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1FEFE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1438F7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7E3AF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2D26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DE578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AD123B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4106DED2" w14:textId="77777777" w:rsidTr="00A84514">
        <w:tc>
          <w:tcPr>
            <w:tcW w:w="1301" w:type="dxa"/>
          </w:tcPr>
          <w:p w14:paraId="7E61FA48"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FCB947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00C74D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8EA8E54"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6317E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99844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8783B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6D5C2D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19FF857" w14:textId="77777777" w:rsidR="00227FD5" w:rsidRDefault="00227FD5" w:rsidP="00A84514">
            <w:pPr>
              <w:spacing w:after="120"/>
              <w:rPr>
                <w:sz w:val="16"/>
                <w:szCs w:val="16"/>
                <w:lang w:val="en-GB" w:eastAsia="ja-JP"/>
              </w:rPr>
            </w:pPr>
            <w:r>
              <w:rPr>
                <w:sz w:val="16"/>
                <w:szCs w:val="16"/>
                <w:lang w:val="en-GB" w:eastAsia="ja-JP"/>
              </w:rPr>
              <w:t>No</w:t>
            </w:r>
          </w:p>
        </w:tc>
      </w:tr>
      <w:tr w:rsidR="00227FD5" w14:paraId="2BCADE17" w14:textId="77777777" w:rsidTr="00A84514">
        <w:tc>
          <w:tcPr>
            <w:tcW w:w="1301" w:type="dxa"/>
          </w:tcPr>
          <w:p w14:paraId="3F9F077D"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2EF212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D7875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97115C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25E9F4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3117B6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0B6F32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59A475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AAFF806"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B19CD63" w14:textId="77777777" w:rsidTr="00A84514">
        <w:tc>
          <w:tcPr>
            <w:tcW w:w="1301" w:type="dxa"/>
          </w:tcPr>
          <w:p w14:paraId="20B6DF04"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22965AF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2BBC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DCD2A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8AC90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6A4FFD3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19B3279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09028D3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41EF79A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1433651" w14:textId="77777777" w:rsidTr="00A84514">
        <w:tc>
          <w:tcPr>
            <w:tcW w:w="1301" w:type="dxa"/>
          </w:tcPr>
          <w:p w14:paraId="47E915C6"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53F5195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7CDA9C6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69AE641E" w14:textId="77777777" w:rsidR="00227FD5"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6243D14D"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EC1613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BB90E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B3263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CEEC1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08E28F1" w14:textId="77777777" w:rsidTr="00A84514">
        <w:tc>
          <w:tcPr>
            <w:tcW w:w="1301" w:type="dxa"/>
          </w:tcPr>
          <w:p w14:paraId="3A87C214"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052D4E7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627CC8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DD16D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FC2868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4B0DB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FEF84C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C68C4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01726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01A720B" w14:textId="77777777" w:rsidTr="00A84514">
        <w:tc>
          <w:tcPr>
            <w:tcW w:w="1301" w:type="dxa"/>
          </w:tcPr>
          <w:p w14:paraId="58C56B75"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8B85367"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2645F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AF8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B32C33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576CF7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A020FE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C29CF1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AF97C17"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7524A5B" w14:textId="77777777" w:rsidTr="00A84514">
        <w:tc>
          <w:tcPr>
            <w:tcW w:w="1301" w:type="dxa"/>
          </w:tcPr>
          <w:p w14:paraId="2195FB38"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1D36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6A61A87" w14:textId="77777777" w:rsidR="00227FD5" w:rsidRPr="00033DA0"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5D54ABD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14507E0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EFF3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5070E1FA" w14:textId="77777777" w:rsidR="00227FD5"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59A1C33"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543884F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BB24AA3" w14:textId="77777777" w:rsidTr="00A84514">
        <w:tc>
          <w:tcPr>
            <w:tcW w:w="1301" w:type="dxa"/>
          </w:tcPr>
          <w:p w14:paraId="4AFB4F3D"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261BAA4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0E5F6A51"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D7E4BB6"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12B7E59"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2C9B18A4"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550D0C3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09B76F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1730F1A0" w14:textId="77777777" w:rsidR="00227FD5" w:rsidRPr="00033DA0" w:rsidRDefault="00227FD5" w:rsidP="00A84514">
            <w:pPr>
              <w:spacing w:after="120"/>
              <w:rPr>
                <w:sz w:val="16"/>
                <w:szCs w:val="16"/>
                <w:lang w:val="en-GB" w:eastAsia="ja-JP"/>
              </w:rPr>
            </w:pPr>
            <w:r>
              <w:rPr>
                <w:sz w:val="16"/>
                <w:szCs w:val="16"/>
                <w:lang w:val="en-GB" w:eastAsia="ja-JP"/>
              </w:rPr>
              <w:t>Low</w:t>
            </w:r>
          </w:p>
        </w:tc>
      </w:tr>
      <w:tr w:rsidR="00227FD5" w14:paraId="1946BD19" w14:textId="77777777" w:rsidTr="00A84514">
        <w:tc>
          <w:tcPr>
            <w:tcW w:w="1301" w:type="dxa"/>
          </w:tcPr>
          <w:p w14:paraId="11E61BF2"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43CAC6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529BC0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1E25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88D3B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D32825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5BF0F9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DC5A82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2D10F5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2EC878" w14:textId="77777777" w:rsidTr="00A84514">
        <w:tc>
          <w:tcPr>
            <w:tcW w:w="1301" w:type="dxa"/>
          </w:tcPr>
          <w:p w14:paraId="49D133E9"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79C144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71319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F894F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B9821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4C140C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E7BD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40C7E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410377"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BF0BE6A" w14:textId="77777777" w:rsidTr="00A84514">
        <w:tc>
          <w:tcPr>
            <w:tcW w:w="1301" w:type="dxa"/>
          </w:tcPr>
          <w:p w14:paraId="10CD6E13"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3404978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3530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6902D3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22E8A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4A4504F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B986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7733F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B4F4AAD"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D9F02A7" w14:textId="77777777" w:rsidTr="00A84514">
        <w:tc>
          <w:tcPr>
            <w:tcW w:w="1301" w:type="dxa"/>
          </w:tcPr>
          <w:p w14:paraId="3DC5D42E" w14:textId="77777777" w:rsidR="00227FD5" w:rsidRDefault="00227FD5" w:rsidP="00A84514">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969C33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734BBC"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72D1F9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22022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8BA713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395D79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67BC34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000A7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6BFAE4C1" w14:textId="77777777" w:rsidTr="00A84514">
        <w:tc>
          <w:tcPr>
            <w:tcW w:w="1301" w:type="dxa"/>
          </w:tcPr>
          <w:p w14:paraId="28357EB6" w14:textId="77777777" w:rsidR="00227FD5" w:rsidRDefault="00227FD5" w:rsidP="00A84514">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274ACEE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7BEF618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97C94EA"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B69A302"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92D050"/>
          </w:tcPr>
          <w:p w14:paraId="0E9F60F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56AF8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F98ADC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F50708F"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E3D71EA" w14:textId="77777777" w:rsidTr="00A84514">
        <w:tc>
          <w:tcPr>
            <w:tcW w:w="1301" w:type="dxa"/>
          </w:tcPr>
          <w:p w14:paraId="1326B2E8" w14:textId="77777777" w:rsidR="00227FD5" w:rsidRPr="00A5451D" w:rsidRDefault="00227FD5" w:rsidP="00A84514">
            <w:pPr>
              <w:spacing w:after="120"/>
              <w:rPr>
                <w:b/>
                <w:bCs/>
                <w:sz w:val="16"/>
                <w:szCs w:val="16"/>
                <w:u w:val="single"/>
                <w:lang w:val="en-GB" w:eastAsia="ja-JP"/>
              </w:rPr>
            </w:pPr>
            <w:r w:rsidRPr="00A5451D">
              <w:rPr>
                <w:b/>
                <w:bCs/>
                <w:sz w:val="16"/>
                <w:szCs w:val="16"/>
                <w:u w:val="single"/>
                <w:lang w:val="en-GB" w:eastAsia="ja-JP"/>
              </w:rPr>
              <w:t>Overall feasibility</w:t>
            </w:r>
          </w:p>
        </w:tc>
        <w:tc>
          <w:tcPr>
            <w:tcW w:w="986" w:type="dxa"/>
            <w:shd w:val="clear" w:color="auto" w:fill="FF0000"/>
          </w:tcPr>
          <w:p w14:paraId="4EAA2C3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1704F0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7C9530E2" w14:textId="77777777" w:rsidR="00227FD5" w:rsidRDefault="00227FD5" w:rsidP="00A84514">
            <w:pPr>
              <w:spacing w:after="120"/>
              <w:rPr>
                <w:sz w:val="16"/>
                <w:szCs w:val="16"/>
                <w:lang w:val="en-GB" w:eastAsia="ja-JP"/>
              </w:rPr>
            </w:pPr>
            <w:r>
              <w:rPr>
                <w:sz w:val="16"/>
                <w:szCs w:val="16"/>
                <w:lang w:val="en-GB" w:eastAsia="ja-JP"/>
              </w:rPr>
              <w:t>Unclear</w:t>
            </w:r>
          </w:p>
        </w:tc>
        <w:tc>
          <w:tcPr>
            <w:tcW w:w="986" w:type="dxa"/>
            <w:shd w:val="clear" w:color="auto" w:fill="FFC000"/>
          </w:tcPr>
          <w:p w14:paraId="028150DB" w14:textId="77777777" w:rsidR="00227FD5" w:rsidRDefault="00227FD5" w:rsidP="00A84514">
            <w:pPr>
              <w:spacing w:after="120"/>
              <w:rPr>
                <w:sz w:val="16"/>
                <w:szCs w:val="16"/>
                <w:lang w:val="en-GB" w:eastAsia="ja-JP"/>
              </w:rPr>
            </w:pPr>
            <w:r>
              <w:rPr>
                <w:sz w:val="16"/>
                <w:szCs w:val="16"/>
                <w:lang w:val="en-GB" w:eastAsia="ja-JP"/>
              </w:rPr>
              <w:t>Maybe long-term</w:t>
            </w:r>
          </w:p>
        </w:tc>
        <w:tc>
          <w:tcPr>
            <w:tcW w:w="986" w:type="dxa"/>
            <w:shd w:val="clear" w:color="auto" w:fill="FF0000"/>
          </w:tcPr>
          <w:p w14:paraId="360793B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B98E4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893DAE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42016C" w14:textId="77777777" w:rsidR="00227FD5" w:rsidRDefault="00227FD5" w:rsidP="00A84514">
            <w:pPr>
              <w:spacing w:after="120"/>
              <w:rPr>
                <w:sz w:val="16"/>
                <w:szCs w:val="16"/>
                <w:lang w:val="en-GB" w:eastAsia="ja-JP"/>
              </w:rPr>
            </w:pPr>
            <w:r>
              <w:rPr>
                <w:sz w:val="16"/>
                <w:szCs w:val="16"/>
                <w:lang w:val="en-GB" w:eastAsia="ja-JP"/>
              </w:rPr>
              <w:t>No</w:t>
            </w:r>
          </w:p>
        </w:tc>
      </w:tr>
    </w:tbl>
    <w:p w14:paraId="6647E424" w14:textId="77777777" w:rsidR="00227FD5" w:rsidRPr="00FB4FB0" w:rsidRDefault="00227FD5" w:rsidP="00227FD5">
      <w:pPr>
        <w:rPr>
          <w:lang w:val="en-GB"/>
        </w:rPr>
      </w:pPr>
    </w:p>
    <w:p w14:paraId="225C70CD" w14:textId="77777777" w:rsidR="00227FD5" w:rsidRPr="00A419DD" w:rsidRDefault="00227FD5" w:rsidP="00227FD5">
      <w:pPr>
        <w:rPr>
          <w:b/>
          <w:bCs/>
          <w:u w:val="single"/>
        </w:rPr>
      </w:pPr>
      <w:r>
        <w:rPr>
          <w:b/>
          <w:bCs/>
          <w:u w:val="single"/>
        </w:rPr>
        <w:t>Summary</w:t>
      </w:r>
    </w:p>
    <w:p w14:paraId="4F60265D" w14:textId="77777777" w:rsidR="00227FD5" w:rsidRDefault="00227FD5" w:rsidP="00227FD5">
      <w:pPr>
        <w:rPr>
          <w:lang w:val="en-GB"/>
        </w:rPr>
      </w:pPr>
      <w:r>
        <w:rPr>
          <w:lang w:val="en-GB"/>
        </w:rPr>
        <w:t>To summarize the discussion around Type 2 training, we provide the following table.</w:t>
      </w:r>
    </w:p>
    <w:tbl>
      <w:tblPr>
        <w:tblStyle w:val="af5"/>
        <w:tblW w:w="9493" w:type="dxa"/>
        <w:tblLayout w:type="fixed"/>
        <w:tblLook w:val="04A0" w:firstRow="1" w:lastRow="0" w:firstColumn="1" w:lastColumn="0" w:noHBand="0" w:noVBand="1"/>
      </w:tblPr>
      <w:tblGrid>
        <w:gridCol w:w="3256"/>
        <w:gridCol w:w="1191"/>
        <w:gridCol w:w="1927"/>
        <w:gridCol w:w="1559"/>
        <w:gridCol w:w="1560"/>
      </w:tblGrid>
      <w:tr w:rsidR="00227FD5" w14:paraId="006E8886" w14:textId="77777777" w:rsidTr="00A84514">
        <w:tc>
          <w:tcPr>
            <w:tcW w:w="3256" w:type="dxa"/>
          </w:tcPr>
          <w:p w14:paraId="36AC98F9"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191" w:type="dxa"/>
          </w:tcPr>
          <w:p w14:paraId="16756479"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w:t>
            </w:r>
          </w:p>
        </w:tc>
        <w:tc>
          <w:tcPr>
            <w:tcW w:w="1927" w:type="dxa"/>
          </w:tcPr>
          <w:p w14:paraId="309C2B88"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2a-ii</w:t>
            </w:r>
          </w:p>
        </w:tc>
        <w:tc>
          <w:tcPr>
            <w:tcW w:w="1559" w:type="dxa"/>
          </w:tcPr>
          <w:p w14:paraId="723ED55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w:t>
            </w:r>
          </w:p>
        </w:tc>
        <w:tc>
          <w:tcPr>
            <w:tcW w:w="1560" w:type="dxa"/>
          </w:tcPr>
          <w:p w14:paraId="6F8C9CF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2b-ii</w:t>
            </w:r>
          </w:p>
        </w:tc>
      </w:tr>
      <w:tr w:rsidR="00227FD5" w14:paraId="55E82451" w14:textId="77777777" w:rsidTr="00A84514">
        <w:tc>
          <w:tcPr>
            <w:tcW w:w="3256" w:type="dxa"/>
          </w:tcPr>
          <w:p w14:paraId="2B78399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191" w:type="dxa"/>
            <w:shd w:val="clear" w:color="auto" w:fill="92D050"/>
          </w:tcPr>
          <w:p w14:paraId="3E466FE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F400E0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476622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437A60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DC154FD" w14:textId="77777777" w:rsidTr="00A84514">
        <w:tc>
          <w:tcPr>
            <w:tcW w:w="3256" w:type="dxa"/>
          </w:tcPr>
          <w:p w14:paraId="45C61ADB"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5C011ED2"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FFC000"/>
          </w:tcPr>
          <w:p w14:paraId="32084145" w14:textId="77777777" w:rsidR="00227FD5" w:rsidRDefault="00227FD5" w:rsidP="00A84514">
            <w:pPr>
              <w:spacing w:after="120"/>
              <w:rPr>
                <w:sz w:val="16"/>
                <w:szCs w:val="16"/>
                <w:lang w:val="en-GB" w:eastAsia="ja-JP"/>
              </w:rPr>
            </w:pPr>
            <w:r>
              <w:rPr>
                <w:sz w:val="16"/>
                <w:szCs w:val="16"/>
                <w:lang w:val="en-GB" w:eastAsia="ja-JP"/>
              </w:rPr>
              <w:t>Partially</w:t>
            </w:r>
          </w:p>
        </w:tc>
        <w:tc>
          <w:tcPr>
            <w:tcW w:w="1559" w:type="dxa"/>
            <w:shd w:val="clear" w:color="auto" w:fill="FF0000"/>
          </w:tcPr>
          <w:p w14:paraId="01BCCBE3"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FFC000"/>
          </w:tcPr>
          <w:p w14:paraId="42E67272"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42020311" w14:textId="77777777" w:rsidTr="00A84514">
        <w:tc>
          <w:tcPr>
            <w:tcW w:w="3256" w:type="dxa"/>
          </w:tcPr>
          <w:p w14:paraId="1CE622AA"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CC827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7B4E2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116B8DF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6632B2C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2B155ED" w14:textId="77777777" w:rsidTr="00A84514">
        <w:tc>
          <w:tcPr>
            <w:tcW w:w="3256" w:type="dxa"/>
          </w:tcPr>
          <w:p w14:paraId="623C7D8A"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45A8F338"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7D878E3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468FE1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5AE8DE9F"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1969713" w14:textId="77777777" w:rsidTr="00A84514">
        <w:tc>
          <w:tcPr>
            <w:tcW w:w="3256" w:type="dxa"/>
          </w:tcPr>
          <w:p w14:paraId="583A289B" w14:textId="77777777" w:rsidR="00227FD5" w:rsidRDefault="00227FD5" w:rsidP="00A84514">
            <w:pPr>
              <w:spacing w:after="120"/>
              <w:rPr>
                <w:sz w:val="16"/>
                <w:szCs w:val="16"/>
                <w:lang w:val="en-GB" w:eastAsia="ja-JP"/>
              </w:rPr>
            </w:pPr>
            <w:r>
              <w:rPr>
                <w:sz w:val="16"/>
                <w:szCs w:val="16"/>
                <w:lang w:val="en-GB" w:eastAsia="ja-JP"/>
              </w:rPr>
              <w:lastRenderedPageBreak/>
              <w:t>UE specific hardware optimization</w:t>
            </w:r>
          </w:p>
        </w:tc>
        <w:tc>
          <w:tcPr>
            <w:tcW w:w="1191" w:type="dxa"/>
            <w:shd w:val="clear" w:color="auto" w:fill="92D050"/>
          </w:tcPr>
          <w:p w14:paraId="4A34B566"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631FE3E4"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97699DD"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5F98CA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7979391" w14:textId="77777777" w:rsidTr="00A84514">
        <w:tc>
          <w:tcPr>
            <w:tcW w:w="3256" w:type="dxa"/>
          </w:tcPr>
          <w:p w14:paraId="492E7FA8"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7E41C0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51359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72618A3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22FF4F72"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9589279" w14:textId="77777777" w:rsidTr="00A84514">
        <w:tc>
          <w:tcPr>
            <w:tcW w:w="3256" w:type="dxa"/>
          </w:tcPr>
          <w:p w14:paraId="4D0502A2"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442DC5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40BC721"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92D050"/>
          </w:tcPr>
          <w:p w14:paraId="72E30870"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0AC7AD86"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6502708" w14:textId="77777777" w:rsidTr="00A84514">
        <w:tc>
          <w:tcPr>
            <w:tcW w:w="3256" w:type="dxa"/>
          </w:tcPr>
          <w:p w14:paraId="45F7E68D"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52548AB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05A39A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062140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DA74D5F" w14:textId="77777777" w:rsidR="00227FD5" w:rsidRDefault="00227FD5" w:rsidP="00A84514">
            <w:pPr>
              <w:spacing w:after="120"/>
              <w:rPr>
                <w:sz w:val="16"/>
                <w:szCs w:val="16"/>
                <w:lang w:val="en-GB" w:eastAsia="ja-JP"/>
              </w:rPr>
            </w:pPr>
            <w:r>
              <w:rPr>
                <w:sz w:val="16"/>
                <w:szCs w:val="16"/>
                <w:lang w:val="en-GB" w:eastAsia="ja-JP"/>
              </w:rPr>
              <w:t>No</w:t>
            </w:r>
          </w:p>
        </w:tc>
      </w:tr>
      <w:tr w:rsidR="00227FD5" w14:paraId="4DE31BC0" w14:textId="77777777" w:rsidTr="00A84514">
        <w:tc>
          <w:tcPr>
            <w:tcW w:w="3256" w:type="dxa"/>
          </w:tcPr>
          <w:p w14:paraId="1BF61894"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4B19A1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31634253"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7F435F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EC7B12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24680C9" w14:textId="77777777" w:rsidTr="00A84514">
        <w:tc>
          <w:tcPr>
            <w:tcW w:w="3256" w:type="dxa"/>
          </w:tcPr>
          <w:p w14:paraId="1CAC69CC"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191" w:type="dxa"/>
            <w:shd w:val="clear" w:color="auto" w:fill="FF0000"/>
          </w:tcPr>
          <w:p w14:paraId="1D6370C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0AEB636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03524F9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07C3815D"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5A711C3" w14:textId="77777777" w:rsidTr="00A84514">
        <w:tc>
          <w:tcPr>
            <w:tcW w:w="3256" w:type="dxa"/>
          </w:tcPr>
          <w:p w14:paraId="15C7921A"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191" w:type="dxa"/>
            <w:shd w:val="clear" w:color="auto" w:fill="FFC000"/>
          </w:tcPr>
          <w:p w14:paraId="243CBA27" w14:textId="77777777" w:rsidR="00227FD5" w:rsidRPr="00033DA0" w:rsidRDefault="00227FD5" w:rsidP="00A84514">
            <w:pPr>
              <w:spacing w:after="120"/>
              <w:rPr>
                <w:sz w:val="16"/>
                <w:szCs w:val="16"/>
                <w:lang w:val="en-GB" w:eastAsia="ja-JP"/>
              </w:rPr>
            </w:pPr>
            <w:r>
              <w:rPr>
                <w:sz w:val="16"/>
                <w:szCs w:val="16"/>
                <w:lang w:val="en-GB" w:eastAsia="ja-JP"/>
              </w:rPr>
              <w:t>Maybe</w:t>
            </w:r>
          </w:p>
        </w:tc>
        <w:tc>
          <w:tcPr>
            <w:tcW w:w="1927" w:type="dxa"/>
            <w:shd w:val="clear" w:color="auto" w:fill="FF0000"/>
          </w:tcPr>
          <w:p w14:paraId="48BE215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110EE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4191E911"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075E98A" w14:textId="77777777" w:rsidTr="00A84514">
        <w:tc>
          <w:tcPr>
            <w:tcW w:w="3256" w:type="dxa"/>
          </w:tcPr>
          <w:p w14:paraId="45611E7C"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191" w:type="dxa"/>
            <w:shd w:val="clear" w:color="auto" w:fill="92D050"/>
          </w:tcPr>
          <w:p w14:paraId="39DB612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302BC4E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1A2EA02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9C39D4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1D99A1A" w14:textId="77777777" w:rsidTr="00A84514">
        <w:tc>
          <w:tcPr>
            <w:tcW w:w="3256" w:type="dxa"/>
          </w:tcPr>
          <w:p w14:paraId="368D1BD0" w14:textId="77777777" w:rsidR="00227FD5" w:rsidRDefault="00227FD5" w:rsidP="00A84514">
            <w:pPr>
              <w:spacing w:after="120"/>
              <w:rPr>
                <w:sz w:val="16"/>
                <w:szCs w:val="16"/>
                <w:lang w:val="en-GB" w:eastAsia="ja-JP"/>
              </w:rPr>
            </w:pPr>
            <w:r w:rsidRPr="00DC60EC">
              <w:rPr>
                <w:sz w:val="16"/>
                <w:szCs w:val="16"/>
                <w:lang w:val="en-GB" w:eastAsia="ja-JP"/>
              </w:rPr>
              <w:t>Extendibility</w:t>
            </w:r>
          </w:p>
        </w:tc>
        <w:tc>
          <w:tcPr>
            <w:tcW w:w="1191" w:type="dxa"/>
            <w:shd w:val="clear" w:color="auto" w:fill="FF0000"/>
          </w:tcPr>
          <w:p w14:paraId="5E70DBBE"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AAAF86B"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C08E607"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C6D8D7B" w14:textId="77777777" w:rsidR="00227FD5" w:rsidRDefault="00227FD5" w:rsidP="00A84514">
            <w:pPr>
              <w:spacing w:after="120"/>
              <w:rPr>
                <w:sz w:val="16"/>
                <w:szCs w:val="16"/>
                <w:lang w:val="en-GB" w:eastAsia="ja-JP"/>
              </w:rPr>
            </w:pPr>
            <w:r>
              <w:rPr>
                <w:sz w:val="16"/>
                <w:szCs w:val="16"/>
                <w:lang w:val="en-GB" w:eastAsia="ja-JP"/>
              </w:rPr>
              <w:t>No</w:t>
            </w:r>
          </w:p>
        </w:tc>
      </w:tr>
      <w:tr w:rsidR="00227FD5" w14:paraId="1F2E6DCB" w14:textId="77777777" w:rsidTr="00A84514">
        <w:tc>
          <w:tcPr>
            <w:tcW w:w="3256" w:type="dxa"/>
          </w:tcPr>
          <w:p w14:paraId="63F99901"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191" w:type="dxa"/>
            <w:shd w:val="clear" w:color="auto" w:fill="FF0000"/>
          </w:tcPr>
          <w:p w14:paraId="796FB91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4E1C9F9D"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3B24386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7794B69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104F5B5" w14:textId="77777777" w:rsidTr="00A84514">
        <w:tc>
          <w:tcPr>
            <w:tcW w:w="3256" w:type="dxa"/>
          </w:tcPr>
          <w:p w14:paraId="5336C69B"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191" w:type="dxa"/>
            <w:shd w:val="clear" w:color="auto" w:fill="FF0000"/>
          </w:tcPr>
          <w:p w14:paraId="776E1B8C"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5623B1A2"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326283B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8640AF4" w14:textId="77777777" w:rsidR="00227FD5" w:rsidRDefault="00227FD5" w:rsidP="00A84514">
            <w:pPr>
              <w:spacing w:after="120"/>
              <w:rPr>
                <w:sz w:val="16"/>
                <w:szCs w:val="16"/>
                <w:lang w:val="en-GB" w:eastAsia="ja-JP"/>
              </w:rPr>
            </w:pPr>
            <w:r>
              <w:rPr>
                <w:sz w:val="16"/>
                <w:szCs w:val="16"/>
                <w:lang w:val="en-GB" w:eastAsia="ja-JP"/>
              </w:rPr>
              <w:t>No</w:t>
            </w:r>
          </w:p>
        </w:tc>
      </w:tr>
    </w:tbl>
    <w:p w14:paraId="6103520E" w14:textId="363287AA" w:rsidR="00EF1CA6" w:rsidRDefault="00EF1CA6">
      <w:pPr>
        <w:rPr>
          <w:b/>
          <w:bCs/>
          <w:i/>
          <w:iCs/>
          <w:sz w:val="20"/>
          <w:szCs w:val="20"/>
          <w:u w:val="single"/>
        </w:rPr>
      </w:pPr>
    </w:p>
    <w:p w14:paraId="3AADBCCB" w14:textId="77777777" w:rsidR="00227FD5" w:rsidRDefault="00227FD5" w:rsidP="00227FD5">
      <w:pPr>
        <w:rPr>
          <w:b/>
          <w:bCs/>
          <w:u w:val="single"/>
          <w:lang w:val="en-GB"/>
        </w:rPr>
      </w:pPr>
      <w:r>
        <w:rPr>
          <w:b/>
          <w:bCs/>
          <w:u w:val="single"/>
          <w:lang w:val="en-GB"/>
        </w:rPr>
        <w:t>Summary</w:t>
      </w:r>
    </w:p>
    <w:p w14:paraId="36307FE7" w14:textId="77777777" w:rsidR="00227FD5" w:rsidRDefault="00227FD5" w:rsidP="00227FD5">
      <w:pPr>
        <w:rPr>
          <w:lang w:val="en-GB"/>
        </w:rPr>
      </w:pPr>
      <w:r>
        <w:rPr>
          <w:lang w:val="en-GB"/>
        </w:rPr>
        <w:t>To summarize the discussion around Type 3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0A2862FC" w14:textId="77777777" w:rsidTr="00A84514">
        <w:tc>
          <w:tcPr>
            <w:tcW w:w="1301" w:type="dxa"/>
          </w:tcPr>
          <w:p w14:paraId="7DA797AE"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2172FB74"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3a-i-1</w:t>
            </w:r>
          </w:p>
        </w:tc>
        <w:tc>
          <w:tcPr>
            <w:tcW w:w="986" w:type="dxa"/>
          </w:tcPr>
          <w:p w14:paraId="532553C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3a-i-2</w:t>
            </w:r>
          </w:p>
        </w:tc>
        <w:tc>
          <w:tcPr>
            <w:tcW w:w="986" w:type="dxa"/>
          </w:tcPr>
          <w:p w14:paraId="5A0AD8F2"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3a-i-3</w:t>
            </w:r>
          </w:p>
        </w:tc>
        <w:tc>
          <w:tcPr>
            <w:tcW w:w="986" w:type="dxa"/>
          </w:tcPr>
          <w:p w14:paraId="6D31A0D7"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3a-ii</w:t>
            </w:r>
          </w:p>
        </w:tc>
        <w:tc>
          <w:tcPr>
            <w:tcW w:w="986" w:type="dxa"/>
          </w:tcPr>
          <w:p w14:paraId="23F44BA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3b-i-1</w:t>
            </w:r>
          </w:p>
        </w:tc>
        <w:tc>
          <w:tcPr>
            <w:tcW w:w="986" w:type="dxa"/>
          </w:tcPr>
          <w:p w14:paraId="6E06D66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3b-i-2</w:t>
            </w:r>
          </w:p>
        </w:tc>
        <w:tc>
          <w:tcPr>
            <w:tcW w:w="986" w:type="dxa"/>
          </w:tcPr>
          <w:p w14:paraId="175B0E2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3b-ii-1</w:t>
            </w:r>
          </w:p>
        </w:tc>
        <w:tc>
          <w:tcPr>
            <w:tcW w:w="986" w:type="dxa"/>
          </w:tcPr>
          <w:p w14:paraId="1B398EC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3b-ii-2</w:t>
            </w:r>
          </w:p>
        </w:tc>
      </w:tr>
      <w:tr w:rsidR="00227FD5" w14:paraId="2A02CF1C" w14:textId="77777777" w:rsidTr="00A84514">
        <w:tc>
          <w:tcPr>
            <w:tcW w:w="1301" w:type="dxa"/>
          </w:tcPr>
          <w:p w14:paraId="4A6A117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92D050"/>
          </w:tcPr>
          <w:p w14:paraId="622D241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8CDD3E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B4821F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94AAAF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08D70BD"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92D050"/>
          </w:tcPr>
          <w:p w14:paraId="7D2AE68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1DB1AE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DA47AA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77D486B" w14:textId="77777777" w:rsidTr="00A84514">
        <w:tc>
          <w:tcPr>
            <w:tcW w:w="1301" w:type="dxa"/>
          </w:tcPr>
          <w:p w14:paraId="48D028AF"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4B58E4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420F9CF"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1C7250"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E5A2122"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B5E66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755AB9B"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CA52237"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61E67B5"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51CE677" w14:textId="77777777" w:rsidTr="00A84514">
        <w:tc>
          <w:tcPr>
            <w:tcW w:w="1301" w:type="dxa"/>
          </w:tcPr>
          <w:p w14:paraId="1C501D85"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889397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36EE61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07D17D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A08114F"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8CCF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F0AE0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6F574457"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cPr>
          <w:p w14:paraId="01E5B9FE" w14:textId="77777777" w:rsidR="00227FD5" w:rsidRPr="00033DA0" w:rsidRDefault="00227FD5" w:rsidP="00A84514">
            <w:pPr>
              <w:spacing w:after="120"/>
              <w:rPr>
                <w:sz w:val="16"/>
                <w:szCs w:val="16"/>
                <w:lang w:val="en-GB" w:eastAsia="ja-JP"/>
              </w:rPr>
            </w:pPr>
            <w:r>
              <w:rPr>
                <w:sz w:val="16"/>
                <w:szCs w:val="16"/>
                <w:lang w:val="en-GB" w:eastAsia="ja-JP"/>
              </w:rPr>
              <w:t>Partially</w:t>
            </w:r>
          </w:p>
        </w:tc>
      </w:tr>
      <w:tr w:rsidR="00227FD5" w14:paraId="106399C9" w14:textId="77777777" w:rsidTr="00A84514">
        <w:tc>
          <w:tcPr>
            <w:tcW w:w="1301" w:type="dxa"/>
          </w:tcPr>
          <w:p w14:paraId="20C24EFB"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95CC54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70A1E2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3459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67A7D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49E73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C5403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3C9E0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78625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8EE0804" w14:textId="77777777" w:rsidTr="00A84514">
        <w:tc>
          <w:tcPr>
            <w:tcW w:w="1301" w:type="dxa"/>
          </w:tcPr>
          <w:p w14:paraId="580F75B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64246C3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5929D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A5FF9B"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4BBE7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D7B1C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BCCF0F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0463337"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02790E2"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3390289" w14:textId="77777777" w:rsidTr="00A84514">
        <w:tc>
          <w:tcPr>
            <w:tcW w:w="1301" w:type="dxa"/>
          </w:tcPr>
          <w:p w14:paraId="6EB65A17"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64AB1FF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F6FBA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21589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B4F61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5F67FF5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3BB8ED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6386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2F9A2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6688873" w14:textId="77777777" w:rsidTr="00A84514">
        <w:tc>
          <w:tcPr>
            <w:tcW w:w="1301" w:type="dxa"/>
          </w:tcPr>
          <w:p w14:paraId="6D232918"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8EC6A2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0B0BAA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F453F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646A57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F45B10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A600C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E7805C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83052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7105EF0" w14:textId="77777777" w:rsidTr="00A84514">
        <w:tc>
          <w:tcPr>
            <w:tcW w:w="1301" w:type="dxa"/>
          </w:tcPr>
          <w:p w14:paraId="734765DC"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51BB11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6264B4A9"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73AF48"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0D18289D"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72DABF23"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E39315"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18E5FB9"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DFB26E7" w14:textId="77777777" w:rsidR="00227FD5" w:rsidRPr="00033DA0" w:rsidRDefault="00227FD5" w:rsidP="00A84514">
            <w:pPr>
              <w:spacing w:after="120"/>
              <w:rPr>
                <w:sz w:val="16"/>
                <w:szCs w:val="16"/>
                <w:lang w:val="en-GB" w:eastAsia="ja-JP"/>
              </w:rPr>
            </w:pPr>
            <w:r>
              <w:rPr>
                <w:sz w:val="16"/>
                <w:szCs w:val="16"/>
                <w:lang w:val="en-GB" w:eastAsia="ja-JP"/>
              </w:rPr>
              <w:t>Partial</w:t>
            </w:r>
          </w:p>
        </w:tc>
      </w:tr>
      <w:tr w:rsidR="00227FD5" w14:paraId="2AED41DD" w14:textId="77777777" w:rsidTr="00A84514">
        <w:tc>
          <w:tcPr>
            <w:tcW w:w="1301" w:type="dxa"/>
          </w:tcPr>
          <w:p w14:paraId="1A16C9B3"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7448774"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1B0D6C85"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D08FC10"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0CBAD22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761DAC3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B657A39"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2F0EC36F"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46C545C"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25298281" w14:textId="77777777" w:rsidTr="00A84514">
        <w:tc>
          <w:tcPr>
            <w:tcW w:w="1301" w:type="dxa"/>
          </w:tcPr>
          <w:p w14:paraId="6B047919"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25A6AEA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6878FE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A7F96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C1749D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77C4A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1BEDE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26EA7C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A27D52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292C55CC" w14:textId="77777777" w:rsidTr="00A84514">
        <w:tc>
          <w:tcPr>
            <w:tcW w:w="1301" w:type="dxa"/>
          </w:tcPr>
          <w:p w14:paraId="448044F6"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07E270C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0C585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A6766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E18EAA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CEE69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149782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A931B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8A05011"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A05FDD7" w14:textId="77777777" w:rsidTr="00A84514">
        <w:tc>
          <w:tcPr>
            <w:tcW w:w="1301" w:type="dxa"/>
          </w:tcPr>
          <w:p w14:paraId="24E440B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63944D0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5BF27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172834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123C4F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4470C3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ACA2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DEE5FD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CE0E033"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39088C72" w14:textId="77777777" w:rsidTr="00A84514">
        <w:tc>
          <w:tcPr>
            <w:tcW w:w="1301" w:type="dxa"/>
          </w:tcPr>
          <w:p w14:paraId="22E7D795" w14:textId="77777777" w:rsidR="00227FD5" w:rsidRPr="007F46A7" w:rsidRDefault="00227FD5" w:rsidP="00A84514">
            <w:pPr>
              <w:spacing w:after="120"/>
              <w:rPr>
                <w:sz w:val="16"/>
                <w:szCs w:val="16"/>
                <w:lang w:val="en-GB" w:eastAsia="ja-JP"/>
              </w:rPr>
            </w:pPr>
            <w:r w:rsidRPr="007F46A7">
              <w:rPr>
                <w:sz w:val="16"/>
                <w:szCs w:val="16"/>
              </w:rPr>
              <w:t>Matching data distribution</w:t>
            </w:r>
          </w:p>
        </w:tc>
        <w:tc>
          <w:tcPr>
            <w:tcW w:w="986" w:type="dxa"/>
            <w:shd w:val="clear" w:color="auto" w:fill="FF0000"/>
          </w:tcPr>
          <w:p w14:paraId="334624A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4F8027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9845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462761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1059A335"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59D6E0F9"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23819D8E"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3E86160B" w14:textId="77777777" w:rsidR="00227FD5" w:rsidRDefault="00227FD5" w:rsidP="00A84514">
            <w:pPr>
              <w:spacing w:after="120"/>
              <w:rPr>
                <w:sz w:val="16"/>
                <w:szCs w:val="16"/>
                <w:lang w:val="en-GB" w:eastAsia="ja-JP"/>
              </w:rPr>
            </w:pPr>
            <w:r>
              <w:rPr>
                <w:sz w:val="16"/>
                <w:szCs w:val="16"/>
                <w:lang w:val="en-GB" w:eastAsia="ja-JP"/>
              </w:rPr>
              <w:t>Yes/No</w:t>
            </w:r>
          </w:p>
        </w:tc>
      </w:tr>
      <w:tr w:rsidR="00227FD5" w14:paraId="58D295F6" w14:textId="77777777" w:rsidTr="00A84514">
        <w:tc>
          <w:tcPr>
            <w:tcW w:w="1301" w:type="dxa"/>
          </w:tcPr>
          <w:p w14:paraId="1800D333" w14:textId="77777777" w:rsidR="00227FD5" w:rsidRPr="007F46A7" w:rsidRDefault="00227FD5" w:rsidP="00A84514">
            <w:pPr>
              <w:spacing w:after="120"/>
              <w:rPr>
                <w:sz w:val="16"/>
                <w:szCs w:val="16"/>
                <w:lang w:val="en-GB" w:eastAsia="ja-JP"/>
              </w:rPr>
            </w:pPr>
            <w:r w:rsidRPr="007F46A7">
              <w:rPr>
                <w:sz w:val="16"/>
                <w:szCs w:val="16"/>
              </w:rPr>
              <w:t>Capability consideration</w:t>
            </w:r>
          </w:p>
        </w:t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829F85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28317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FD72B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27FA2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7B4922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55859F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97FD9C8"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7802F7E" w14:textId="77777777" w:rsidTr="00A84514">
        <w:tc>
          <w:tcPr>
            <w:tcW w:w="1301" w:type="dxa"/>
          </w:tcPr>
          <w:p w14:paraId="21CFE313" w14:textId="77777777" w:rsidR="00227FD5" w:rsidRPr="007F46A7" w:rsidRDefault="00227FD5" w:rsidP="00A84514">
            <w:pPr>
              <w:spacing w:after="120"/>
              <w:rPr>
                <w:b/>
                <w:bCs/>
                <w:sz w:val="16"/>
                <w:szCs w:val="16"/>
                <w:u w:val="single"/>
                <w:lang w:val="en-GB" w:eastAsia="ja-JP"/>
              </w:rPr>
            </w:pPr>
            <w:r w:rsidRPr="007F46A7">
              <w:rPr>
                <w:b/>
                <w:bCs/>
                <w:sz w:val="16"/>
                <w:szCs w:val="16"/>
                <w:u w:val="single"/>
                <w:lang w:val="en-GB" w:eastAsia="ja-JP"/>
              </w:rPr>
              <w:t>Overall feasibility</w:t>
            </w:r>
          </w:p>
        </w:tc>
        <w:tc>
          <w:tcPr>
            <w:tcW w:w="986" w:type="dxa"/>
            <w:shd w:val="clear" w:color="auto" w:fill="92D050"/>
          </w:tcPr>
          <w:p w14:paraId="3F47082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231169A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E0E4A0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353B217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87FEF8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140BD2"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F16369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2399E70" w14:textId="77777777" w:rsidR="00227FD5" w:rsidRDefault="00227FD5" w:rsidP="00A84514">
            <w:pPr>
              <w:spacing w:after="120"/>
              <w:rPr>
                <w:sz w:val="16"/>
                <w:szCs w:val="16"/>
                <w:lang w:val="en-GB" w:eastAsia="ja-JP"/>
              </w:rPr>
            </w:pPr>
            <w:r>
              <w:rPr>
                <w:sz w:val="16"/>
                <w:szCs w:val="16"/>
                <w:lang w:val="en-GB" w:eastAsia="ja-JP"/>
              </w:rPr>
              <w:t>No</w:t>
            </w:r>
          </w:p>
        </w:tc>
      </w:tr>
    </w:tbl>
    <w:p w14:paraId="7BAAB189" w14:textId="77777777" w:rsidR="00227FD5" w:rsidRPr="00BF4688" w:rsidRDefault="00227FD5" w:rsidP="00227FD5">
      <w:pPr>
        <w:rPr>
          <w:lang w:val="en-GB" w:eastAsia="ja-JP"/>
        </w:rPr>
      </w:pPr>
    </w:p>
    <w:p w14:paraId="7D8FA798" w14:textId="77777777" w:rsidR="00227FD5" w:rsidRDefault="00227FD5" w:rsidP="00227FD5">
      <w:pPr>
        <w:rPr>
          <w:b/>
          <w:bCs/>
          <w:u w:val="single"/>
          <w:lang w:val="en-GB"/>
        </w:rPr>
      </w:pPr>
      <w:r>
        <w:rPr>
          <w:b/>
          <w:bCs/>
          <w:u w:val="single"/>
          <w:lang w:val="en-GB"/>
        </w:rPr>
        <w:t>Summary</w:t>
      </w:r>
    </w:p>
    <w:p w14:paraId="0B1D7845" w14:textId="77777777" w:rsidR="00227FD5" w:rsidRDefault="00227FD5" w:rsidP="00227FD5">
      <w:pPr>
        <w:rPr>
          <w:lang w:eastAsia="ja-JP"/>
        </w:rPr>
      </w:pPr>
      <w:r>
        <w:rPr>
          <w:lang w:val="en-GB"/>
        </w:rPr>
        <w:lastRenderedPageBreak/>
        <w:t>To summarize the discussion around Type 4 training, we provide the following table.</w:t>
      </w:r>
    </w:p>
    <w:tbl>
      <w:tblPr>
        <w:tblStyle w:val="af5"/>
        <w:tblW w:w="4815" w:type="dxa"/>
        <w:jc w:val="center"/>
        <w:tblLayout w:type="fixed"/>
        <w:tblLook w:val="04A0" w:firstRow="1" w:lastRow="0" w:firstColumn="1" w:lastColumn="0" w:noHBand="0" w:noVBand="1"/>
      </w:tblPr>
      <w:tblGrid>
        <w:gridCol w:w="3256"/>
        <w:gridCol w:w="1559"/>
      </w:tblGrid>
      <w:tr w:rsidR="00227FD5" w14:paraId="5DAFB16A" w14:textId="77777777" w:rsidTr="00A84514">
        <w:trPr>
          <w:jc w:val="center"/>
        </w:trPr>
        <w:tc>
          <w:tcPr>
            <w:tcW w:w="3256" w:type="dxa"/>
          </w:tcPr>
          <w:p w14:paraId="049BA0E6"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559" w:type="dxa"/>
          </w:tcPr>
          <w:p w14:paraId="61784303" w14:textId="77777777" w:rsidR="00227FD5" w:rsidRPr="00033DA0" w:rsidRDefault="00227FD5" w:rsidP="00A84514">
            <w:pPr>
              <w:spacing w:after="120"/>
              <w:rPr>
                <w:sz w:val="16"/>
                <w:szCs w:val="16"/>
                <w:lang w:val="en-GB" w:eastAsia="ja-JP"/>
              </w:rPr>
            </w:pPr>
            <w:r>
              <w:rPr>
                <w:sz w:val="16"/>
                <w:szCs w:val="16"/>
                <w:lang w:val="en-GB" w:eastAsia="ja-JP"/>
              </w:rPr>
              <w:t>[</w:t>
            </w:r>
            <w:r w:rsidRPr="00033DA0">
              <w:rPr>
                <w:sz w:val="16"/>
                <w:szCs w:val="16"/>
                <w:lang w:val="en-GB" w:eastAsia="ja-JP"/>
              </w:rPr>
              <w:t xml:space="preserve">Type </w:t>
            </w:r>
            <w:r>
              <w:rPr>
                <w:sz w:val="16"/>
                <w:szCs w:val="16"/>
                <w:lang w:val="en-GB" w:eastAsia="ja-JP"/>
              </w:rPr>
              <w:t>4]</w:t>
            </w:r>
          </w:p>
        </w:tc>
      </w:tr>
      <w:tr w:rsidR="00227FD5" w14:paraId="797FC3BE" w14:textId="77777777" w:rsidTr="00A84514">
        <w:trPr>
          <w:jc w:val="center"/>
        </w:trPr>
        <w:tc>
          <w:tcPr>
            <w:tcW w:w="3256" w:type="dxa"/>
          </w:tcPr>
          <w:p w14:paraId="38361BDB"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559" w:type="dxa"/>
            <w:shd w:val="clear" w:color="auto" w:fill="92D050"/>
          </w:tcPr>
          <w:p w14:paraId="0ED76D1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646B6629" w14:textId="77777777" w:rsidTr="00A84514">
        <w:trPr>
          <w:jc w:val="center"/>
        </w:trPr>
        <w:tc>
          <w:tcPr>
            <w:tcW w:w="3256" w:type="dxa"/>
          </w:tcPr>
          <w:p w14:paraId="3585546C"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57048B93"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F1D4CD4" w14:textId="77777777" w:rsidTr="00A84514">
        <w:trPr>
          <w:jc w:val="center"/>
        </w:trPr>
        <w:tc>
          <w:tcPr>
            <w:tcW w:w="3256" w:type="dxa"/>
          </w:tcPr>
          <w:p w14:paraId="073B11FB"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02D90EC"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E4701AD" w14:textId="77777777" w:rsidTr="00A84514">
        <w:trPr>
          <w:jc w:val="center"/>
        </w:trPr>
        <w:tc>
          <w:tcPr>
            <w:tcW w:w="3256" w:type="dxa"/>
          </w:tcPr>
          <w:p w14:paraId="52194977"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2F244A66"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050C35B" w14:textId="77777777" w:rsidTr="00A84514">
        <w:trPr>
          <w:jc w:val="center"/>
        </w:trPr>
        <w:tc>
          <w:tcPr>
            <w:tcW w:w="3256" w:type="dxa"/>
          </w:tcPr>
          <w:p w14:paraId="2517FC6D"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243BAC6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F394BF8" w14:textId="77777777" w:rsidTr="00A84514">
        <w:trPr>
          <w:jc w:val="center"/>
        </w:trPr>
        <w:tc>
          <w:tcPr>
            <w:tcW w:w="3256" w:type="dxa"/>
          </w:tcPr>
          <w:p w14:paraId="556343C9"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5C2C6C08"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7A5F580C" w14:textId="77777777" w:rsidTr="00A84514">
        <w:trPr>
          <w:jc w:val="center"/>
        </w:trPr>
        <w:tc>
          <w:tcPr>
            <w:tcW w:w="3256" w:type="dxa"/>
          </w:tcPr>
          <w:p w14:paraId="4424337F"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3BD87723" w14:textId="77777777" w:rsidR="00227FD5" w:rsidRDefault="00227FD5" w:rsidP="00A84514">
            <w:pPr>
              <w:spacing w:after="120"/>
              <w:rPr>
                <w:sz w:val="16"/>
                <w:szCs w:val="16"/>
                <w:lang w:val="en-GB" w:eastAsia="ja-JP"/>
              </w:rPr>
            </w:pPr>
            <w:r>
              <w:rPr>
                <w:sz w:val="16"/>
                <w:szCs w:val="16"/>
                <w:lang w:val="en-GB" w:eastAsia="ja-JP"/>
              </w:rPr>
              <w:t>No</w:t>
            </w:r>
          </w:p>
        </w:tc>
      </w:tr>
      <w:tr w:rsidR="00227FD5" w14:paraId="7F435947" w14:textId="77777777" w:rsidTr="00A84514">
        <w:trPr>
          <w:jc w:val="center"/>
        </w:trPr>
        <w:tc>
          <w:tcPr>
            <w:tcW w:w="3256" w:type="dxa"/>
          </w:tcPr>
          <w:p w14:paraId="36C1B880"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0CFCEF5" w14:textId="77777777" w:rsidR="00227FD5" w:rsidRPr="00033DA0" w:rsidRDefault="00227FD5" w:rsidP="00A84514">
            <w:pPr>
              <w:tabs>
                <w:tab w:val="left" w:pos="891"/>
              </w:tabs>
              <w:spacing w:after="120"/>
              <w:rPr>
                <w:sz w:val="16"/>
                <w:szCs w:val="16"/>
                <w:lang w:val="en-GB" w:eastAsia="ja-JP"/>
              </w:rPr>
            </w:pPr>
          </w:p>
        </w:tc>
      </w:tr>
      <w:tr w:rsidR="00227FD5" w14:paraId="09ED28FE" w14:textId="77777777" w:rsidTr="00A84514">
        <w:trPr>
          <w:jc w:val="center"/>
        </w:trPr>
        <w:tc>
          <w:tcPr>
            <w:tcW w:w="3256" w:type="dxa"/>
          </w:tcPr>
          <w:p w14:paraId="55C4F58C"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000CE656"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6E306F29" w14:textId="77777777" w:rsidTr="00A84514">
        <w:trPr>
          <w:jc w:val="center"/>
        </w:trPr>
        <w:tc>
          <w:tcPr>
            <w:tcW w:w="3256" w:type="dxa"/>
          </w:tcPr>
          <w:p w14:paraId="6A4A5125"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559" w:type="dxa"/>
            <w:shd w:val="clear" w:color="auto" w:fill="92D050"/>
          </w:tcPr>
          <w:p w14:paraId="4017DA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43905D6" w14:textId="77777777" w:rsidTr="00A84514">
        <w:trPr>
          <w:jc w:val="center"/>
        </w:trPr>
        <w:tc>
          <w:tcPr>
            <w:tcW w:w="3256" w:type="dxa"/>
          </w:tcPr>
          <w:p w14:paraId="53256F8E"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559" w:type="dxa"/>
            <w:shd w:val="clear" w:color="auto" w:fill="FF0000"/>
          </w:tcPr>
          <w:p w14:paraId="5E357792"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E538C30" w14:textId="77777777" w:rsidTr="00A84514">
        <w:trPr>
          <w:jc w:val="center"/>
        </w:trPr>
        <w:tc>
          <w:tcPr>
            <w:tcW w:w="3256" w:type="dxa"/>
          </w:tcPr>
          <w:p w14:paraId="5AA1CED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559" w:type="dxa"/>
            <w:shd w:val="clear" w:color="auto" w:fill="92D050"/>
          </w:tcPr>
          <w:p w14:paraId="0C89D24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52BC1F" w14:textId="77777777" w:rsidTr="00A84514">
        <w:trPr>
          <w:jc w:val="center"/>
        </w:trPr>
        <w:tc>
          <w:tcPr>
            <w:tcW w:w="3256" w:type="dxa"/>
          </w:tcPr>
          <w:p w14:paraId="0635C3FD"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559" w:type="dxa"/>
            <w:shd w:val="clear" w:color="auto" w:fill="92D050"/>
          </w:tcPr>
          <w:p w14:paraId="57AC7D6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8381CCD" w14:textId="77777777" w:rsidTr="00A84514">
        <w:trPr>
          <w:jc w:val="center"/>
        </w:trPr>
        <w:tc>
          <w:tcPr>
            <w:tcW w:w="3256" w:type="dxa"/>
          </w:tcPr>
          <w:p w14:paraId="7407A87B" w14:textId="77777777" w:rsidR="00227FD5" w:rsidRDefault="00227FD5" w:rsidP="00A84514">
            <w:pPr>
              <w:spacing w:after="120"/>
              <w:rPr>
                <w:sz w:val="16"/>
                <w:szCs w:val="16"/>
                <w:lang w:val="en-GB" w:eastAsia="ja-JP"/>
              </w:rPr>
            </w:pPr>
            <w:r w:rsidRPr="007B4CCA">
              <w:rPr>
                <w:sz w:val="16"/>
                <w:szCs w:val="16"/>
                <w:lang w:val="en-GB" w:eastAsia="ja-JP"/>
              </w:rPr>
              <w:t>Capability consideration</w:t>
            </w:r>
          </w:p>
        </w:tc>
        <w:tc>
          <w:tcPr>
            <w:tcW w:w="1559" w:type="dxa"/>
            <w:shd w:val="clear" w:color="auto" w:fill="92D050"/>
          </w:tcPr>
          <w:p w14:paraId="64D771D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ED9554C" w14:textId="77777777" w:rsidTr="00A84514">
        <w:trPr>
          <w:jc w:val="center"/>
        </w:trPr>
        <w:tc>
          <w:tcPr>
            <w:tcW w:w="3256" w:type="dxa"/>
          </w:tcPr>
          <w:p w14:paraId="5BB5C56E"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559" w:type="dxa"/>
            <w:shd w:val="clear" w:color="auto" w:fill="92D050"/>
          </w:tcPr>
          <w:p w14:paraId="6763E872" w14:textId="77777777" w:rsidR="00227FD5" w:rsidRDefault="00227FD5" w:rsidP="00A84514">
            <w:pPr>
              <w:spacing w:after="120"/>
              <w:rPr>
                <w:sz w:val="16"/>
                <w:szCs w:val="16"/>
                <w:lang w:val="en-GB" w:eastAsia="ja-JP"/>
              </w:rPr>
            </w:pPr>
            <w:r>
              <w:rPr>
                <w:sz w:val="16"/>
                <w:szCs w:val="16"/>
                <w:lang w:val="en-GB" w:eastAsia="ja-JP"/>
              </w:rPr>
              <w:t>Yes</w:t>
            </w:r>
          </w:p>
        </w:tc>
      </w:tr>
    </w:tbl>
    <w:p w14:paraId="72AA366C" w14:textId="77777777" w:rsidR="00227FD5" w:rsidRDefault="00227FD5" w:rsidP="00227FD5">
      <w:pPr>
        <w:rPr>
          <w:lang w:eastAsia="ja-JP"/>
        </w:rPr>
      </w:pPr>
    </w:p>
    <w:p w14:paraId="5AF91C70" w14:textId="153BF777" w:rsidR="0006772D" w:rsidRPr="0006772D" w:rsidRDefault="0006772D">
      <w:pPr>
        <w:rPr>
          <w:b/>
          <w:bCs/>
          <w:i/>
          <w:iCs/>
          <w:sz w:val="20"/>
          <w:szCs w:val="20"/>
          <w:u w:val="single"/>
        </w:rPr>
      </w:pPr>
      <w:r>
        <w:rPr>
          <w:b/>
          <w:bCs/>
          <w:i/>
          <w:iCs/>
          <w:sz w:val="20"/>
          <w:szCs w:val="20"/>
          <w:u w:val="single"/>
        </w:rPr>
        <w:t>Xiaomi:</w:t>
      </w:r>
    </w:p>
    <w:p w14:paraId="3B2F4246" w14:textId="77777777" w:rsidR="0006772D" w:rsidRPr="0006772D" w:rsidRDefault="0006772D" w:rsidP="0006772D">
      <w:pPr>
        <w:jc w:val="center"/>
        <w:rPr>
          <w:bCs/>
          <w:iCs/>
          <w:sz w:val="20"/>
          <w:szCs w:val="20"/>
        </w:rPr>
      </w:pPr>
      <w:r w:rsidRPr="0006772D">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6772D" w:rsidRPr="0006772D" w14:paraId="284FDA92" w14:textId="77777777" w:rsidTr="00A84514">
        <w:tc>
          <w:tcPr>
            <w:tcW w:w="4219" w:type="dxa"/>
            <w:shd w:val="clear" w:color="auto" w:fill="auto"/>
          </w:tcPr>
          <w:p w14:paraId="1F0E5CBC" w14:textId="77777777" w:rsidR="0006772D" w:rsidRPr="0006772D" w:rsidRDefault="0006772D" w:rsidP="00A84514">
            <w:pPr>
              <w:spacing w:before="120" w:line="280" w:lineRule="atLeast"/>
              <w:jc w:val="both"/>
              <w:rPr>
                <w:bCs/>
                <w:iCs/>
                <w:sz w:val="20"/>
                <w:szCs w:val="20"/>
              </w:rPr>
            </w:pPr>
            <w:r w:rsidRPr="0006772D">
              <w:rPr>
                <w:bCs/>
                <w:iCs/>
                <w:sz w:val="20"/>
                <w:szCs w:val="20"/>
              </w:rPr>
              <w:t>Items</w:t>
            </w:r>
          </w:p>
        </w:tc>
        <w:tc>
          <w:tcPr>
            <w:tcW w:w="2977" w:type="dxa"/>
            <w:shd w:val="clear" w:color="auto" w:fill="auto"/>
          </w:tcPr>
          <w:p w14:paraId="050861F5" w14:textId="77777777" w:rsidR="0006772D" w:rsidRPr="0006772D" w:rsidRDefault="0006772D" w:rsidP="00A84514">
            <w:pPr>
              <w:spacing w:before="120" w:line="280" w:lineRule="atLeast"/>
              <w:jc w:val="both"/>
              <w:rPr>
                <w:bCs/>
                <w:iCs/>
                <w:sz w:val="20"/>
                <w:szCs w:val="20"/>
              </w:rPr>
            </w:pPr>
            <w:r w:rsidRPr="0006772D">
              <w:rPr>
                <w:bCs/>
                <w:iCs/>
                <w:sz w:val="20"/>
                <w:szCs w:val="20"/>
              </w:rPr>
              <w:t xml:space="preserve">Type 1 </w:t>
            </w:r>
          </w:p>
          <w:p w14:paraId="2DA29653" w14:textId="77777777" w:rsidR="0006772D" w:rsidRPr="0006772D" w:rsidRDefault="0006772D" w:rsidP="00A84514">
            <w:pPr>
              <w:spacing w:before="120" w:line="280" w:lineRule="atLeast"/>
              <w:jc w:val="both"/>
              <w:rPr>
                <w:bCs/>
                <w:iCs/>
                <w:sz w:val="20"/>
                <w:szCs w:val="20"/>
              </w:rPr>
            </w:pPr>
            <w:r w:rsidRPr="0006772D">
              <w:rPr>
                <w:bCs/>
                <w:iCs/>
                <w:sz w:val="20"/>
                <w:szCs w:val="20"/>
              </w:rPr>
              <w:t>(Joint training of the two-sided model at NW side)</w:t>
            </w:r>
          </w:p>
        </w:tc>
        <w:tc>
          <w:tcPr>
            <w:tcW w:w="2835" w:type="dxa"/>
            <w:shd w:val="clear" w:color="auto" w:fill="auto"/>
          </w:tcPr>
          <w:p w14:paraId="516DA8F8" w14:textId="77777777" w:rsidR="0006772D" w:rsidRPr="0006772D" w:rsidRDefault="0006772D" w:rsidP="00A84514">
            <w:pPr>
              <w:spacing w:before="120" w:line="280" w:lineRule="atLeast"/>
              <w:jc w:val="both"/>
              <w:rPr>
                <w:bCs/>
                <w:iCs/>
                <w:sz w:val="20"/>
                <w:szCs w:val="20"/>
              </w:rPr>
            </w:pPr>
            <w:r w:rsidRPr="0006772D">
              <w:rPr>
                <w:bCs/>
                <w:iCs/>
                <w:sz w:val="20"/>
                <w:szCs w:val="20"/>
              </w:rPr>
              <w:t>Type 3</w:t>
            </w:r>
          </w:p>
          <w:p w14:paraId="76F8227C" w14:textId="77777777" w:rsidR="0006772D" w:rsidRPr="0006772D" w:rsidRDefault="0006772D" w:rsidP="00A84514">
            <w:pPr>
              <w:spacing w:before="120" w:line="280" w:lineRule="atLeast"/>
              <w:jc w:val="both"/>
              <w:rPr>
                <w:bCs/>
                <w:iCs/>
                <w:sz w:val="20"/>
                <w:szCs w:val="20"/>
              </w:rPr>
            </w:pPr>
            <w:r w:rsidRPr="0006772D">
              <w:rPr>
                <w:bCs/>
                <w:iCs/>
                <w:sz w:val="20"/>
                <w:szCs w:val="20"/>
              </w:rPr>
              <w:t>(NW-first separate training)</w:t>
            </w:r>
          </w:p>
        </w:tc>
      </w:tr>
      <w:tr w:rsidR="0006772D" w:rsidRPr="0006772D" w14:paraId="18BD804F" w14:textId="77777777" w:rsidTr="00A84514">
        <w:tc>
          <w:tcPr>
            <w:tcW w:w="4219" w:type="dxa"/>
            <w:shd w:val="clear" w:color="auto" w:fill="auto"/>
          </w:tcPr>
          <w:p w14:paraId="1A80DFB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model can be kept proprietary</w:t>
            </w:r>
          </w:p>
        </w:tc>
        <w:tc>
          <w:tcPr>
            <w:tcW w:w="2977" w:type="dxa"/>
            <w:shd w:val="clear" w:color="auto" w:fill="auto"/>
          </w:tcPr>
          <w:p w14:paraId="5D125C2C"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2466D9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2E562879" w14:textId="77777777" w:rsidTr="00A84514">
        <w:tc>
          <w:tcPr>
            <w:tcW w:w="4219" w:type="dxa"/>
            <w:shd w:val="clear" w:color="auto" w:fill="auto"/>
          </w:tcPr>
          <w:p w14:paraId="38F0287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Requirements on privacy-sensitive dataset sharing</w:t>
            </w:r>
          </w:p>
        </w:tc>
        <w:tc>
          <w:tcPr>
            <w:tcW w:w="2977" w:type="dxa"/>
            <w:shd w:val="clear" w:color="auto" w:fill="auto"/>
          </w:tcPr>
          <w:p w14:paraId="704C7DC5"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4181DF09"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5FA2A266" w14:textId="77777777" w:rsidTr="00A84514">
        <w:tc>
          <w:tcPr>
            <w:tcW w:w="4219" w:type="dxa"/>
            <w:shd w:val="clear" w:color="auto" w:fill="auto"/>
          </w:tcPr>
          <w:p w14:paraId="3A5B796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Flexibility to support cell/site/scenario/configuration specific model</w:t>
            </w:r>
          </w:p>
        </w:tc>
        <w:tc>
          <w:tcPr>
            <w:tcW w:w="2977" w:type="dxa"/>
            <w:shd w:val="clear" w:color="auto" w:fill="auto"/>
          </w:tcPr>
          <w:p w14:paraId="624C6CC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28F5253F" w14:textId="77777777" w:rsidR="0006772D" w:rsidRPr="0006772D" w:rsidRDefault="0006772D" w:rsidP="00A84514">
            <w:pPr>
              <w:spacing w:before="120" w:line="280" w:lineRule="atLeast"/>
              <w:jc w:val="both"/>
              <w:rPr>
                <w:bCs/>
                <w:iCs/>
                <w:sz w:val="20"/>
                <w:szCs w:val="20"/>
              </w:rPr>
            </w:pPr>
            <w:r w:rsidRPr="0006772D">
              <w:rPr>
                <w:bCs/>
                <w:iCs/>
                <w:sz w:val="20"/>
                <w:szCs w:val="20"/>
              </w:rPr>
              <w:t>YES (Depends on UE capability of training AI/ML model)</w:t>
            </w:r>
          </w:p>
        </w:tc>
      </w:tr>
      <w:tr w:rsidR="0006772D" w:rsidRPr="0006772D" w14:paraId="319DECB3" w14:textId="77777777" w:rsidTr="00A84514">
        <w:tc>
          <w:tcPr>
            <w:tcW w:w="4219" w:type="dxa"/>
            <w:shd w:val="clear" w:color="auto" w:fill="auto"/>
          </w:tcPr>
          <w:p w14:paraId="7D3D0BF3"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gNB/device specific optimization – i.e., whether hardware-specific optimization of the model is possible, e.g. compilation for the specific hardware</w:t>
            </w:r>
          </w:p>
        </w:tc>
        <w:tc>
          <w:tcPr>
            <w:tcW w:w="2977" w:type="dxa"/>
            <w:shd w:val="clear" w:color="auto" w:fill="auto"/>
          </w:tcPr>
          <w:p w14:paraId="2A0074DF" w14:textId="77777777" w:rsidR="0006772D" w:rsidRPr="0006772D" w:rsidRDefault="0006772D" w:rsidP="00A84514">
            <w:pPr>
              <w:spacing w:before="120" w:line="280" w:lineRule="atLeast"/>
              <w:jc w:val="both"/>
              <w:rPr>
                <w:bCs/>
                <w:iCs/>
                <w:sz w:val="20"/>
                <w:szCs w:val="20"/>
              </w:rPr>
            </w:pPr>
            <w:r w:rsidRPr="0006772D">
              <w:rPr>
                <w:bCs/>
                <w:iCs/>
                <w:sz w:val="20"/>
                <w:szCs w:val="20"/>
              </w:rPr>
              <w:t>NO</w:t>
            </w:r>
            <w:r w:rsidRPr="0006772D">
              <w:rPr>
                <w:rFonts w:eastAsia="宋体"/>
                <w:bCs/>
                <w:iCs/>
                <w:sz w:val="20"/>
                <w:szCs w:val="20"/>
              </w:rPr>
              <w:t>（</w:t>
            </w:r>
            <w:r w:rsidRPr="0006772D">
              <w:rPr>
                <w:bCs/>
                <w:iCs/>
                <w:sz w:val="20"/>
                <w:szCs w:val="20"/>
              </w:rPr>
              <w:t xml:space="preserve">Only NW -sided hardware optimization </w:t>
            </w:r>
            <w:r w:rsidRPr="0006772D">
              <w:rPr>
                <w:rFonts w:eastAsia="宋体"/>
                <w:bCs/>
                <w:iCs/>
                <w:sz w:val="20"/>
                <w:szCs w:val="20"/>
              </w:rPr>
              <w:t>）</w:t>
            </w:r>
          </w:p>
        </w:tc>
        <w:tc>
          <w:tcPr>
            <w:tcW w:w="2835" w:type="dxa"/>
            <w:shd w:val="clear" w:color="auto" w:fill="auto"/>
          </w:tcPr>
          <w:p w14:paraId="6E9051C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FC9401F" w14:textId="77777777" w:rsidTr="00A84514">
        <w:tc>
          <w:tcPr>
            <w:tcW w:w="4219" w:type="dxa"/>
            <w:shd w:val="clear" w:color="auto" w:fill="auto"/>
          </w:tcPr>
          <w:p w14:paraId="128E6BDE" w14:textId="77777777" w:rsidR="0006772D" w:rsidRPr="0006772D" w:rsidRDefault="0006772D" w:rsidP="00A84514">
            <w:pPr>
              <w:pStyle w:val="afb"/>
              <w:tabs>
                <w:tab w:val="left" w:pos="360"/>
              </w:tabs>
              <w:spacing w:before="120" w:line="280" w:lineRule="atLeast"/>
              <w:ind w:left="1680"/>
              <w:contextualSpacing/>
              <w:jc w:val="both"/>
              <w:rPr>
                <w:rFonts w:ascii="Times New Roman" w:eastAsia="宋体" w:hAnsi="Times New Roman"/>
                <w:i/>
                <w:szCs w:val="20"/>
                <w:lang w:eastAsia="x-none"/>
              </w:rPr>
            </w:pPr>
            <w:r w:rsidRPr="0006772D">
              <w:rPr>
                <w:rFonts w:ascii="Times New Roman" w:eastAsia="宋体" w:hAnsi="Times New Roman"/>
                <w:i/>
                <w:szCs w:val="20"/>
                <w:lang w:eastAsia="x-none"/>
              </w:rPr>
              <w:t>Model update flexibility after deployment</w:t>
            </w:r>
          </w:p>
        </w:tc>
        <w:tc>
          <w:tcPr>
            <w:tcW w:w="2977" w:type="dxa"/>
            <w:shd w:val="clear" w:color="auto" w:fill="auto"/>
          </w:tcPr>
          <w:p w14:paraId="7CCCD92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59B354CE"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01205C9" w14:textId="77777777" w:rsidTr="00A84514">
        <w:tc>
          <w:tcPr>
            <w:tcW w:w="4219" w:type="dxa"/>
            <w:shd w:val="clear" w:color="auto" w:fill="auto"/>
          </w:tcPr>
          <w:p w14:paraId="76ADC491" w14:textId="77777777" w:rsidR="0006772D" w:rsidRPr="0006772D" w:rsidRDefault="0006772D" w:rsidP="00A84514">
            <w:pPr>
              <w:spacing w:before="120" w:line="280" w:lineRule="atLeast"/>
              <w:jc w:val="both"/>
              <w:rPr>
                <w:bCs/>
                <w:iCs/>
                <w:sz w:val="20"/>
                <w:szCs w:val="20"/>
              </w:rPr>
            </w:pPr>
            <w:r w:rsidRPr="0006772D">
              <w:rPr>
                <w:i/>
                <w:sz w:val="20"/>
                <w:szCs w:val="20"/>
              </w:rPr>
              <w:t>F</w:t>
            </w:r>
            <w:r w:rsidRPr="0006772D">
              <w:rPr>
                <w:i/>
                <w:sz w:val="20"/>
                <w:szCs w:val="20"/>
                <w:lang w:eastAsia="x-none"/>
              </w:rPr>
              <w:t>easibility of allowing UE side and NW side to develop/update models separately</w:t>
            </w:r>
          </w:p>
        </w:tc>
        <w:tc>
          <w:tcPr>
            <w:tcW w:w="2977" w:type="dxa"/>
            <w:shd w:val="clear" w:color="auto" w:fill="auto"/>
          </w:tcPr>
          <w:p w14:paraId="035AF0A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52CFFC6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B0872E9" w14:textId="77777777" w:rsidTr="00A84514">
        <w:tc>
          <w:tcPr>
            <w:tcW w:w="4219" w:type="dxa"/>
            <w:shd w:val="clear" w:color="auto" w:fill="auto"/>
          </w:tcPr>
          <w:p w14:paraId="1E749CC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Model performance based on evaluation in 9.2.2.1</w:t>
            </w:r>
          </w:p>
        </w:tc>
        <w:tc>
          <w:tcPr>
            <w:tcW w:w="2977" w:type="dxa"/>
            <w:shd w:val="clear" w:color="auto" w:fill="auto"/>
          </w:tcPr>
          <w:p w14:paraId="7AAE5C72" w14:textId="77777777" w:rsidR="0006772D" w:rsidRPr="0006772D" w:rsidRDefault="0006772D" w:rsidP="00A84514">
            <w:pPr>
              <w:spacing w:before="120" w:line="280" w:lineRule="atLeast"/>
              <w:jc w:val="both"/>
              <w:rPr>
                <w:bCs/>
                <w:iCs/>
                <w:sz w:val="20"/>
                <w:szCs w:val="20"/>
              </w:rPr>
            </w:pPr>
            <w:r w:rsidRPr="0006772D">
              <w:rPr>
                <w:bCs/>
                <w:iCs/>
                <w:sz w:val="20"/>
                <w:szCs w:val="20"/>
              </w:rPr>
              <w:t>Optimization</w:t>
            </w:r>
          </w:p>
        </w:tc>
        <w:tc>
          <w:tcPr>
            <w:tcW w:w="2835" w:type="dxa"/>
            <w:shd w:val="clear" w:color="auto" w:fill="auto"/>
          </w:tcPr>
          <w:p w14:paraId="0E1D746F" w14:textId="77777777" w:rsidR="0006772D" w:rsidRPr="0006772D" w:rsidRDefault="0006772D" w:rsidP="00A84514">
            <w:pPr>
              <w:spacing w:before="120" w:line="280" w:lineRule="atLeast"/>
              <w:jc w:val="both"/>
              <w:rPr>
                <w:bCs/>
                <w:iCs/>
                <w:sz w:val="20"/>
                <w:szCs w:val="20"/>
              </w:rPr>
            </w:pPr>
            <w:r w:rsidRPr="0006772D">
              <w:rPr>
                <w:bCs/>
                <w:iCs/>
                <w:sz w:val="20"/>
                <w:szCs w:val="20"/>
              </w:rPr>
              <w:t>Less than Type I</w:t>
            </w:r>
          </w:p>
        </w:tc>
      </w:tr>
      <w:tr w:rsidR="0006772D" w:rsidRPr="0006772D" w14:paraId="1193D41E" w14:textId="77777777" w:rsidTr="00A84514">
        <w:tc>
          <w:tcPr>
            <w:tcW w:w="4219" w:type="dxa"/>
            <w:shd w:val="clear" w:color="auto" w:fill="auto"/>
          </w:tcPr>
          <w:p w14:paraId="2E2D0B0B"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gNB can maintain/store a single/unified model</w:t>
            </w:r>
          </w:p>
        </w:tc>
        <w:tc>
          <w:tcPr>
            <w:tcW w:w="2977" w:type="dxa"/>
            <w:shd w:val="clear" w:color="auto" w:fill="auto"/>
          </w:tcPr>
          <w:p w14:paraId="110D79E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4D09F1F3"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7F09A0D1" w14:textId="77777777" w:rsidTr="00A84514">
        <w:tc>
          <w:tcPr>
            <w:tcW w:w="4219" w:type="dxa"/>
            <w:shd w:val="clear" w:color="auto" w:fill="auto"/>
          </w:tcPr>
          <w:p w14:paraId="6F3D3865"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lastRenderedPageBreak/>
              <w:t>Whether UE device can maintain/store a single/unified model</w:t>
            </w:r>
          </w:p>
        </w:tc>
        <w:tc>
          <w:tcPr>
            <w:tcW w:w="2977" w:type="dxa"/>
            <w:shd w:val="clear" w:color="auto" w:fill="auto"/>
          </w:tcPr>
          <w:p w14:paraId="1AA96F0F"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7116495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0F112D01" w14:textId="77777777" w:rsidTr="00A84514">
        <w:tc>
          <w:tcPr>
            <w:tcW w:w="4219" w:type="dxa"/>
            <w:shd w:val="clear" w:color="auto" w:fill="auto"/>
          </w:tcPr>
          <w:p w14:paraId="2F6B73ED" w14:textId="77777777" w:rsidR="0006772D" w:rsidRPr="0006772D" w:rsidRDefault="0006772D" w:rsidP="00A84514">
            <w:pPr>
              <w:spacing w:before="120" w:line="280" w:lineRule="atLeast"/>
              <w:jc w:val="both"/>
              <w:rPr>
                <w:i/>
                <w:sz w:val="20"/>
                <w:szCs w:val="20"/>
                <w:lang w:eastAsia="x-none"/>
              </w:rPr>
            </w:pPr>
            <w:r w:rsidRPr="0006772D">
              <w:rPr>
                <w:i/>
                <w:sz w:val="20"/>
                <w:szCs w:val="20"/>
                <w:lang w:eastAsia="x-none"/>
              </w:rPr>
              <w:t>Extendability: to train new UE-side model compatible with NW-side model in use; Or to train new NW-side model compatible with UE-side model in use</w:t>
            </w:r>
          </w:p>
        </w:tc>
        <w:tc>
          <w:tcPr>
            <w:tcW w:w="2977" w:type="dxa"/>
            <w:shd w:val="clear" w:color="auto" w:fill="auto"/>
          </w:tcPr>
          <w:p w14:paraId="484B2AA2"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06AF5309"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405AF92" w14:textId="77777777" w:rsidTr="00A84514">
        <w:tc>
          <w:tcPr>
            <w:tcW w:w="4219" w:type="dxa"/>
            <w:shd w:val="clear" w:color="auto" w:fill="auto"/>
          </w:tcPr>
          <w:p w14:paraId="20F843B3" w14:textId="77777777" w:rsidR="0006772D" w:rsidRPr="0006772D" w:rsidRDefault="0006772D" w:rsidP="00A84514">
            <w:pPr>
              <w:spacing w:before="120" w:line="280" w:lineRule="atLeast"/>
              <w:jc w:val="both"/>
              <w:rPr>
                <w:i/>
                <w:sz w:val="20"/>
                <w:szCs w:val="20"/>
                <w:lang w:eastAsia="x-none"/>
              </w:rPr>
            </w:pPr>
            <w:r w:rsidRPr="0006772D">
              <w:rPr>
                <w:i/>
                <w:sz w:val="20"/>
                <w:szCs w:val="20"/>
                <w:lang w:eastAsia="x-none"/>
              </w:rPr>
              <w:t>Whether training data distribution can be matched to the device that will use the model for inference</w:t>
            </w:r>
          </w:p>
        </w:tc>
        <w:tc>
          <w:tcPr>
            <w:tcW w:w="2977" w:type="dxa"/>
            <w:shd w:val="clear" w:color="auto" w:fill="auto"/>
          </w:tcPr>
          <w:p w14:paraId="6F49F6AD"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c>
          <w:tcPr>
            <w:tcW w:w="2835" w:type="dxa"/>
            <w:shd w:val="clear" w:color="auto" w:fill="auto"/>
          </w:tcPr>
          <w:p w14:paraId="03894416"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r>
      <w:tr w:rsidR="0006772D" w:rsidRPr="0006772D" w14:paraId="06855C7C" w14:textId="77777777" w:rsidTr="00A84514">
        <w:tc>
          <w:tcPr>
            <w:tcW w:w="4219" w:type="dxa"/>
            <w:shd w:val="clear" w:color="auto" w:fill="auto"/>
          </w:tcPr>
          <w:p w14:paraId="292D5AFE" w14:textId="77777777" w:rsidR="0006772D" w:rsidRPr="0006772D" w:rsidRDefault="0006772D" w:rsidP="00A84514">
            <w:pPr>
              <w:spacing w:before="120" w:line="280" w:lineRule="atLeast"/>
              <w:jc w:val="both"/>
              <w:rPr>
                <w:i/>
                <w:sz w:val="20"/>
                <w:szCs w:val="20"/>
                <w:highlight w:val="yellow"/>
                <w:lang w:eastAsia="x-none"/>
              </w:rPr>
            </w:pPr>
            <w:r w:rsidRPr="0006772D">
              <w:rPr>
                <w:i/>
                <w:sz w:val="20"/>
                <w:szCs w:val="20"/>
                <w:lang w:eastAsia="x-none"/>
              </w:rPr>
              <w:t>Whether device capability can be considered for model development</w:t>
            </w:r>
          </w:p>
        </w:tc>
        <w:tc>
          <w:tcPr>
            <w:tcW w:w="2977" w:type="dxa"/>
            <w:shd w:val="clear" w:color="auto" w:fill="auto"/>
          </w:tcPr>
          <w:p w14:paraId="4C088B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7EE73266"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bl>
    <w:p w14:paraId="389159D0" w14:textId="0876E353" w:rsidR="0006772D" w:rsidRDefault="0006772D">
      <w:pPr>
        <w:rPr>
          <w:b/>
          <w:bCs/>
          <w:i/>
          <w:iCs/>
          <w:sz w:val="20"/>
          <w:szCs w:val="20"/>
          <w:u w:val="single"/>
        </w:rPr>
      </w:pPr>
    </w:p>
    <w:p w14:paraId="53FB9C0D" w14:textId="113734E8" w:rsidR="006C0350" w:rsidRDefault="006C0350">
      <w:pPr>
        <w:rPr>
          <w:b/>
          <w:bCs/>
          <w:i/>
          <w:iCs/>
          <w:sz w:val="20"/>
          <w:szCs w:val="20"/>
          <w:u w:val="single"/>
        </w:rPr>
      </w:pPr>
      <w:r>
        <w:rPr>
          <w:b/>
          <w:bCs/>
          <w:i/>
          <w:iCs/>
          <w:sz w:val="20"/>
          <w:szCs w:val="20"/>
          <w:u w:val="single"/>
        </w:rPr>
        <w:t>Apple</w:t>
      </w:r>
    </w:p>
    <w:p w14:paraId="199CE9D7" w14:textId="77777777" w:rsidR="006C0350" w:rsidRDefault="006C0350" w:rsidP="006C0350">
      <w:pPr>
        <w:jc w:val="center"/>
        <w:rPr>
          <w:b/>
          <w:bCs/>
        </w:rPr>
      </w:pPr>
      <w:r w:rsidRPr="00163058">
        <w:rPr>
          <w:b/>
          <w:bCs/>
        </w:rPr>
        <w:t xml:space="preserve">Table I: </w:t>
      </w:r>
      <w:r>
        <w:rPr>
          <w:b/>
          <w:bCs/>
        </w:rPr>
        <w:t>Comparison</w:t>
      </w:r>
      <w:r w:rsidRPr="00163058">
        <w:rPr>
          <w:b/>
          <w:bCs/>
        </w:rPr>
        <w:t xml:space="preserve"> of different training collaboration</w:t>
      </w:r>
    </w:p>
    <w:p w14:paraId="33C39A53" w14:textId="77777777" w:rsidR="006C0350" w:rsidRDefault="006C0350" w:rsidP="006C0350">
      <w:pPr>
        <w:jc w:val="center"/>
        <w:rPr>
          <w:b/>
          <w:bCs/>
        </w:rPr>
      </w:pPr>
    </w:p>
    <w:tbl>
      <w:tblPr>
        <w:tblStyle w:val="af5"/>
        <w:tblW w:w="0" w:type="auto"/>
        <w:tblLook w:val="04A0" w:firstRow="1" w:lastRow="0" w:firstColumn="1" w:lastColumn="0" w:noHBand="0" w:noVBand="1"/>
      </w:tblPr>
      <w:tblGrid>
        <w:gridCol w:w="1786"/>
        <w:gridCol w:w="1453"/>
        <w:gridCol w:w="1362"/>
        <w:gridCol w:w="1484"/>
        <w:gridCol w:w="1482"/>
        <w:gridCol w:w="1443"/>
      </w:tblGrid>
      <w:tr w:rsidR="006C0350" w14:paraId="34109ED3" w14:textId="77777777" w:rsidTr="00A84514">
        <w:tc>
          <w:tcPr>
            <w:tcW w:w="1798" w:type="dxa"/>
          </w:tcPr>
          <w:p w14:paraId="720424FC"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2841" w:type="dxa"/>
            <w:gridSpan w:val="2"/>
          </w:tcPr>
          <w:p w14:paraId="240BD8A6"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1</w:t>
            </w:r>
          </w:p>
        </w:tc>
        <w:tc>
          <w:tcPr>
            <w:tcW w:w="1501" w:type="dxa"/>
          </w:tcPr>
          <w:p w14:paraId="758330F1" w14:textId="77777777" w:rsidR="006C0350" w:rsidRDefault="006C0350" w:rsidP="00A84514">
            <w:pPr>
              <w:tabs>
                <w:tab w:val="left" w:pos="640"/>
                <w:tab w:val="left" w:pos="1377"/>
              </w:tabs>
              <w:autoSpaceDE w:val="0"/>
              <w:autoSpaceDN w:val="0"/>
              <w:adjustRightInd w:val="0"/>
              <w:spacing w:after="120" w:line="252" w:lineRule="auto"/>
              <w:jc w:val="center"/>
              <w:rPr>
                <w:b/>
                <w:bCs/>
                <w:lang w:val="en-GB"/>
              </w:rPr>
            </w:pPr>
            <w:r w:rsidRPr="005014DB">
              <w:rPr>
                <w:lang w:val="en-GB"/>
              </w:rPr>
              <w:t xml:space="preserve">Type </w:t>
            </w:r>
            <w:r>
              <w:rPr>
                <w:lang w:val="en-GB"/>
              </w:rPr>
              <w:t>2</w:t>
            </w:r>
          </w:p>
        </w:tc>
        <w:tc>
          <w:tcPr>
            <w:tcW w:w="2870" w:type="dxa"/>
            <w:gridSpan w:val="2"/>
          </w:tcPr>
          <w:p w14:paraId="44F9892F"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3</w:t>
            </w:r>
          </w:p>
        </w:tc>
      </w:tr>
      <w:tr w:rsidR="006C0350" w14:paraId="544E325A" w14:textId="77777777" w:rsidTr="00A84514">
        <w:tc>
          <w:tcPr>
            <w:tcW w:w="1798" w:type="dxa"/>
          </w:tcPr>
          <w:p w14:paraId="7CA9DAD1"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1471" w:type="dxa"/>
          </w:tcPr>
          <w:p w14:paraId="1B3C7FC9"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7AFEFF3C"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3928A0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p>
        </w:tc>
        <w:tc>
          <w:tcPr>
            <w:tcW w:w="1501" w:type="dxa"/>
          </w:tcPr>
          <w:p w14:paraId="47C4D66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6560F97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first</w:t>
            </w:r>
          </w:p>
        </w:tc>
      </w:tr>
      <w:tr w:rsidR="006C0350" w:rsidRPr="00013CC7" w14:paraId="3806A26A" w14:textId="77777777" w:rsidTr="00A84514">
        <w:tc>
          <w:tcPr>
            <w:tcW w:w="1798" w:type="dxa"/>
          </w:tcPr>
          <w:p w14:paraId="56EE796A" w14:textId="77777777" w:rsidR="006C0350" w:rsidRPr="00013CC7" w:rsidRDefault="006C0350" w:rsidP="00A84514">
            <w:pPr>
              <w:tabs>
                <w:tab w:val="left" w:pos="640"/>
                <w:tab w:val="left" w:pos="1377"/>
              </w:tabs>
              <w:autoSpaceDE w:val="0"/>
              <w:autoSpaceDN w:val="0"/>
              <w:adjustRightInd w:val="0"/>
              <w:spacing w:after="120" w:line="252" w:lineRule="auto"/>
            </w:pPr>
            <w:r>
              <w:t>Model p</w:t>
            </w:r>
            <w:r w:rsidRPr="005014DB">
              <w:t>roprietary</w:t>
            </w:r>
          </w:p>
        </w:tc>
        <w:tc>
          <w:tcPr>
            <w:tcW w:w="1471" w:type="dxa"/>
          </w:tcPr>
          <w:p w14:paraId="15B4C5BB" w14:textId="77777777" w:rsidR="006C0350" w:rsidRPr="00013CC7" w:rsidRDefault="006C0350" w:rsidP="00A84514">
            <w:pPr>
              <w:tabs>
                <w:tab w:val="left" w:pos="640"/>
                <w:tab w:val="left" w:pos="1377"/>
              </w:tabs>
              <w:autoSpaceDE w:val="0"/>
              <w:autoSpaceDN w:val="0"/>
              <w:adjustRightInd w:val="0"/>
              <w:spacing w:after="120" w:line="252" w:lineRule="auto"/>
              <w:jc w:val="center"/>
            </w:pPr>
            <w:r>
              <w:t xml:space="preserve">No </w:t>
            </w:r>
          </w:p>
        </w:tc>
        <w:tc>
          <w:tcPr>
            <w:tcW w:w="1370" w:type="dxa"/>
          </w:tcPr>
          <w:p w14:paraId="531251D4"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501" w:type="dxa"/>
          </w:tcPr>
          <w:p w14:paraId="00DA0304" w14:textId="77777777" w:rsidR="006C0350" w:rsidRPr="00013CC7" w:rsidRDefault="006C0350" w:rsidP="00A84514">
            <w:pPr>
              <w:tabs>
                <w:tab w:val="left" w:pos="640"/>
                <w:tab w:val="left" w:pos="1377"/>
              </w:tabs>
              <w:autoSpaceDE w:val="0"/>
              <w:autoSpaceDN w:val="0"/>
              <w:adjustRightInd w:val="0"/>
              <w:spacing w:after="120" w:line="252" w:lineRule="auto"/>
            </w:pPr>
            <w:r w:rsidRPr="00013CC7">
              <w:t>Yes</w:t>
            </w:r>
          </w:p>
        </w:tc>
        <w:tc>
          <w:tcPr>
            <w:tcW w:w="1501" w:type="dxa"/>
          </w:tcPr>
          <w:p w14:paraId="46B2717E"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369" w:type="dxa"/>
          </w:tcPr>
          <w:p w14:paraId="46B8BBBA"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013CC7" w14:paraId="1AFB82BF" w14:textId="77777777" w:rsidTr="00A84514">
        <w:tc>
          <w:tcPr>
            <w:tcW w:w="1798" w:type="dxa"/>
          </w:tcPr>
          <w:p w14:paraId="7191A029" w14:textId="77777777" w:rsidR="006C0350" w:rsidRPr="00013CC7" w:rsidRDefault="006C0350" w:rsidP="00A84514">
            <w:pPr>
              <w:tabs>
                <w:tab w:val="left" w:pos="640"/>
                <w:tab w:val="left" w:pos="1377"/>
              </w:tabs>
              <w:autoSpaceDE w:val="0"/>
              <w:autoSpaceDN w:val="0"/>
              <w:adjustRightInd w:val="0"/>
              <w:spacing w:after="120" w:line="252" w:lineRule="auto"/>
            </w:pPr>
            <w:r>
              <w:t>Require privacy d</w:t>
            </w:r>
            <w:r w:rsidRPr="00375163">
              <w:t>ata sharing</w:t>
            </w:r>
          </w:p>
        </w:tc>
        <w:tc>
          <w:tcPr>
            <w:tcW w:w="1471" w:type="dxa"/>
          </w:tcPr>
          <w:p w14:paraId="7ABA350F"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370" w:type="dxa"/>
          </w:tcPr>
          <w:p w14:paraId="54927D81"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w:t>
            </w:r>
          </w:p>
        </w:tc>
        <w:tc>
          <w:tcPr>
            <w:tcW w:w="1501" w:type="dxa"/>
          </w:tcPr>
          <w:p w14:paraId="12E59DD9"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to NW</w:t>
            </w:r>
          </w:p>
        </w:tc>
        <w:tc>
          <w:tcPr>
            <w:tcW w:w="1501" w:type="dxa"/>
          </w:tcPr>
          <w:p w14:paraId="0DE55B76"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32F2783D"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 NW share encoder training dataset</w:t>
            </w:r>
          </w:p>
        </w:tc>
      </w:tr>
      <w:tr w:rsidR="006C0350" w:rsidRPr="00013CC7" w14:paraId="5C72F21C" w14:textId="77777777" w:rsidTr="00A84514">
        <w:tc>
          <w:tcPr>
            <w:tcW w:w="1798" w:type="dxa"/>
          </w:tcPr>
          <w:p w14:paraId="3DD390E9" w14:textId="77777777" w:rsidR="006C0350" w:rsidRPr="00013CC7" w:rsidRDefault="006C0350" w:rsidP="00A84514">
            <w:pPr>
              <w:tabs>
                <w:tab w:val="left" w:pos="640"/>
                <w:tab w:val="left" w:pos="1377"/>
              </w:tabs>
              <w:autoSpaceDE w:val="0"/>
              <w:autoSpaceDN w:val="0"/>
              <w:adjustRightInd w:val="0"/>
              <w:spacing w:after="120" w:line="252" w:lineRule="auto"/>
            </w:pPr>
            <w:r w:rsidRPr="005014DB">
              <w:t>Flexibility to support</w:t>
            </w:r>
            <w:r>
              <w:t xml:space="preserve"> config</w:t>
            </w:r>
            <w:r w:rsidRPr="005014DB">
              <w:t xml:space="preserve"> specific model</w:t>
            </w:r>
          </w:p>
        </w:tc>
        <w:tc>
          <w:tcPr>
            <w:tcW w:w="1471" w:type="dxa"/>
          </w:tcPr>
          <w:p w14:paraId="786B04F8"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70" w:type="dxa"/>
          </w:tcPr>
          <w:p w14:paraId="3CAAA57D"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501" w:type="dxa"/>
          </w:tcPr>
          <w:p w14:paraId="799B8EF0" w14:textId="77777777" w:rsidR="006C0350" w:rsidRPr="00013CC7" w:rsidRDefault="006C0350" w:rsidP="00A84514">
            <w:pPr>
              <w:tabs>
                <w:tab w:val="left" w:pos="640"/>
                <w:tab w:val="left" w:pos="1377"/>
              </w:tabs>
              <w:autoSpaceDE w:val="0"/>
              <w:autoSpaceDN w:val="0"/>
              <w:adjustRightInd w:val="0"/>
              <w:spacing w:after="120" w:line="252" w:lineRule="auto"/>
            </w:pPr>
            <w:r>
              <w:t xml:space="preserve">No. </w:t>
            </w:r>
          </w:p>
        </w:tc>
        <w:tc>
          <w:tcPr>
            <w:tcW w:w="1501" w:type="dxa"/>
          </w:tcPr>
          <w:p w14:paraId="5FC787EB"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69" w:type="dxa"/>
          </w:tcPr>
          <w:p w14:paraId="04B63098"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375163" w14:paraId="396CF57D" w14:textId="77777777" w:rsidTr="00A84514">
        <w:tc>
          <w:tcPr>
            <w:tcW w:w="1798" w:type="dxa"/>
          </w:tcPr>
          <w:p w14:paraId="40BF1388" w14:textId="77777777" w:rsidR="006C0350" w:rsidRPr="00375163" w:rsidRDefault="006C0350" w:rsidP="00A84514">
            <w:pPr>
              <w:tabs>
                <w:tab w:val="left" w:pos="640"/>
                <w:tab w:val="left" w:pos="1377"/>
              </w:tabs>
              <w:autoSpaceDE w:val="0"/>
              <w:autoSpaceDN w:val="0"/>
              <w:adjustRightInd w:val="0"/>
              <w:spacing w:after="120" w:line="252" w:lineRule="auto"/>
            </w:pPr>
            <w:r>
              <w:t>Model upgrade flexibility</w:t>
            </w:r>
          </w:p>
        </w:tc>
        <w:tc>
          <w:tcPr>
            <w:tcW w:w="1471" w:type="dxa"/>
          </w:tcPr>
          <w:p w14:paraId="7D5D2FC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c>
          <w:tcPr>
            <w:tcW w:w="1370" w:type="dxa"/>
          </w:tcPr>
          <w:p w14:paraId="7AFFE526" w14:textId="77777777" w:rsidR="006C0350" w:rsidRPr="00375163" w:rsidRDefault="006C0350" w:rsidP="00A84514">
            <w:pPr>
              <w:tabs>
                <w:tab w:val="left" w:pos="640"/>
                <w:tab w:val="left" w:pos="1377"/>
              </w:tabs>
              <w:autoSpaceDE w:val="0"/>
              <w:autoSpaceDN w:val="0"/>
              <w:adjustRightInd w:val="0"/>
              <w:spacing w:after="120" w:line="252" w:lineRule="auto"/>
            </w:pPr>
            <w:r>
              <w:t>Most flexible</w:t>
            </w:r>
          </w:p>
        </w:tc>
        <w:tc>
          <w:tcPr>
            <w:tcW w:w="1501" w:type="dxa"/>
          </w:tcPr>
          <w:p w14:paraId="4606D1A0" w14:textId="77777777" w:rsidR="006C0350" w:rsidRPr="00375163" w:rsidRDefault="006C0350" w:rsidP="00A84514">
            <w:pPr>
              <w:tabs>
                <w:tab w:val="left" w:pos="640"/>
                <w:tab w:val="left" w:pos="1377"/>
              </w:tabs>
              <w:autoSpaceDE w:val="0"/>
              <w:autoSpaceDN w:val="0"/>
              <w:adjustRightInd w:val="0"/>
              <w:spacing w:after="120" w:line="252" w:lineRule="auto"/>
            </w:pPr>
            <w:r>
              <w:t>Not flexible</w:t>
            </w:r>
          </w:p>
        </w:tc>
        <w:tc>
          <w:tcPr>
            <w:tcW w:w="1501" w:type="dxa"/>
          </w:tcPr>
          <w:p w14:paraId="0EA4B37B" w14:textId="77777777" w:rsidR="006C0350" w:rsidRPr="00375163" w:rsidRDefault="006C0350" w:rsidP="00A84514">
            <w:pPr>
              <w:tabs>
                <w:tab w:val="left" w:pos="640"/>
                <w:tab w:val="left" w:pos="1377"/>
              </w:tabs>
              <w:autoSpaceDE w:val="0"/>
              <w:autoSpaceDN w:val="0"/>
              <w:adjustRightInd w:val="0"/>
              <w:spacing w:after="120" w:line="252" w:lineRule="auto"/>
            </w:pPr>
            <w:r>
              <w:t xml:space="preserve">Flexible </w:t>
            </w:r>
          </w:p>
        </w:tc>
        <w:tc>
          <w:tcPr>
            <w:tcW w:w="1369" w:type="dxa"/>
          </w:tcPr>
          <w:p w14:paraId="5F862CA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r>
      <w:tr w:rsidR="006C0350" w:rsidRPr="00375163" w14:paraId="7A0D1B9C" w14:textId="77777777" w:rsidTr="00A84514">
        <w:tc>
          <w:tcPr>
            <w:tcW w:w="1798" w:type="dxa"/>
          </w:tcPr>
          <w:p w14:paraId="241293EE" w14:textId="77777777" w:rsidR="006C0350" w:rsidRPr="00375163" w:rsidRDefault="006C0350" w:rsidP="00A84514">
            <w:pPr>
              <w:tabs>
                <w:tab w:val="left" w:pos="640"/>
                <w:tab w:val="left" w:pos="1377"/>
              </w:tabs>
              <w:autoSpaceDE w:val="0"/>
              <w:autoSpaceDN w:val="0"/>
              <w:adjustRightInd w:val="0"/>
              <w:spacing w:after="120" w:line="252" w:lineRule="auto"/>
            </w:pPr>
            <w:r>
              <w:t>Develop separately</w:t>
            </w:r>
          </w:p>
        </w:tc>
        <w:tc>
          <w:tcPr>
            <w:tcW w:w="1471" w:type="dxa"/>
          </w:tcPr>
          <w:p w14:paraId="77C1CAE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6092F283"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06E74B8"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501" w:type="dxa"/>
          </w:tcPr>
          <w:p w14:paraId="28806441"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092C7F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019591A5" w14:textId="77777777" w:rsidTr="00A84514">
        <w:tc>
          <w:tcPr>
            <w:tcW w:w="1798" w:type="dxa"/>
          </w:tcPr>
          <w:p w14:paraId="63E93AE3" w14:textId="77777777" w:rsidR="006C0350" w:rsidRDefault="006C0350" w:rsidP="00A84514">
            <w:pPr>
              <w:tabs>
                <w:tab w:val="left" w:pos="640"/>
                <w:tab w:val="left" w:pos="1377"/>
              </w:tabs>
              <w:autoSpaceDE w:val="0"/>
              <w:autoSpaceDN w:val="0"/>
              <w:adjustRightInd w:val="0"/>
              <w:spacing w:after="120" w:line="252" w:lineRule="auto"/>
            </w:pPr>
            <w:r>
              <w:t>Single model at gNB</w:t>
            </w:r>
          </w:p>
        </w:tc>
        <w:tc>
          <w:tcPr>
            <w:tcW w:w="1471" w:type="dxa"/>
          </w:tcPr>
          <w:p w14:paraId="05850331"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370" w:type="dxa"/>
          </w:tcPr>
          <w:p w14:paraId="5AD8116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2E210C91" w14:textId="77777777" w:rsidR="006C0350" w:rsidRPr="00375163" w:rsidRDefault="006C0350" w:rsidP="00A84514">
            <w:pPr>
              <w:tabs>
                <w:tab w:val="left" w:pos="640"/>
                <w:tab w:val="left" w:pos="1377"/>
              </w:tabs>
              <w:autoSpaceDE w:val="0"/>
              <w:autoSpaceDN w:val="0"/>
              <w:adjustRightInd w:val="0"/>
              <w:spacing w:after="120" w:line="252" w:lineRule="auto"/>
            </w:pPr>
            <w:r>
              <w:t>Difficult</w:t>
            </w:r>
          </w:p>
        </w:tc>
        <w:tc>
          <w:tcPr>
            <w:tcW w:w="1501" w:type="dxa"/>
          </w:tcPr>
          <w:p w14:paraId="44EBD039"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259FE15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1FE09BB0" w14:textId="77777777" w:rsidTr="00A84514">
        <w:tc>
          <w:tcPr>
            <w:tcW w:w="1798" w:type="dxa"/>
          </w:tcPr>
          <w:p w14:paraId="620106C9" w14:textId="77777777" w:rsidR="006C0350" w:rsidRDefault="006C0350" w:rsidP="00A84514">
            <w:pPr>
              <w:tabs>
                <w:tab w:val="left" w:pos="640"/>
                <w:tab w:val="left" w:pos="1377"/>
              </w:tabs>
              <w:autoSpaceDE w:val="0"/>
              <w:autoSpaceDN w:val="0"/>
              <w:adjustRightInd w:val="0"/>
              <w:spacing w:after="120" w:line="252" w:lineRule="auto"/>
            </w:pPr>
            <w:r>
              <w:t>Single model at UE</w:t>
            </w:r>
          </w:p>
        </w:tc>
        <w:tc>
          <w:tcPr>
            <w:tcW w:w="1471" w:type="dxa"/>
          </w:tcPr>
          <w:p w14:paraId="5C6E2E6D"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9F7F600" w14:textId="77777777" w:rsidR="006C0350" w:rsidRPr="00375163" w:rsidRDefault="006C0350" w:rsidP="00A84514">
            <w:pPr>
              <w:tabs>
                <w:tab w:val="left" w:pos="640"/>
                <w:tab w:val="left" w:pos="1377"/>
              </w:tabs>
              <w:autoSpaceDE w:val="0"/>
              <w:autoSpaceDN w:val="0"/>
              <w:adjustRightInd w:val="0"/>
              <w:spacing w:after="120" w:line="252" w:lineRule="auto"/>
            </w:pPr>
            <w:r>
              <w:t>Yes via frequent download</w:t>
            </w:r>
          </w:p>
        </w:tc>
        <w:tc>
          <w:tcPr>
            <w:tcW w:w="1501" w:type="dxa"/>
          </w:tcPr>
          <w:p w14:paraId="08A50EC8" w14:textId="77777777" w:rsidR="006C0350" w:rsidRPr="00375163" w:rsidRDefault="006C0350" w:rsidP="00A84514">
            <w:pPr>
              <w:tabs>
                <w:tab w:val="left" w:pos="640"/>
                <w:tab w:val="left" w:pos="1377"/>
              </w:tabs>
              <w:autoSpaceDE w:val="0"/>
              <w:autoSpaceDN w:val="0"/>
              <w:adjustRightInd w:val="0"/>
              <w:spacing w:after="120" w:line="252" w:lineRule="auto"/>
            </w:pPr>
            <w:r>
              <w:t xml:space="preserve">Difficult </w:t>
            </w:r>
          </w:p>
        </w:tc>
        <w:tc>
          <w:tcPr>
            <w:tcW w:w="1501" w:type="dxa"/>
          </w:tcPr>
          <w:p w14:paraId="3F34CBA6"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7757399" w14:textId="77777777" w:rsidR="006C0350" w:rsidRPr="00375163" w:rsidRDefault="006C0350" w:rsidP="00A84514">
            <w:pPr>
              <w:tabs>
                <w:tab w:val="left" w:pos="640"/>
                <w:tab w:val="left" w:pos="1377"/>
              </w:tabs>
              <w:autoSpaceDE w:val="0"/>
              <w:autoSpaceDN w:val="0"/>
              <w:adjustRightInd w:val="0"/>
              <w:spacing w:after="120" w:line="252" w:lineRule="auto"/>
            </w:pPr>
            <w:r>
              <w:t>Performance might degrade</w:t>
            </w:r>
          </w:p>
        </w:tc>
      </w:tr>
      <w:tr w:rsidR="006C0350" w:rsidRPr="00375163" w14:paraId="6236588F" w14:textId="77777777" w:rsidTr="00A84514">
        <w:tc>
          <w:tcPr>
            <w:tcW w:w="1798" w:type="dxa"/>
          </w:tcPr>
          <w:p w14:paraId="06C16005" w14:textId="77777777" w:rsidR="006C0350" w:rsidRDefault="006C0350" w:rsidP="00A84514">
            <w:pPr>
              <w:tabs>
                <w:tab w:val="left" w:pos="640"/>
                <w:tab w:val="left" w:pos="1377"/>
              </w:tabs>
              <w:autoSpaceDE w:val="0"/>
              <w:autoSpaceDN w:val="0"/>
              <w:adjustRightInd w:val="0"/>
              <w:spacing w:after="120" w:line="252" w:lineRule="auto"/>
            </w:pPr>
            <w:r>
              <w:t xml:space="preserve">Extendibility </w:t>
            </w:r>
          </w:p>
          <w:p w14:paraId="438D5251" w14:textId="77777777" w:rsidR="006C0350" w:rsidRDefault="006C0350" w:rsidP="00A84514">
            <w:pPr>
              <w:tabs>
                <w:tab w:val="left" w:pos="640"/>
                <w:tab w:val="left" w:pos="1377"/>
              </w:tabs>
              <w:autoSpaceDE w:val="0"/>
              <w:autoSpaceDN w:val="0"/>
              <w:adjustRightInd w:val="0"/>
              <w:spacing w:after="120" w:line="252" w:lineRule="auto"/>
            </w:pPr>
          </w:p>
        </w:tc>
        <w:tc>
          <w:tcPr>
            <w:tcW w:w="1471" w:type="dxa"/>
          </w:tcPr>
          <w:p w14:paraId="1F9BD79A"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70" w:type="dxa"/>
          </w:tcPr>
          <w:p w14:paraId="38AAF12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10F3616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63ED8C21"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69" w:type="dxa"/>
          </w:tcPr>
          <w:p w14:paraId="2B25BFA8"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r>
      <w:tr w:rsidR="006C0350" w:rsidRPr="00375163" w14:paraId="2371C0E1" w14:textId="77777777" w:rsidTr="00A84514">
        <w:tc>
          <w:tcPr>
            <w:tcW w:w="1798" w:type="dxa"/>
          </w:tcPr>
          <w:p w14:paraId="59F05F8E" w14:textId="77777777" w:rsidR="006C0350" w:rsidRDefault="006C0350" w:rsidP="00A84514">
            <w:pPr>
              <w:tabs>
                <w:tab w:val="left" w:pos="640"/>
                <w:tab w:val="left" w:pos="1377"/>
              </w:tabs>
              <w:autoSpaceDE w:val="0"/>
              <w:autoSpaceDN w:val="0"/>
              <w:adjustRightInd w:val="0"/>
              <w:spacing w:after="120" w:line="252" w:lineRule="auto"/>
            </w:pPr>
            <w:r>
              <w:lastRenderedPageBreak/>
              <w:t>Device specific training data</w:t>
            </w:r>
          </w:p>
        </w:tc>
        <w:tc>
          <w:tcPr>
            <w:tcW w:w="1471" w:type="dxa"/>
          </w:tcPr>
          <w:p w14:paraId="758EC33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0E4261F"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c>
          <w:tcPr>
            <w:tcW w:w="1501" w:type="dxa"/>
          </w:tcPr>
          <w:p w14:paraId="4B97209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7FCA3CE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C90A0B4"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r>
      <w:tr w:rsidR="006C0350" w:rsidRPr="00375163" w14:paraId="73B269EB" w14:textId="77777777" w:rsidTr="00A84514">
        <w:tc>
          <w:tcPr>
            <w:tcW w:w="1798" w:type="dxa"/>
          </w:tcPr>
          <w:p w14:paraId="5E014703" w14:textId="77777777" w:rsidR="006C0350" w:rsidRDefault="006C0350" w:rsidP="00A84514">
            <w:pPr>
              <w:tabs>
                <w:tab w:val="left" w:pos="640"/>
                <w:tab w:val="left" w:pos="1377"/>
              </w:tabs>
              <w:autoSpaceDE w:val="0"/>
              <w:autoSpaceDN w:val="0"/>
              <w:adjustRightInd w:val="0"/>
              <w:spacing w:after="120" w:line="252" w:lineRule="auto"/>
            </w:pPr>
            <w:r>
              <w:t>Device capability considered in training</w:t>
            </w:r>
          </w:p>
        </w:tc>
        <w:tc>
          <w:tcPr>
            <w:tcW w:w="1471" w:type="dxa"/>
          </w:tcPr>
          <w:p w14:paraId="720E1EA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22BB8B7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FE346E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1D23D58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2C2513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bl>
    <w:p w14:paraId="1E964C65" w14:textId="77777777" w:rsidR="006C0350" w:rsidRPr="00375163" w:rsidRDefault="006C0350" w:rsidP="006C0350">
      <w:pPr>
        <w:tabs>
          <w:tab w:val="left" w:pos="640"/>
          <w:tab w:val="left" w:pos="1377"/>
        </w:tabs>
        <w:autoSpaceDE w:val="0"/>
        <w:autoSpaceDN w:val="0"/>
        <w:adjustRightInd w:val="0"/>
        <w:spacing w:after="120" w:line="252" w:lineRule="auto"/>
      </w:pPr>
    </w:p>
    <w:p w14:paraId="06FD7804" w14:textId="77777777" w:rsidR="006C0350" w:rsidRPr="00872806" w:rsidRDefault="006C0350" w:rsidP="006C0350"/>
    <w:p w14:paraId="44F1E335" w14:textId="77777777" w:rsidR="006C0350" w:rsidRPr="00D56539" w:rsidRDefault="006C0350" w:rsidP="006C0350">
      <w:pPr>
        <w:rPr>
          <w:b/>
          <w:bCs/>
          <w:lang w:val="en-GB"/>
        </w:rPr>
      </w:pPr>
    </w:p>
    <w:p w14:paraId="0DF56128" w14:textId="77777777" w:rsidR="006C0350" w:rsidRPr="009A32F9" w:rsidRDefault="006C0350">
      <w:pPr>
        <w:rPr>
          <w:b/>
          <w:bCs/>
          <w:i/>
          <w:iCs/>
          <w:sz w:val="20"/>
          <w:szCs w:val="20"/>
          <w:u w:val="single"/>
        </w:rPr>
      </w:pPr>
    </w:p>
    <w:p w14:paraId="6788AFB2" w14:textId="77777777" w:rsidR="006A58E7" w:rsidRPr="00F712CD" w:rsidRDefault="00D47606" w:rsidP="001E07F0">
      <w:pPr>
        <w:pStyle w:val="1"/>
      </w:pPr>
      <w:r w:rsidRPr="00F712CD">
        <w:t>Appendix: Previous meeting agreements</w:t>
      </w:r>
    </w:p>
    <w:p w14:paraId="01C93C93" w14:textId="77777777" w:rsidR="006A58E7" w:rsidRPr="00F712CD" w:rsidRDefault="00D47606">
      <w:pPr>
        <w:pStyle w:val="2"/>
        <w:numPr>
          <w:ilvl w:val="0"/>
          <w:numId w:val="0"/>
        </w:numPr>
        <w:ind w:left="576" w:hanging="576"/>
        <w:rPr>
          <w:sz w:val="20"/>
          <w:szCs w:val="20"/>
        </w:rPr>
      </w:pPr>
      <w:bookmarkStart w:id="38" w:name="_Toc104974217"/>
      <w:r w:rsidRPr="00F712CD">
        <w:rPr>
          <w:sz w:val="20"/>
          <w:szCs w:val="20"/>
        </w:rPr>
        <w:t>RAN1 #109e</w:t>
      </w:r>
      <w:bookmarkEnd w:id="38"/>
    </w:p>
    <w:p w14:paraId="20257F03" w14:textId="77777777" w:rsidR="006A58E7" w:rsidRPr="00F712CD" w:rsidRDefault="00D47606">
      <w:pPr>
        <w:shd w:val="clear" w:color="auto" w:fill="FFFFFF"/>
        <w:rPr>
          <w:sz w:val="20"/>
          <w:szCs w:val="20"/>
          <w:highlight w:val="green"/>
        </w:rPr>
      </w:pPr>
      <w:r w:rsidRPr="00F712CD">
        <w:rPr>
          <w:sz w:val="20"/>
          <w:szCs w:val="20"/>
          <w:highlight w:val="green"/>
        </w:rPr>
        <w:t xml:space="preserve">Agreement </w:t>
      </w:r>
    </w:p>
    <w:p w14:paraId="598664FE" w14:textId="77777777" w:rsidR="006A58E7" w:rsidRPr="00F712CD" w:rsidRDefault="00D47606">
      <w:pPr>
        <w:shd w:val="clear" w:color="auto" w:fill="FFFFFF"/>
        <w:rPr>
          <w:sz w:val="20"/>
          <w:szCs w:val="20"/>
        </w:rPr>
      </w:pPr>
      <w:r w:rsidRPr="00F712CD">
        <w:rPr>
          <w:sz w:val="20"/>
          <w:szCs w:val="20"/>
        </w:rPr>
        <w:t>Spatial-frequency domain CSI compression using two-sided AI model is selected as one representative sub use case. </w:t>
      </w:r>
    </w:p>
    <w:p w14:paraId="13DD3905"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Study of other sub use cases is not precluded.</w:t>
      </w:r>
    </w:p>
    <w:p w14:paraId="28E13901"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All pre-processing/post-processing, quantization/de-quantization are within the scope of the sub use case. </w:t>
      </w:r>
    </w:p>
    <w:p w14:paraId="63549A14" w14:textId="77777777" w:rsidR="006A58E7" w:rsidRPr="00F712CD" w:rsidRDefault="006A58E7">
      <w:pPr>
        <w:shd w:val="clear" w:color="auto" w:fill="FFFFFF"/>
        <w:rPr>
          <w:rFonts w:eastAsia="等线"/>
          <w:sz w:val="20"/>
          <w:szCs w:val="20"/>
        </w:rPr>
      </w:pPr>
    </w:p>
    <w:p w14:paraId="3FA7CC61" w14:textId="77777777" w:rsidR="006A58E7" w:rsidRPr="00F712CD" w:rsidRDefault="00D47606">
      <w:pPr>
        <w:shd w:val="clear" w:color="auto" w:fill="FFFFFF"/>
        <w:rPr>
          <w:rFonts w:eastAsia="等线"/>
          <w:sz w:val="20"/>
          <w:szCs w:val="20"/>
        </w:rPr>
      </w:pPr>
      <w:r w:rsidRPr="00F712CD">
        <w:rPr>
          <w:rFonts w:eastAsia="等线"/>
          <w:sz w:val="20"/>
          <w:szCs w:val="20"/>
        </w:rPr>
        <w:t>Conclusion</w:t>
      </w:r>
    </w:p>
    <w:p w14:paraId="23587A4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temporal-spatial-frequency domain CSI compression using two-sided model as a possible sub-use case for CSI feedback enhancement after evaluation methodology discussion.</w:t>
      </w:r>
    </w:p>
    <w:p w14:paraId="1457FC38"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improving the CSI accuracy based on traditional codebook design using one-sided model as a possible sub-use case for CSI feedback enhancement after evaluation methodology discussion.</w:t>
      </w:r>
    </w:p>
    <w:p w14:paraId="0E739E94"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 prediction using one-sided model as a possible sub-use case for CSI feedback enhancement after evaluation methodology discussion</w:t>
      </w:r>
    </w:p>
    <w:p w14:paraId="04974A05"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CSI-RS configuration and overhead reduction as a possible sub-use case for CSI feedback enhancement after evaluation methodology discussion</w:t>
      </w:r>
    </w:p>
    <w:p w14:paraId="3AFF426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resource allocation and scheduling as a possible sub-use case for CSI feedback enhancement after evaluation methodology discussion</w:t>
      </w:r>
    </w:p>
    <w:p w14:paraId="6DA39081"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joint CSI prediction and compression as a possible sub-use case for CSI feedback enhancement after evaluation methodology discussion. </w:t>
      </w:r>
    </w:p>
    <w:p w14:paraId="36EBA750" w14:textId="77777777" w:rsidR="006A58E7" w:rsidRPr="00F712CD" w:rsidRDefault="006A58E7">
      <w:pPr>
        <w:rPr>
          <w:sz w:val="20"/>
          <w:szCs w:val="20"/>
        </w:rPr>
      </w:pPr>
    </w:p>
    <w:p w14:paraId="097E8B0C" w14:textId="77777777" w:rsidR="006A58E7" w:rsidRPr="00F712CD" w:rsidRDefault="00D47606">
      <w:pPr>
        <w:pStyle w:val="2"/>
        <w:numPr>
          <w:ilvl w:val="0"/>
          <w:numId w:val="0"/>
        </w:numPr>
        <w:ind w:left="576" w:hanging="576"/>
        <w:rPr>
          <w:sz w:val="20"/>
          <w:szCs w:val="20"/>
        </w:rPr>
      </w:pPr>
      <w:bookmarkStart w:id="39" w:name="_Toc104974218"/>
      <w:r w:rsidRPr="00F712CD">
        <w:rPr>
          <w:sz w:val="20"/>
          <w:szCs w:val="20"/>
        </w:rPr>
        <w:t>RAN1 110</w:t>
      </w:r>
      <w:bookmarkEnd w:id="39"/>
    </w:p>
    <w:p w14:paraId="56A8FCD0"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2BF78CE8"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the following AI/ML model training collaborations will be further studied:</w:t>
      </w:r>
    </w:p>
    <w:p w14:paraId="52E575D9" w14:textId="77777777" w:rsidR="006A58E7" w:rsidRPr="00F712CD" w:rsidRDefault="00D47606">
      <w:pPr>
        <w:pStyle w:val="afb"/>
        <w:numPr>
          <w:ilvl w:val="0"/>
          <w:numId w:val="33"/>
        </w:numPr>
        <w:tabs>
          <w:tab w:val="left" w:pos="-420"/>
          <w:tab w:val="left" w:pos="1440"/>
        </w:tabs>
        <w:ind w:leftChars="0"/>
        <w:rPr>
          <w:rFonts w:ascii="Times New Roman" w:hAnsi="Times New Roman"/>
          <w:szCs w:val="20"/>
        </w:rPr>
      </w:pPr>
      <w:r w:rsidRPr="00F712CD">
        <w:rPr>
          <w:rFonts w:ascii="Times New Roman" w:hAnsi="Times New Roman"/>
          <w:szCs w:val="20"/>
        </w:rPr>
        <w:t>Type 1: Joint training of the two-sided model at a single side/entity, e.g., UE-sided or Network-sided.</w:t>
      </w:r>
    </w:p>
    <w:p w14:paraId="47E6F04E" w14:textId="2BCDCD16" w:rsidR="006A58E7" w:rsidRPr="00F712CD" w:rsidRDefault="00D47606">
      <w:pPr>
        <w:pStyle w:val="afb"/>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2: </w:t>
      </w:r>
      <w:r w:rsidRPr="00F712CD">
        <w:rPr>
          <w:rFonts w:ascii="Times New Roman" w:hAnsi="Times New Roman"/>
          <w:szCs w:val="20"/>
        </w:rPr>
        <w:t xml:space="preserve">Joint training of the two-sided model at network side and UE side, </w:t>
      </w:r>
      <w:r w:rsidR="00F712CD" w:rsidRPr="00F712CD">
        <w:rPr>
          <w:rFonts w:ascii="Times New Roman" w:hAnsi="Times New Roman"/>
          <w:szCs w:val="20"/>
        </w:rPr>
        <w:t>respectively</w:t>
      </w:r>
      <w:r w:rsidRPr="00F712CD">
        <w:rPr>
          <w:rFonts w:ascii="Times New Roman" w:eastAsia="Malgun Gothic" w:hAnsi="Times New Roman"/>
          <w:szCs w:val="20"/>
          <w:lang w:val="en-US"/>
        </w:rPr>
        <w:t>.</w:t>
      </w:r>
    </w:p>
    <w:p w14:paraId="019DBE73" w14:textId="77777777" w:rsidR="006A58E7" w:rsidRPr="00F712CD" w:rsidRDefault="00D47606">
      <w:pPr>
        <w:pStyle w:val="afb"/>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3: </w:t>
      </w:r>
      <w:r w:rsidRPr="00F712CD">
        <w:rPr>
          <w:rFonts w:ascii="Times New Roman" w:hAnsi="Times New Roman"/>
          <w:szCs w:val="20"/>
        </w:rPr>
        <w:t>Separate training at network side and UE side, where the UE-side CSI generation part and the network-side CSI reconstruction part are trained by UE side and network side, respectively.</w:t>
      </w:r>
    </w:p>
    <w:p w14:paraId="1B9FFAA7" w14:textId="77777777" w:rsidR="006A58E7" w:rsidRPr="00F712CD" w:rsidRDefault="00D47606">
      <w:pPr>
        <w:pStyle w:val="afb"/>
        <w:numPr>
          <w:ilvl w:val="0"/>
          <w:numId w:val="34"/>
        </w:numPr>
        <w:tabs>
          <w:tab w:val="left" w:pos="1440"/>
        </w:tabs>
        <w:ind w:leftChars="0"/>
        <w:rPr>
          <w:rFonts w:ascii="Times New Roman" w:eastAsia="Malgun Gothic" w:hAnsi="Times New Roman"/>
          <w:szCs w:val="20"/>
          <w:lang w:val="en-US"/>
        </w:rPr>
      </w:pPr>
      <w:r w:rsidRPr="00F712CD">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635F86F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lastRenderedPageBreak/>
        <w:t>Note: Separate training includes sequential training starting with UE side training, or sequential training starting with NW side training [, or parallel training] at UE and NW</w:t>
      </w:r>
    </w:p>
    <w:p w14:paraId="62C9ED8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 xml:space="preserve">Other collaboration types are not excluded. </w:t>
      </w:r>
    </w:p>
    <w:p w14:paraId="77AA98A7" w14:textId="77777777" w:rsidR="006A58E7" w:rsidRPr="00F712CD" w:rsidRDefault="006A58E7">
      <w:pPr>
        <w:rPr>
          <w:rFonts w:eastAsia="等线"/>
          <w:iCs/>
          <w:color w:val="000000"/>
          <w:sz w:val="20"/>
          <w:szCs w:val="20"/>
        </w:rPr>
      </w:pPr>
    </w:p>
    <w:p w14:paraId="66AF307B" w14:textId="77777777" w:rsidR="006A58E7" w:rsidRPr="00F712CD" w:rsidRDefault="00D47606">
      <w:pPr>
        <w:pStyle w:val="3GPPNormalText"/>
        <w:rPr>
          <w:b/>
          <w:bCs/>
          <w:sz w:val="20"/>
          <w:szCs w:val="20"/>
          <w:lang w:val="en-US"/>
        </w:rPr>
      </w:pPr>
      <w:r w:rsidRPr="00F712CD">
        <w:rPr>
          <w:b/>
          <w:bCs/>
          <w:sz w:val="20"/>
          <w:szCs w:val="20"/>
          <w:lang w:val="en-US"/>
        </w:rPr>
        <w:t>Conclusion</w:t>
      </w:r>
    </w:p>
    <w:p w14:paraId="69E3DB96" w14:textId="77777777" w:rsidR="006A58E7" w:rsidRPr="00F712CD" w:rsidRDefault="00D47606">
      <w:pPr>
        <w:shd w:val="clear" w:color="auto" w:fill="FFFFFF"/>
        <w:rPr>
          <w:iCs/>
          <w:color w:val="000000"/>
          <w:sz w:val="20"/>
          <w:szCs w:val="20"/>
        </w:rPr>
      </w:pPr>
      <w:r w:rsidRPr="00F712CD">
        <w:rPr>
          <w:iCs/>
          <w:color w:val="000000"/>
          <w:sz w:val="20"/>
          <w:szCs w:val="20"/>
        </w:rPr>
        <w:t>CSI-RS configuration and overhead reduction is NOT selected as one representative sub-use case for CSI feedback enhancement use case.</w:t>
      </w:r>
    </w:p>
    <w:p w14:paraId="656C01D3" w14:textId="77777777" w:rsidR="006A58E7" w:rsidRPr="00F712CD" w:rsidRDefault="006A58E7">
      <w:pPr>
        <w:rPr>
          <w:sz w:val="20"/>
          <w:szCs w:val="20"/>
        </w:rPr>
      </w:pPr>
    </w:p>
    <w:p w14:paraId="7B8EF0E9" w14:textId="77777777" w:rsidR="006A58E7" w:rsidRPr="00F712CD" w:rsidRDefault="00D47606">
      <w:pPr>
        <w:pStyle w:val="3GPPNormalText"/>
        <w:rPr>
          <w:b/>
          <w:bCs/>
          <w:sz w:val="20"/>
          <w:szCs w:val="20"/>
          <w:lang w:val="en-US"/>
        </w:rPr>
      </w:pPr>
      <w:r w:rsidRPr="00F712CD">
        <w:rPr>
          <w:b/>
          <w:bCs/>
          <w:sz w:val="20"/>
          <w:szCs w:val="20"/>
          <w:lang w:val="en-US"/>
        </w:rPr>
        <w:t>Conclusion</w:t>
      </w:r>
    </w:p>
    <w:p w14:paraId="35BD251D" w14:textId="77777777" w:rsidR="006A58E7" w:rsidRPr="00F712CD" w:rsidRDefault="00D47606">
      <w:pPr>
        <w:shd w:val="clear" w:color="auto" w:fill="FFFFFF"/>
        <w:rPr>
          <w:iCs/>
          <w:color w:val="000000"/>
          <w:sz w:val="20"/>
          <w:szCs w:val="20"/>
        </w:rPr>
      </w:pPr>
      <w:r w:rsidRPr="00F712CD">
        <w:rPr>
          <w:iCs/>
          <w:color w:val="000000"/>
          <w:sz w:val="20"/>
          <w:szCs w:val="20"/>
        </w:rPr>
        <w:t>Resource allocation and scheduling is NOT selected as one representative sub-use case for CSI feedback enhancement use case.</w:t>
      </w:r>
    </w:p>
    <w:p w14:paraId="344596CA" w14:textId="77777777" w:rsidR="006A58E7" w:rsidRPr="00F712CD" w:rsidRDefault="006A58E7">
      <w:pPr>
        <w:rPr>
          <w:rFonts w:eastAsia="等线"/>
          <w:iCs/>
          <w:color w:val="000000"/>
          <w:sz w:val="20"/>
          <w:szCs w:val="20"/>
        </w:rPr>
      </w:pPr>
    </w:p>
    <w:p w14:paraId="6CB68145" w14:textId="77777777" w:rsidR="006A58E7" w:rsidRPr="00F712CD" w:rsidRDefault="00D47606">
      <w:pPr>
        <w:rPr>
          <w:iCs/>
          <w:color w:val="000000"/>
          <w:sz w:val="20"/>
          <w:szCs w:val="20"/>
          <w:highlight w:val="green"/>
        </w:rPr>
      </w:pPr>
      <w:r w:rsidRPr="00F712CD">
        <w:rPr>
          <w:iCs/>
          <w:color w:val="000000"/>
          <w:sz w:val="20"/>
          <w:szCs w:val="20"/>
          <w:highlight w:val="green"/>
        </w:rPr>
        <w:t>Agreement</w:t>
      </w:r>
    </w:p>
    <w:p w14:paraId="308A359E" w14:textId="77777777" w:rsidR="006A58E7" w:rsidRPr="00F712CD" w:rsidRDefault="00D47606">
      <w:pPr>
        <w:rPr>
          <w:iCs/>
          <w:color w:val="000000"/>
          <w:sz w:val="20"/>
          <w:szCs w:val="20"/>
        </w:rPr>
      </w:pPr>
      <w:r w:rsidRPr="00F712CD">
        <w:rPr>
          <w:iCs/>
          <w:color w:val="000000"/>
          <w:sz w:val="20"/>
          <w:szCs w:val="20"/>
        </w:rPr>
        <w:t>In CSI compression using two-sided model use case, further study potential specification impact on CSI report, including at least</w:t>
      </w:r>
    </w:p>
    <w:p w14:paraId="4137CA7C"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145FD9F5"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CQI determination</w:t>
      </w:r>
    </w:p>
    <w:p w14:paraId="3C39367D"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eastAsia="等线" w:hAnsi="Times New Roman"/>
          <w:iCs/>
          <w:color w:val="000000"/>
          <w:szCs w:val="20"/>
        </w:rPr>
        <w:t>RI determination</w:t>
      </w:r>
    </w:p>
    <w:p w14:paraId="79EC32DF" w14:textId="77777777" w:rsidR="006A58E7" w:rsidRPr="00F712CD" w:rsidRDefault="006A58E7">
      <w:pPr>
        <w:rPr>
          <w:rFonts w:eastAsia="等线"/>
          <w:iCs/>
          <w:color w:val="000000"/>
          <w:sz w:val="20"/>
          <w:szCs w:val="20"/>
        </w:rPr>
      </w:pPr>
    </w:p>
    <w:p w14:paraId="75689091" w14:textId="77777777" w:rsidR="006A58E7" w:rsidRPr="00F712CD" w:rsidRDefault="00D47606">
      <w:pPr>
        <w:pStyle w:val="3GPPNormalText"/>
        <w:rPr>
          <w:b/>
          <w:bCs/>
          <w:i/>
          <w:iCs/>
          <w:sz w:val="20"/>
          <w:szCs w:val="20"/>
          <w:highlight w:val="green"/>
        </w:rPr>
      </w:pPr>
      <w:r w:rsidRPr="00F712CD">
        <w:rPr>
          <w:sz w:val="20"/>
          <w:szCs w:val="20"/>
          <w:highlight w:val="green"/>
        </w:rPr>
        <w:t>Agreement</w:t>
      </w:r>
    </w:p>
    <w:p w14:paraId="477EF8BF" w14:textId="77777777" w:rsidR="006A58E7" w:rsidRPr="00F712CD" w:rsidRDefault="00D47606">
      <w:pPr>
        <w:rPr>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on output CSI, including at least</w:t>
      </w:r>
    </w:p>
    <w:p w14:paraId="6D198AC8" w14:textId="77777777" w:rsidR="006A58E7" w:rsidRPr="00F712CD" w:rsidRDefault="00D47606">
      <w:pPr>
        <w:pStyle w:val="afb"/>
        <w:numPr>
          <w:ilvl w:val="0"/>
          <w:numId w:val="37"/>
        </w:numPr>
        <w:tabs>
          <w:tab w:val="left" w:pos="1440"/>
        </w:tabs>
        <w:ind w:leftChars="0"/>
        <w:rPr>
          <w:rFonts w:ascii="Times New Roman" w:hAnsi="Times New Roman"/>
          <w:szCs w:val="20"/>
        </w:rPr>
      </w:pPr>
      <w:r w:rsidRPr="00F712CD">
        <w:rPr>
          <w:rFonts w:ascii="Times New Roman" w:hAnsi="Times New Roman"/>
          <w:szCs w:val="20"/>
        </w:rPr>
        <w:t xml:space="preserve">Model output type/dimension/configuration and potential post processing </w:t>
      </w:r>
    </w:p>
    <w:p w14:paraId="07EDFADE" w14:textId="77777777" w:rsidR="006A58E7" w:rsidRPr="00F712CD" w:rsidRDefault="006A58E7">
      <w:pPr>
        <w:rPr>
          <w:sz w:val="20"/>
          <w:szCs w:val="20"/>
        </w:rPr>
      </w:pPr>
    </w:p>
    <w:p w14:paraId="4FBDD2D1"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404D704C" w14:textId="77777777" w:rsidR="006A58E7" w:rsidRPr="00F712CD" w:rsidRDefault="00D47606">
      <w:pPr>
        <w:rPr>
          <w:sz w:val="20"/>
          <w:szCs w:val="20"/>
        </w:rPr>
      </w:pPr>
      <w:r w:rsidRPr="00F712CD">
        <w:rPr>
          <w:rFonts w:eastAsia="Malgun Gothic"/>
          <w:sz w:val="20"/>
          <w:szCs w:val="20"/>
        </w:rPr>
        <w:t>In C</w:t>
      </w:r>
      <w:r w:rsidRPr="00F712CD">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75D9DB50"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signaling for UE’s data collection  </w:t>
      </w:r>
    </w:p>
    <w:p w14:paraId="41BF85BF"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signaling for gNB’s data collection  </w:t>
      </w:r>
    </w:p>
    <w:p w14:paraId="6B7AC9A0"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Delivery of the datasets.  </w:t>
      </w:r>
    </w:p>
    <w:p w14:paraId="6095E5C6" w14:textId="77777777" w:rsidR="006A58E7" w:rsidRPr="00F712CD" w:rsidRDefault="006A58E7">
      <w:pPr>
        <w:rPr>
          <w:sz w:val="20"/>
          <w:szCs w:val="20"/>
          <w:lang w:val="en-GB" w:eastAsia="en-US"/>
        </w:rPr>
      </w:pPr>
    </w:p>
    <w:p w14:paraId="719CD76F" w14:textId="77777777" w:rsidR="006A58E7" w:rsidRPr="00F712CD" w:rsidRDefault="006A58E7">
      <w:pPr>
        <w:rPr>
          <w:sz w:val="20"/>
          <w:szCs w:val="20"/>
        </w:rPr>
      </w:pPr>
    </w:p>
    <w:p w14:paraId="2901BCDB" w14:textId="77777777" w:rsidR="006A58E7" w:rsidRPr="00F712CD" w:rsidRDefault="00D47606">
      <w:pPr>
        <w:pStyle w:val="2"/>
        <w:numPr>
          <w:ilvl w:val="0"/>
          <w:numId w:val="0"/>
        </w:numPr>
        <w:ind w:left="576" w:hanging="576"/>
        <w:rPr>
          <w:sz w:val="20"/>
          <w:szCs w:val="20"/>
        </w:rPr>
      </w:pPr>
      <w:r w:rsidRPr="00F712CD">
        <w:rPr>
          <w:sz w:val="20"/>
          <w:szCs w:val="20"/>
        </w:rPr>
        <w:t>RAN1 #110bis-e</w:t>
      </w:r>
    </w:p>
    <w:p w14:paraId="42B6D707" w14:textId="77777777" w:rsidR="006A58E7" w:rsidRPr="00F712CD" w:rsidRDefault="00D47606">
      <w:pPr>
        <w:rPr>
          <w:sz w:val="20"/>
          <w:szCs w:val="20"/>
        </w:rPr>
      </w:pPr>
      <w:r w:rsidRPr="00F712CD">
        <w:rPr>
          <w:sz w:val="20"/>
          <w:szCs w:val="20"/>
        </w:rPr>
        <w:t xml:space="preserve">Conclusion </w:t>
      </w:r>
    </w:p>
    <w:p w14:paraId="7B640D98" w14:textId="77777777" w:rsidR="006A58E7" w:rsidRPr="00F712CD" w:rsidRDefault="00D47606">
      <w:pPr>
        <w:rPr>
          <w:sz w:val="20"/>
          <w:szCs w:val="20"/>
        </w:rPr>
      </w:pPr>
      <w:r w:rsidRPr="00F712CD">
        <w:rPr>
          <w:sz w:val="20"/>
          <w:szCs w:val="20"/>
        </w:rPr>
        <w:t>Joint CSI prediction and CSI compression is NOT selected as one representative sub-use case for CSI feedback enhancement use case.</w:t>
      </w:r>
    </w:p>
    <w:p w14:paraId="486A6931" w14:textId="77777777" w:rsidR="006A58E7" w:rsidRPr="00F712CD" w:rsidRDefault="00D47606">
      <w:pPr>
        <w:rPr>
          <w:sz w:val="20"/>
          <w:szCs w:val="20"/>
        </w:rPr>
      </w:pPr>
      <w:r w:rsidRPr="00F712CD">
        <w:rPr>
          <w:sz w:val="20"/>
          <w:szCs w:val="20"/>
        </w:rPr>
        <w:t>Conclusion</w:t>
      </w:r>
    </w:p>
    <w:p w14:paraId="35526913" w14:textId="77777777" w:rsidR="006A58E7" w:rsidRPr="00F712CD" w:rsidRDefault="00D47606">
      <w:pPr>
        <w:rPr>
          <w:sz w:val="20"/>
          <w:szCs w:val="20"/>
        </w:rPr>
      </w:pPr>
      <w:r w:rsidRPr="00F712CD">
        <w:rPr>
          <w:sz w:val="20"/>
          <w:szCs w:val="20"/>
        </w:rPr>
        <w:t>CSI accuracy enhancement based on traditional codebook design is NOT selected as one representative sub-use case for CSI feedback enhancement use case.</w:t>
      </w:r>
    </w:p>
    <w:p w14:paraId="3595C370" w14:textId="77777777" w:rsidR="006A58E7" w:rsidRPr="00F712CD" w:rsidRDefault="00D47606">
      <w:pPr>
        <w:rPr>
          <w:rFonts w:eastAsia="等线"/>
          <w:sz w:val="20"/>
          <w:szCs w:val="20"/>
        </w:rPr>
      </w:pPr>
      <w:r w:rsidRPr="00F712CD">
        <w:rPr>
          <w:rFonts w:eastAsia="等线"/>
          <w:sz w:val="20"/>
          <w:szCs w:val="20"/>
        </w:rPr>
        <w:t>Conclusion</w:t>
      </w:r>
    </w:p>
    <w:p w14:paraId="4D7768BE" w14:textId="77777777" w:rsidR="006A58E7" w:rsidRPr="00F712CD" w:rsidRDefault="00D47606">
      <w:pPr>
        <w:rPr>
          <w:sz w:val="20"/>
          <w:szCs w:val="20"/>
        </w:rPr>
      </w:pPr>
      <w:r w:rsidRPr="00F712CD">
        <w:rPr>
          <w:sz w:val="20"/>
          <w:szCs w:val="20"/>
        </w:rPr>
        <w:t xml:space="preserve">Temporal-spatial-frequency domain CSI compression using two-sided model is NOT selected as one representative sub-use case for CSI enhancement use case. </w:t>
      </w:r>
    </w:p>
    <w:p w14:paraId="78FA1EAE" w14:textId="77777777" w:rsidR="006A58E7" w:rsidRPr="00F712CD" w:rsidRDefault="00D47606">
      <w:pPr>
        <w:ind w:left="400" w:hangingChars="200" w:hanging="400"/>
        <w:rPr>
          <w:sz w:val="20"/>
          <w:szCs w:val="20"/>
        </w:rPr>
      </w:pPr>
      <w:r w:rsidRPr="00F712CD">
        <w:rPr>
          <w:sz w:val="20"/>
          <w:szCs w:val="20"/>
        </w:rPr>
        <w:lastRenderedPageBreak/>
        <w:t xml:space="preserve">• </w:t>
      </w:r>
      <w:r w:rsidRPr="00F712CD">
        <w:rPr>
          <w:sz w:val="20"/>
          <w:szCs w:val="20"/>
        </w:rPr>
        <w:tab/>
        <w:t>Up to each company to report whether past CSI is used as model input for spatial-frequency domain CSI compression</w:t>
      </w:r>
    </w:p>
    <w:p w14:paraId="2E77FB5D" w14:textId="77777777" w:rsidR="006A58E7" w:rsidRPr="00F712CD" w:rsidRDefault="006A58E7">
      <w:pPr>
        <w:rPr>
          <w:rFonts w:eastAsia="等线"/>
          <w:sz w:val="20"/>
          <w:szCs w:val="20"/>
        </w:rPr>
      </w:pPr>
    </w:p>
    <w:p w14:paraId="4BF2E5E4"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406A4421" w14:textId="77777777" w:rsidR="006A58E7" w:rsidRPr="00F712CD" w:rsidRDefault="00D47606">
      <w:pPr>
        <w:rPr>
          <w:sz w:val="20"/>
          <w:szCs w:val="20"/>
        </w:rPr>
      </w:pPr>
      <w:r w:rsidRPr="00F712CD">
        <w:rPr>
          <w:rFonts w:eastAsia="Malgun Gothic"/>
          <w:sz w:val="20"/>
          <w:szCs w:val="20"/>
        </w:rPr>
        <w:t xml:space="preserve">In CSI compression using two-sided model use case, </w:t>
      </w:r>
      <w:r w:rsidRPr="00F712CD">
        <w:rPr>
          <w:sz w:val="20"/>
          <w:szCs w:val="20"/>
        </w:rPr>
        <w:t xml:space="preserve">study potential specification impact for performance monitoring including: </w:t>
      </w:r>
    </w:p>
    <w:p w14:paraId="47C479D5" w14:textId="77777777" w:rsidR="006A58E7" w:rsidRPr="00F712CD" w:rsidRDefault="00D47606">
      <w:pPr>
        <w:pStyle w:val="afb"/>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NW-side performance monitoring:  NW monitors the performance and make decisions of model activation/ deactivation/updating/switching    </w:t>
      </w:r>
    </w:p>
    <w:p w14:paraId="5782C408" w14:textId="77777777" w:rsidR="006A58E7" w:rsidRPr="00F712CD" w:rsidRDefault="00D47606">
      <w:pPr>
        <w:pStyle w:val="afb"/>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UE-side performance monitoring: UE monitors the performance and reports to Network, NW makes decisions of model activation/ deactivation/updating/switching    </w:t>
      </w:r>
    </w:p>
    <w:p w14:paraId="4EA75713" w14:textId="77777777" w:rsidR="006A58E7" w:rsidRPr="00F712CD" w:rsidRDefault="006A58E7">
      <w:pPr>
        <w:rPr>
          <w:sz w:val="20"/>
          <w:szCs w:val="20"/>
        </w:rPr>
      </w:pPr>
    </w:p>
    <w:p w14:paraId="04C44A86"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796BA941" w14:textId="77777777" w:rsidR="006A58E7" w:rsidRPr="00F712CD" w:rsidRDefault="00D47606">
      <w:pPr>
        <w:rPr>
          <w:b/>
          <w:bCs/>
          <w:i/>
          <w:iCs/>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related to assistance signaling and procedure for model performance monitoring</w:t>
      </w:r>
      <w:r w:rsidRPr="00F712CD">
        <w:rPr>
          <w:b/>
          <w:bCs/>
          <w:i/>
          <w:iCs/>
          <w:sz w:val="20"/>
          <w:szCs w:val="20"/>
        </w:rPr>
        <w:t xml:space="preserve">. </w:t>
      </w:r>
    </w:p>
    <w:p w14:paraId="324913C2" w14:textId="77777777" w:rsidR="006A58E7" w:rsidRPr="00F712CD" w:rsidRDefault="006A58E7">
      <w:pPr>
        <w:rPr>
          <w:rFonts w:eastAsia="Malgun Gothic"/>
          <w:b/>
          <w:bCs/>
          <w:i/>
          <w:iCs/>
          <w:sz w:val="20"/>
          <w:szCs w:val="20"/>
        </w:rPr>
      </w:pPr>
    </w:p>
    <w:p w14:paraId="3887B7BE"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49A0CBB0"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8B30CB5" w14:textId="77777777" w:rsidR="006A58E7" w:rsidRPr="00F712CD" w:rsidRDefault="006A58E7">
      <w:pPr>
        <w:rPr>
          <w:rFonts w:eastAsia="等线"/>
          <w:sz w:val="20"/>
          <w:szCs w:val="20"/>
        </w:rPr>
      </w:pPr>
    </w:p>
    <w:p w14:paraId="47FB5990" w14:textId="77777777" w:rsidR="006A58E7" w:rsidRPr="00F712CD" w:rsidRDefault="00D47606">
      <w:pPr>
        <w:rPr>
          <w:rFonts w:eastAsia="等线"/>
          <w:b/>
          <w:bCs/>
          <w:i/>
          <w:iCs/>
          <w:sz w:val="20"/>
          <w:szCs w:val="20"/>
        </w:rPr>
      </w:pPr>
      <w:r w:rsidRPr="00F712CD">
        <w:rPr>
          <w:rFonts w:eastAsia="等线"/>
          <w:b/>
          <w:bCs/>
          <w:i/>
          <w:iCs/>
          <w:sz w:val="20"/>
          <w:szCs w:val="20"/>
          <w:highlight w:val="green"/>
        </w:rPr>
        <w:t>Agreement</w:t>
      </w:r>
    </w:p>
    <w:p w14:paraId="10A7D30A" w14:textId="77777777" w:rsidR="006A58E7" w:rsidRPr="00F712CD" w:rsidRDefault="00D47606">
      <w:pPr>
        <w:rPr>
          <w:rFonts w:eastAsia="等线"/>
          <w:b/>
          <w:bCs/>
          <w:i/>
          <w:iCs/>
          <w:sz w:val="20"/>
          <w:szCs w:val="20"/>
          <w:highlight w:val="green"/>
        </w:rPr>
      </w:pPr>
      <w:r w:rsidRPr="00F712CD">
        <w:rPr>
          <w:rFonts w:eastAsia="MS PGothic"/>
          <w:sz w:val="20"/>
          <w:szCs w:val="20"/>
        </w:rPr>
        <w:t>In CSI compression using two-sided model use case, further study at least the following options for performance monitoring metrics/methods:</w:t>
      </w:r>
    </w:p>
    <w:p w14:paraId="1157E56D"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Intermediate KPIs as monitoring metrics (e.g., SGCS)</w:t>
      </w:r>
    </w:p>
    <w:p w14:paraId="74094250"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Eventual KPIs (e.g., Throughput, hypothetical BLER, BLER, NACK/ACK).</w:t>
      </w:r>
    </w:p>
    <w:p w14:paraId="2241EE5A"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Legacy CSI based monitoring: schemes using additional legacy CSI reporting</w:t>
      </w:r>
    </w:p>
    <w:p w14:paraId="5661ACC4"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Other monitoring solutions, at least including the following option:</w:t>
      </w:r>
    </w:p>
    <w:p w14:paraId="7C2DAC46" w14:textId="77777777" w:rsidR="006A58E7" w:rsidRPr="00F712CD" w:rsidRDefault="00D47606">
      <w:pPr>
        <w:numPr>
          <w:ilvl w:val="1"/>
          <w:numId w:val="39"/>
        </w:numPr>
        <w:tabs>
          <w:tab w:val="clear" w:pos="1440"/>
          <w:tab w:val="left" w:pos="0"/>
        </w:tabs>
        <w:spacing w:after="180" w:line="231" w:lineRule="atLeast"/>
        <w:jc w:val="both"/>
        <w:rPr>
          <w:rFonts w:eastAsia="MS PGothic"/>
          <w:sz w:val="20"/>
          <w:szCs w:val="20"/>
        </w:rPr>
      </w:pPr>
      <w:r w:rsidRPr="00F712CD">
        <w:rPr>
          <w:rFonts w:eastAsia="MS PGothic"/>
          <w:sz w:val="20"/>
          <w:szCs w:val="20"/>
        </w:rPr>
        <w:t>Input or Output data based monitoring: such as data drift between training dataset and observed dataset and out-of-distribution detection</w:t>
      </w:r>
    </w:p>
    <w:p w14:paraId="7F36E7CC" w14:textId="77777777" w:rsidR="006A58E7" w:rsidRPr="00F712CD" w:rsidRDefault="006A58E7">
      <w:pPr>
        <w:rPr>
          <w:rFonts w:eastAsia="等线"/>
          <w:sz w:val="20"/>
          <w:szCs w:val="20"/>
        </w:rPr>
      </w:pPr>
    </w:p>
    <w:p w14:paraId="78676C60" w14:textId="77777777" w:rsidR="006A58E7" w:rsidRPr="00F712CD" w:rsidRDefault="00D47606">
      <w:pPr>
        <w:tabs>
          <w:tab w:val="left" w:pos="990"/>
        </w:tabs>
        <w:rPr>
          <w:rFonts w:eastAsia="等线"/>
          <w:b/>
          <w:bCs/>
          <w:i/>
          <w:iCs/>
          <w:sz w:val="20"/>
          <w:szCs w:val="20"/>
          <w:highlight w:val="green"/>
        </w:rPr>
      </w:pPr>
      <w:r w:rsidRPr="00F712CD">
        <w:rPr>
          <w:rFonts w:eastAsia="等线"/>
          <w:b/>
          <w:bCs/>
          <w:i/>
          <w:iCs/>
          <w:sz w:val="20"/>
          <w:szCs w:val="20"/>
          <w:highlight w:val="green"/>
        </w:rPr>
        <w:t>Agreement</w:t>
      </w:r>
    </w:p>
    <w:p w14:paraId="32B5950A" w14:textId="77777777" w:rsidR="006A58E7" w:rsidRPr="00F712CD" w:rsidRDefault="00D47606">
      <w:pPr>
        <w:tabs>
          <w:tab w:val="left" w:pos="990"/>
        </w:tabs>
        <w:rPr>
          <w:rFonts w:eastAsia="Malgun Gothic"/>
          <w:sz w:val="20"/>
          <w:szCs w:val="20"/>
        </w:rPr>
      </w:pPr>
      <w:r w:rsidRPr="00F712CD">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7B236557" w14:textId="77777777" w:rsidR="006A58E7" w:rsidRPr="00F712CD" w:rsidRDefault="00D47606">
      <w:pPr>
        <w:pStyle w:val="afb"/>
        <w:numPr>
          <w:ilvl w:val="0"/>
          <w:numId w:val="40"/>
        </w:numPr>
        <w:tabs>
          <w:tab w:val="left" w:pos="1440"/>
        </w:tabs>
        <w:ind w:leftChars="0"/>
        <w:jc w:val="both"/>
        <w:rPr>
          <w:rFonts w:ascii="Times New Roman" w:eastAsia="Malgun Gothic" w:hAnsi="Times New Roman"/>
          <w:szCs w:val="20"/>
          <w:lang w:val="en-US"/>
        </w:rPr>
      </w:pPr>
      <w:r w:rsidRPr="00F712CD">
        <w:rPr>
          <w:rFonts w:ascii="Times New Roman" w:eastAsia="Malgun Gothic" w:hAnsi="Times New Roman"/>
          <w:szCs w:val="20"/>
          <w:lang w:val="en-US"/>
        </w:rPr>
        <w:t>Alignment of the quantization/dequantization method and the feedback message size between Network and UE</w:t>
      </w:r>
    </w:p>
    <w:p w14:paraId="17F3AA1A" w14:textId="77777777" w:rsidR="006A58E7" w:rsidRPr="00F712CD" w:rsidRDefault="00D47606">
      <w:pPr>
        <w:pStyle w:val="2"/>
        <w:numPr>
          <w:ilvl w:val="0"/>
          <w:numId w:val="0"/>
        </w:numPr>
        <w:ind w:left="576" w:hanging="576"/>
        <w:rPr>
          <w:sz w:val="20"/>
          <w:szCs w:val="20"/>
        </w:rPr>
      </w:pPr>
      <w:r w:rsidRPr="00F712CD">
        <w:rPr>
          <w:sz w:val="20"/>
          <w:szCs w:val="20"/>
        </w:rPr>
        <w:t>RAN1 #111</w:t>
      </w:r>
    </w:p>
    <w:p w14:paraId="79D165B5" w14:textId="77777777" w:rsidR="006A58E7" w:rsidRPr="00F712CD" w:rsidRDefault="00D47606">
      <w:pPr>
        <w:rPr>
          <w:rFonts w:eastAsia="等线"/>
          <w:b/>
          <w:bCs/>
          <w:sz w:val="20"/>
          <w:szCs w:val="20"/>
          <w:highlight w:val="green"/>
        </w:rPr>
      </w:pPr>
      <w:r w:rsidRPr="00F712CD">
        <w:rPr>
          <w:rFonts w:eastAsia="等线"/>
          <w:b/>
          <w:bCs/>
          <w:sz w:val="20"/>
          <w:szCs w:val="20"/>
          <w:highlight w:val="green"/>
        </w:rPr>
        <w:t>Agreement</w:t>
      </w:r>
    </w:p>
    <w:p w14:paraId="7137CEC8" w14:textId="77777777" w:rsidR="006A58E7" w:rsidRPr="00F712CD" w:rsidRDefault="00D47606">
      <w:pPr>
        <w:rPr>
          <w:rFonts w:eastAsia="等线"/>
          <w:sz w:val="20"/>
          <w:szCs w:val="20"/>
        </w:rPr>
      </w:pPr>
      <w:r w:rsidRPr="00F712CD">
        <w:rPr>
          <w:rFonts w:eastAsia="等线"/>
          <w:sz w:val="20"/>
          <w:szCs w:val="20"/>
        </w:rPr>
        <w:t xml:space="preserve">Time domain CSI prediction using UE sided model is selected as a representative sub-use case for CSI enhancement.   </w:t>
      </w:r>
    </w:p>
    <w:p w14:paraId="0504BC94" w14:textId="77777777" w:rsidR="006A58E7" w:rsidRPr="00F712CD" w:rsidRDefault="00D47606">
      <w:pPr>
        <w:rPr>
          <w:rFonts w:eastAsia="等线"/>
          <w:sz w:val="20"/>
          <w:szCs w:val="20"/>
        </w:rPr>
      </w:pPr>
      <w:r w:rsidRPr="00F712CD">
        <w:rPr>
          <w:rFonts w:eastAsia="等线"/>
          <w:sz w:val="20"/>
          <w:szCs w:val="20"/>
        </w:rPr>
        <w:t>Note: Continue evaluation discussion in 9.2.2.1.</w:t>
      </w:r>
    </w:p>
    <w:p w14:paraId="21C33F3A" w14:textId="77777777" w:rsidR="006A58E7" w:rsidRPr="00F712CD" w:rsidRDefault="00D47606">
      <w:pPr>
        <w:rPr>
          <w:rFonts w:eastAsia="等线"/>
          <w:sz w:val="20"/>
          <w:szCs w:val="20"/>
        </w:rPr>
      </w:pPr>
      <w:r w:rsidRPr="00F712CD">
        <w:rPr>
          <w:rFonts w:eastAsia="等线"/>
          <w:sz w:val="20"/>
          <w:szCs w:val="20"/>
        </w:rPr>
        <w:t>Note: RAN1 Defer potential specification impact discussion at 9.2.2.2 until the RAN1#112b-e, and RAN1 will revisit at RAN1#112b-e whether to defer futher till the end of R18 AI/ML SI.</w:t>
      </w:r>
    </w:p>
    <w:p w14:paraId="5A5D5628" w14:textId="77777777" w:rsidR="006A58E7" w:rsidRPr="00F712CD" w:rsidRDefault="00D47606">
      <w:pPr>
        <w:rPr>
          <w:rFonts w:eastAsia="等线"/>
          <w:sz w:val="20"/>
          <w:szCs w:val="20"/>
        </w:rPr>
      </w:pPr>
      <w:r w:rsidRPr="00F712CD">
        <w:rPr>
          <w:rFonts w:eastAsia="等线"/>
          <w:sz w:val="20"/>
          <w:szCs w:val="20"/>
        </w:rPr>
        <w:t xml:space="preserve">Note: LCM related potential specification impact follow the high level principle of other one-sided model sub-cases.  </w:t>
      </w:r>
    </w:p>
    <w:p w14:paraId="49BF1E50" w14:textId="77777777" w:rsidR="006A58E7" w:rsidRPr="00F712CD" w:rsidRDefault="006A58E7">
      <w:pPr>
        <w:rPr>
          <w:rFonts w:eastAsia="等线"/>
          <w:sz w:val="20"/>
          <w:szCs w:val="20"/>
        </w:rPr>
      </w:pPr>
    </w:p>
    <w:p w14:paraId="43FABE7A" w14:textId="77777777" w:rsidR="006A58E7" w:rsidRPr="00F712CD" w:rsidRDefault="00D47606">
      <w:pPr>
        <w:rPr>
          <w:rFonts w:eastAsia="Malgun Gothic"/>
          <w:sz w:val="20"/>
          <w:szCs w:val="20"/>
        </w:rPr>
      </w:pPr>
      <w:r w:rsidRPr="00F712CD">
        <w:rPr>
          <w:rFonts w:eastAsia="Malgun Gothic"/>
          <w:sz w:val="20"/>
          <w:szCs w:val="20"/>
        </w:rPr>
        <w:t>Conclusion</w:t>
      </w:r>
    </w:p>
    <w:p w14:paraId="056A18E1"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training collaboration type 2 over the air interface for model training (not including model update) is deprioritized in R18 SI.</w:t>
      </w:r>
    </w:p>
    <w:p w14:paraId="524918F3" w14:textId="77777777" w:rsidR="006A58E7" w:rsidRPr="00F712CD" w:rsidRDefault="006A58E7">
      <w:pPr>
        <w:rPr>
          <w:rFonts w:eastAsia="Malgun Gothic"/>
          <w:sz w:val="20"/>
          <w:szCs w:val="20"/>
        </w:rPr>
      </w:pPr>
    </w:p>
    <w:p w14:paraId="594EF85E" w14:textId="77777777" w:rsidR="006A58E7" w:rsidRPr="00F712CD" w:rsidRDefault="00D47606">
      <w:pPr>
        <w:rPr>
          <w:rFonts w:eastAsia="Malgun Gothic"/>
          <w:sz w:val="20"/>
          <w:szCs w:val="20"/>
        </w:rPr>
      </w:pPr>
      <w:r w:rsidRPr="00F712CD">
        <w:rPr>
          <w:rFonts w:eastAsia="Malgun Gothic"/>
          <w:sz w:val="20"/>
          <w:szCs w:val="20"/>
        </w:rPr>
        <w:lastRenderedPageBreak/>
        <w:t xml:space="preserve">Note: </w:t>
      </w:r>
    </w:p>
    <w:p w14:paraId="459B2309" w14:textId="77777777" w:rsidR="006A58E7" w:rsidRPr="00F712CD" w:rsidRDefault="00D47606">
      <w:pPr>
        <w:numPr>
          <w:ilvl w:val="0"/>
          <w:numId w:val="22"/>
        </w:numPr>
        <w:rPr>
          <w:rFonts w:eastAsia="Malgun Gothic"/>
          <w:sz w:val="20"/>
          <w:szCs w:val="20"/>
        </w:rPr>
      </w:pPr>
      <w:r w:rsidRPr="00F712CD">
        <w:rPr>
          <w:rFonts w:eastAsia="Malgun Gothic"/>
          <w:sz w:val="20"/>
          <w:szCs w:val="20"/>
        </w:rPr>
        <w:t>To align terminology, output CSI assumed at UE in previous agreement will be referred as output-CSI-UE.</w:t>
      </w:r>
    </w:p>
    <w:p w14:paraId="6B9BF7E5" w14:textId="77777777" w:rsidR="006A58E7" w:rsidRPr="00F712CD" w:rsidRDefault="00D47606">
      <w:pPr>
        <w:numPr>
          <w:ilvl w:val="0"/>
          <w:numId w:val="22"/>
        </w:numPr>
        <w:rPr>
          <w:rFonts w:eastAsia="Malgun Gothic"/>
          <w:sz w:val="20"/>
          <w:szCs w:val="20"/>
        </w:rPr>
      </w:pPr>
      <w:r w:rsidRPr="00F712CD">
        <w:rPr>
          <w:rFonts w:eastAsia="Malgun Gothic"/>
          <w:sz w:val="20"/>
          <w:szCs w:val="20"/>
        </w:rPr>
        <w:t xml:space="preserve">To align terminology, input-CSI-NW is the input CSI assumed at NW </w:t>
      </w:r>
    </w:p>
    <w:p w14:paraId="5981EE0C" w14:textId="6F69C7F7" w:rsidR="006A58E7" w:rsidRPr="00F712CD" w:rsidRDefault="006A58E7">
      <w:pPr>
        <w:rPr>
          <w:sz w:val="20"/>
          <w:szCs w:val="20"/>
          <w:lang w:eastAsia="en-US"/>
        </w:rPr>
      </w:pPr>
    </w:p>
    <w:p w14:paraId="6F9E686B" w14:textId="719DFD22" w:rsidR="00830923" w:rsidRPr="00F712CD" w:rsidRDefault="00830923" w:rsidP="00830923">
      <w:pPr>
        <w:pStyle w:val="2"/>
        <w:numPr>
          <w:ilvl w:val="0"/>
          <w:numId w:val="0"/>
        </w:numPr>
        <w:ind w:left="576" w:hanging="576"/>
        <w:rPr>
          <w:sz w:val="20"/>
          <w:szCs w:val="20"/>
        </w:rPr>
      </w:pPr>
      <w:r w:rsidRPr="00F712CD">
        <w:rPr>
          <w:sz w:val="20"/>
          <w:szCs w:val="20"/>
        </w:rPr>
        <w:t>RAN1 #112</w:t>
      </w:r>
    </w:p>
    <w:p w14:paraId="115D0075" w14:textId="77777777" w:rsidR="00DE1188" w:rsidRPr="00DE1188" w:rsidRDefault="00DE1188" w:rsidP="00DE1188">
      <w:pPr>
        <w:rPr>
          <w:i/>
          <w:iCs/>
          <w:sz w:val="20"/>
          <w:szCs w:val="20"/>
          <w:lang w:eastAsia="en-US"/>
        </w:rPr>
      </w:pPr>
      <w:r w:rsidRPr="00DE1188">
        <w:rPr>
          <w:i/>
          <w:iCs/>
          <w:sz w:val="20"/>
          <w:szCs w:val="20"/>
          <w:lang w:eastAsia="en-US"/>
        </w:rPr>
        <w:t>Agreement</w:t>
      </w:r>
    </w:p>
    <w:p w14:paraId="37E735B0"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potential specification impact of the following output-CSI-UE and input-CSI-NW at least for Option 1: </w:t>
      </w:r>
    </w:p>
    <w:p w14:paraId="3C0368B8" w14:textId="77777777" w:rsidR="00DE1188" w:rsidRPr="00DE1188" w:rsidRDefault="00DE1188">
      <w:pPr>
        <w:numPr>
          <w:ilvl w:val="0"/>
          <w:numId w:val="41"/>
        </w:numPr>
        <w:rPr>
          <w:sz w:val="20"/>
          <w:szCs w:val="20"/>
          <w:lang w:eastAsia="en-US"/>
        </w:rPr>
      </w:pPr>
      <w:r w:rsidRPr="00DE1188">
        <w:rPr>
          <w:sz w:val="20"/>
          <w:szCs w:val="20"/>
          <w:lang w:eastAsia="en-US"/>
        </w:rPr>
        <w:t>Option 1: Precoding matrix</w:t>
      </w:r>
    </w:p>
    <w:p w14:paraId="69D53521" w14:textId="77777777" w:rsidR="00DE1188" w:rsidRPr="00DE1188" w:rsidRDefault="00DE1188">
      <w:pPr>
        <w:numPr>
          <w:ilvl w:val="1"/>
          <w:numId w:val="42"/>
        </w:numPr>
        <w:rPr>
          <w:sz w:val="20"/>
          <w:szCs w:val="20"/>
          <w:lang w:eastAsia="en-US"/>
        </w:rPr>
      </w:pPr>
      <w:r w:rsidRPr="00DE1188">
        <w:rPr>
          <w:sz w:val="20"/>
          <w:szCs w:val="20"/>
          <w:lang w:eastAsia="en-US"/>
        </w:rPr>
        <w:t xml:space="preserve">1a: The precoding matrix in spatial-frequency domain </w:t>
      </w:r>
    </w:p>
    <w:p w14:paraId="33642E79" w14:textId="77777777" w:rsidR="00DE1188" w:rsidRPr="00DE1188" w:rsidRDefault="00DE1188">
      <w:pPr>
        <w:numPr>
          <w:ilvl w:val="1"/>
          <w:numId w:val="42"/>
        </w:numPr>
        <w:rPr>
          <w:sz w:val="20"/>
          <w:szCs w:val="20"/>
          <w:lang w:eastAsia="en-US"/>
        </w:rPr>
      </w:pPr>
      <w:r w:rsidRPr="00DE1188">
        <w:rPr>
          <w:sz w:val="20"/>
          <w:szCs w:val="20"/>
          <w:lang w:eastAsia="en-US"/>
        </w:rPr>
        <w:t>1b: The precoding matrix represented using angular-delay domain projection</w:t>
      </w:r>
    </w:p>
    <w:p w14:paraId="2557989F" w14:textId="77777777" w:rsidR="00DE1188" w:rsidRPr="00DE1188" w:rsidRDefault="00DE1188">
      <w:pPr>
        <w:numPr>
          <w:ilvl w:val="0"/>
          <w:numId w:val="42"/>
        </w:numPr>
        <w:rPr>
          <w:sz w:val="20"/>
          <w:szCs w:val="20"/>
          <w:lang w:eastAsia="en-US"/>
        </w:rPr>
      </w:pPr>
      <w:r w:rsidRPr="00DE1188">
        <w:rPr>
          <w:sz w:val="20"/>
          <w:szCs w:val="20"/>
          <w:lang w:eastAsia="en-US"/>
        </w:rPr>
        <w:t>Option 2: Explicit channel matrix (i.e., full Tx * Rx MIMO channel)</w:t>
      </w:r>
    </w:p>
    <w:p w14:paraId="2C86DC3C" w14:textId="77777777" w:rsidR="00DE1188" w:rsidRPr="00DE1188" w:rsidRDefault="00DE1188">
      <w:pPr>
        <w:numPr>
          <w:ilvl w:val="1"/>
          <w:numId w:val="42"/>
        </w:numPr>
        <w:rPr>
          <w:sz w:val="20"/>
          <w:szCs w:val="20"/>
          <w:lang w:eastAsia="en-US"/>
        </w:rPr>
      </w:pPr>
      <w:r w:rsidRPr="00DE1188">
        <w:rPr>
          <w:sz w:val="20"/>
          <w:szCs w:val="20"/>
          <w:lang w:eastAsia="en-US"/>
        </w:rPr>
        <w:t>2a: raw channel is in spatial-frequency domain</w:t>
      </w:r>
    </w:p>
    <w:p w14:paraId="4CBBC6C8" w14:textId="77777777" w:rsidR="00DE1188" w:rsidRPr="00DE1188" w:rsidRDefault="00DE1188">
      <w:pPr>
        <w:numPr>
          <w:ilvl w:val="1"/>
          <w:numId w:val="42"/>
        </w:numPr>
        <w:rPr>
          <w:sz w:val="20"/>
          <w:szCs w:val="20"/>
          <w:lang w:eastAsia="en-US"/>
        </w:rPr>
      </w:pPr>
      <w:r w:rsidRPr="00DE1188">
        <w:rPr>
          <w:sz w:val="20"/>
          <w:szCs w:val="20"/>
          <w:lang w:eastAsia="en-US"/>
        </w:rPr>
        <w:t xml:space="preserve">2b: raw channel is in angular-delay domain </w:t>
      </w:r>
    </w:p>
    <w:p w14:paraId="5AC5D074" w14:textId="77777777" w:rsidR="00DE1188" w:rsidRPr="00DE1188" w:rsidRDefault="00DE1188">
      <w:pPr>
        <w:numPr>
          <w:ilvl w:val="0"/>
          <w:numId w:val="42"/>
        </w:numPr>
        <w:rPr>
          <w:sz w:val="20"/>
          <w:szCs w:val="20"/>
          <w:lang w:eastAsia="en-US"/>
        </w:rPr>
      </w:pPr>
      <w:r w:rsidRPr="00DE1188">
        <w:rPr>
          <w:sz w:val="20"/>
          <w:szCs w:val="20"/>
          <w:lang w:eastAsia="en-US"/>
        </w:rPr>
        <w:t>Note: Whether Option 2 is also studied depends on the performance evaluations in 9.2.2.1.</w:t>
      </w:r>
    </w:p>
    <w:p w14:paraId="71DADE42" w14:textId="77777777" w:rsidR="00DE1188" w:rsidRPr="00DE1188" w:rsidRDefault="00DE1188">
      <w:pPr>
        <w:numPr>
          <w:ilvl w:val="0"/>
          <w:numId w:val="42"/>
        </w:numPr>
        <w:rPr>
          <w:sz w:val="20"/>
          <w:szCs w:val="20"/>
          <w:lang w:eastAsia="en-US"/>
        </w:rPr>
      </w:pPr>
      <w:r w:rsidRPr="00DE1188">
        <w:rPr>
          <w:sz w:val="20"/>
          <w:szCs w:val="20"/>
          <w:lang w:eastAsia="en-US"/>
        </w:rPr>
        <w:t>Note: RI and CQI will be discussed separately</w:t>
      </w:r>
    </w:p>
    <w:p w14:paraId="748D8E4C" w14:textId="77777777" w:rsidR="00DE1188" w:rsidRPr="00DE1188" w:rsidRDefault="00DE1188" w:rsidP="00DE1188">
      <w:pPr>
        <w:rPr>
          <w:sz w:val="20"/>
          <w:szCs w:val="20"/>
          <w:lang w:eastAsia="en-US"/>
        </w:rPr>
      </w:pPr>
      <w:r w:rsidRPr="00DE1188">
        <w:rPr>
          <w:sz w:val="20"/>
          <w:szCs w:val="20"/>
          <w:lang w:eastAsia="en-US"/>
        </w:rPr>
        <w:t xml:space="preserve"> </w:t>
      </w:r>
    </w:p>
    <w:p w14:paraId="7598F16B" w14:textId="77777777" w:rsidR="00DE1188" w:rsidRPr="00DE1188" w:rsidRDefault="00DE1188" w:rsidP="00DE1188">
      <w:pPr>
        <w:rPr>
          <w:sz w:val="20"/>
          <w:szCs w:val="20"/>
          <w:lang w:eastAsia="en-US"/>
        </w:rPr>
      </w:pPr>
      <w:r w:rsidRPr="00DE1188">
        <w:rPr>
          <w:sz w:val="20"/>
          <w:szCs w:val="20"/>
          <w:lang w:eastAsia="en-US"/>
        </w:rPr>
        <w:t>Agreement</w:t>
      </w:r>
    </w:p>
    <w:p w14:paraId="077280CC"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options for CQI determination in CSI report, if CQI in CSI report is configured.    </w:t>
      </w:r>
    </w:p>
    <w:p w14:paraId="4EC3CD61" w14:textId="77777777" w:rsidR="00DE1188" w:rsidRPr="00DE1188" w:rsidRDefault="00DE1188">
      <w:pPr>
        <w:numPr>
          <w:ilvl w:val="0"/>
          <w:numId w:val="43"/>
        </w:numPr>
        <w:rPr>
          <w:sz w:val="20"/>
          <w:szCs w:val="20"/>
          <w:lang w:eastAsia="en-US"/>
        </w:rPr>
      </w:pPr>
      <w:r w:rsidRPr="00DE1188">
        <w:rPr>
          <w:sz w:val="20"/>
          <w:szCs w:val="20"/>
          <w:lang w:eastAsia="en-US"/>
        </w:rPr>
        <w:t>Option 1: CQI is NOT calculated based on the output of CSI reconstruction part from the realistic channel estimation, including</w:t>
      </w:r>
    </w:p>
    <w:p w14:paraId="48AACFB7" w14:textId="77777777" w:rsidR="00DE1188" w:rsidRPr="00DE1188" w:rsidRDefault="00DE1188">
      <w:pPr>
        <w:numPr>
          <w:ilvl w:val="1"/>
          <w:numId w:val="44"/>
        </w:numPr>
        <w:rPr>
          <w:sz w:val="20"/>
          <w:szCs w:val="20"/>
          <w:lang w:eastAsia="en-US"/>
        </w:rPr>
      </w:pPr>
      <w:r w:rsidRPr="00DE1188">
        <w:rPr>
          <w:sz w:val="20"/>
          <w:szCs w:val="20"/>
          <w:lang w:eastAsia="en-US"/>
        </w:rPr>
        <w:t xml:space="preserve">Option 1a: CQI is calculated based on target CSI with realistic channel measurement  </w:t>
      </w:r>
    </w:p>
    <w:p w14:paraId="5BEF7246" w14:textId="77777777" w:rsidR="00DE1188" w:rsidRPr="00DE1188" w:rsidRDefault="00DE1188">
      <w:pPr>
        <w:numPr>
          <w:ilvl w:val="1"/>
          <w:numId w:val="44"/>
        </w:numPr>
        <w:rPr>
          <w:sz w:val="20"/>
          <w:szCs w:val="20"/>
          <w:lang w:eastAsia="en-US"/>
        </w:rPr>
      </w:pPr>
      <w:r w:rsidRPr="00DE1188">
        <w:rPr>
          <w:sz w:val="20"/>
          <w:szCs w:val="20"/>
          <w:lang w:eastAsia="en-US"/>
        </w:rPr>
        <w:t xml:space="preserve">Option 1b: CQI is calculated based on target CSI with realistic channel measurement and potential adjustment </w:t>
      </w:r>
    </w:p>
    <w:p w14:paraId="0BFFDC9F" w14:textId="77777777" w:rsidR="00DE1188" w:rsidRPr="00DE1188" w:rsidRDefault="00DE1188">
      <w:pPr>
        <w:numPr>
          <w:ilvl w:val="1"/>
          <w:numId w:val="44"/>
        </w:numPr>
        <w:rPr>
          <w:sz w:val="20"/>
          <w:szCs w:val="20"/>
          <w:lang w:eastAsia="en-US"/>
        </w:rPr>
      </w:pPr>
      <w:r w:rsidRPr="00DE1188">
        <w:rPr>
          <w:sz w:val="20"/>
          <w:szCs w:val="20"/>
          <w:lang w:eastAsia="en-US"/>
        </w:rPr>
        <w:t>Option 1c: CQI is calculated based on legacy codebook</w:t>
      </w:r>
    </w:p>
    <w:p w14:paraId="71BF7688" w14:textId="77777777" w:rsidR="00DE1188" w:rsidRPr="00DE1188" w:rsidRDefault="00DE1188">
      <w:pPr>
        <w:numPr>
          <w:ilvl w:val="0"/>
          <w:numId w:val="43"/>
        </w:numPr>
        <w:rPr>
          <w:sz w:val="20"/>
          <w:szCs w:val="20"/>
          <w:lang w:eastAsia="en-US"/>
        </w:rPr>
      </w:pPr>
      <w:r w:rsidRPr="00DE1188">
        <w:rPr>
          <w:sz w:val="20"/>
          <w:szCs w:val="20"/>
          <w:lang w:eastAsia="en-US"/>
        </w:rPr>
        <w:t>Option 2: CQI is calculated based on the output of CSI reconstruction part from the realistic channel estimation, including</w:t>
      </w:r>
    </w:p>
    <w:p w14:paraId="59333724" w14:textId="77777777" w:rsidR="00DE1188" w:rsidRPr="00DE1188" w:rsidRDefault="00DE1188">
      <w:pPr>
        <w:numPr>
          <w:ilvl w:val="1"/>
          <w:numId w:val="44"/>
        </w:numPr>
        <w:rPr>
          <w:sz w:val="20"/>
          <w:szCs w:val="20"/>
          <w:lang w:eastAsia="en-US"/>
        </w:rPr>
      </w:pPr>
      <w:r w:rsidRPr="00DE1188">
        <w:rPr>
          <w:sz w:val="20"/>
          <w:szCs w:val="20"/>
          <w:lang w:eastAsia="en-US"/>
        </w:rPr>
        <w:t>Option 2a: CQI is calculated based on CSI reconstruction output, if CSI reconstruction model is available at the UE and UE can perform reconstruction model inference with potential adjustment</w:t>
      </w:r>
    </w:p>
    <w:p w14:paraId="1CD7441C" w14:textId="77777777" w:rsidR="00DE1188" w:rsidRPr="00DE1188" w:rsidRDefault="00DE1188">
      <w:pPr>
        <w:numPr>
          <w:ilvl w:val="2"/>
          <w:numId w:val="44"/>
        </w:numPr>
        <w:rPr>
          <w:sz w:val="20"/>
          <w:szCs w:val="20"/>
          <w:lang w:eastAsia="en-US"/>
        </w:rPr>
      </w:pPr>
      <w:r w:rsidRPr="00DE1188">
        <w:rPr>
          <w:sz w:val="20"/>
          <w:szCs w:val="20"/>
          <w:lang w:eastAsia="en-US"/>
        </w:rPr>
        <w:t xml:space="preserve">Note: CSI reconstruction part at the UE can be different comparing to the actual CSI reconstruction part used at the NW. </w:t>
      </w:r>
    </w:p>
    <w:p w14:paraId="095CAC75" w14:textId="77777777" w:rsidR="00DE1188" w:rsidRPr="00DE1188" w:rsidRDefault="00DE1188">
      <w:pPr>
        <w:numPr>
          <w:ilvl w:val="1"/>
          <w:numId w:val="44"/>
        </w:numPr>
        <w:rPr>
          <w:sz w:val="20"/>
          <w:szCs w:val="20"/>
          <w:lang w:eastAsia="en-US"/>
        </w:rPr>
      </w:pPr>
      <w:r w:rsidRPr="00DE1188">
        <w:rPr>
          <w:sz w:val="20"/>
          <w:szCs w:val="20"/>
          <w:lang w:eastAsia="en-US"/>
        </w:rPr>
        <w:t xml:space="preserve">Option 2b: CQI is calculated using two stage approach, UE derive CQI using precoded CSI-RS transmitted with a reconstructed precoder.   </w:t>
      </w:r>
    </w:p>
    <w:p w14:paraId="4350C684" w14:textId="77777777" w:rsidR="00DE1188" w:rsidRPr="00DE1188" w:rsidRDefault="00DE1188">
      <w:pPr>
        <w:numPr>
          <w:ilvl w:val="0"/>
          <w:numId w:val="44"/>
        </w:numPr>
        <w:rPr>
          <w:sz w:val="20"/>
          <w:szCs w:val="20"/>
          <w:lang w:eastAsia="en-US"/>
        </w:rPr>
      </w:pPr>
      <w:r w:rsidRPr="00DE1188">
        <w:rPr>
          <w:sz w:val="20"/>
          <w:szCs w:val="20"/>
          <w:lang w:eastAsia="en-US"/>
        </w:rPr>
        <w:t>Other options are not precluded</w:t>
      </w:r>
    </w:p>
    <w:p w14:paraId="0CDC90C5" w14:textId="77777777" w:rsidR="00DE1188" w:rsidRPr="00DE1188" w:rsidRDefault="00DE1188">
      <w:pPr>
        <w:numPr>
          <w:ilvl w:val="0"/>
          <w:numId w:val="44"/>
        </w:numPr>
        <w:rPr>
          <w:sz w:val="20"/>
          <w:szCs w:val="20"/>
          <w:lang w:eastAsia="en-US"/>
        </w:rPr>
      </w:pPr>
      <w:r w:rsidRPr="00DE1188">
        <w:rPr>
          <w:sz w:val="20"/>
          <w:szCs w:val="20"/>
          <w:lang w:eastAsia="en-US"/>
        </w:rPr>
        <w:t xml:space="preserve">Note1: feasibility of different options should be evaluated </w:t>
      </w:r>
    </w:p>
    <w:p w14:paraId="04AA8EBE" w14:textId="77777777" w:rsidR="00DE1188" w:rsidRPr="00DE1188" w:rsidRDefault="00DE1188">
      <w:pPr>
        <w:numPr>
          <w:ilvl w:val="0"/>
          <w:numId w:val="44"/>
        </w:numPr>
        <w:rPr>
          <w:sz w:val="20"/>
          <w:szCs w:val="20"/>
          <w:lang w:eastAsia="en-US"/>
        </w:rPr>
      </w:pPr>
      <w:r w:rsidRPr="00DE1188">
        <w:rPr>
          <w:sz w:val="20"/>
          <w:szCs w:val="20"/>
          <w:lang w:eastAsia="en-US"/>
        </w:rPr>
        <w:t>Note2: Gap analyses between the UE side CQI calculation results and the NW side results, as well as the impact on the scheduling performance should be evaluated</w:t>
      </w:r>
    </w:p>
    <w:p w14:paraId="1E32B2D7" w14:textId="77777777" w:rsidR="00DE1188" w:rsidRPr="00DE1188" w:rsidRDefault="00DE1188">
      <w:pPr>
        <w:numPr>
          <w:ilvl w:val="0"/>
          <w:numId w:val="44"/>
        </w:numPr>
        <w:rPr>
          <w:sz w:val="20"/>
          <w:szCs w:val="20"/>
          <w:lang w:eastAsia="en-US"/>
        </w:rPr>
      </w:pPr>
      <w:r w:rsidRPr="00DE1188">
        <w:rPr>
          <w:sz w:val="20"/>
          <w:szCs w:val="20"/>
          <w:lang w:eastAsia="en-US"/>
        </w:rPr>
        <w:t>Note3: Complexity of CQI calculation needs to be evaluated, including the computing complexity and potential RS/signaling overhead</w:t>
      </w:r>
    </w:p>
    <w:p w14:paraId="1A03B534" w14:textId="77777777" w:rsidR="00DE1188" w:rsidRPr="00DE1188" w:rsidRDefault="00DE1188" w:rsidP="00DE1188">
      <w:pPr>
        <w:rPr>
          <w:sz w:val="20"/>
          <w:szCs w:val="20"/>
          <w:lang w:eastAsia="en-US"/>
        </w:rPr>
      </w:pPr>
      <w:r w:rsidRPr="00DE1188">
        <w:rPr>
          <w:sz w:val="20"/>
          <w:szCs w:val="20"/>
          <w:lang w:eastAsia="en-US"/>
        </w:rPr>
        <w:t xml:space="preserve"> </w:t>
      </w:r>
    </w:p>
    <w:p w14:paraId="1B4B503A" w14:textId="77777777" w:rsidR="00DE1188" w:rsidRPr="00DE1188" w:rsidRDefault="00DE1188" w:rsidP="00DE1188">
      <w:pPr>
        <w:rPr>
          <w:sz w:val="20"/>
          <w:szCs w:val="20"/>
          <w:lang w:eastAsia="en-US"/>
        </w:rPr>
      </w:pPr>
      <w:r w:rsidRPr="00DE1188">
        <w:rPr>
          <w:sz w:val="20"/>
          <w:szCs w:val="20"/>
          <w:lang w:eastAsia="en-US"/>
        </w:rPr>
        <w:t>Conclusion</w:t>
      </w:r>
    </w:p>
    <w:p w14:paraId="33518DB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discuss the pros/cons of different offline training collaboration types including at least the following aspects: </w:t>
      </w:r>
    </w:p>
    <w:p w14:paraId="5AB6C514" w14:textId="77777777" w:rsidR="00DE1188" w:rsidRPr="00DE1188" w:rsidRDefault="00DE1188">
      <w:pPr>
        <w:numPr>
          <w:ilvl w:val="0"/>
          <w:numId w:val="45"/>
        </w:numPr>
        <w:rPr>
          <w:sz w:val="20"/>
          <w:szCs w:val="20"/>
          <w:lang w:eastAsia="en-US"/>
        </w:rPr>
      </w:pPr>
      <w:r w:rsidRPr="00DE1188">
        <w:rPr>
          <w:sz w:val="20"/>
          <w:szCs w:val="20"/>
          <w:lang w:eastAsia="en-US"/>
        </w:rPr>
        <w:t xml:space="preserve">Whether model can be kept proprietary </w:t>
      </w:r>
    </w:p>
    <w:p w14:paraId="30B3660F" w14:textId="77777777" w:rsidR="00DE1188" w:rsidRPr="00DE1188" w:rsidRDefault="00DE1188">
      <w:pPr>
        <w:numPr>
          <w:ilvl w:val="0"/>
          <w:numId w:val="45"/>
        </w:numPr>
        <w:rPr>
          <w:sz w:val="20"/>
          <w:szCs w:val="20"/>
          <w:lang w:eastAsia="en-US"/>
        </w:rPr>
      </w:pPr>
      <w:r w:rsidRPr="00DE1188">
        <w:rPr>
          <w:sz w:val="20"/>
          <w:szCs w:val="20"/>
          <w:lang w:eastAsia="en-US"/>
        </w:rPr>
        <w:t xml:space="preserve">Requirements on privacy-sensitive dataset sharing </w:t>
      </w:r>
    </w:p>
    <w:p w14:paraId="6D5F2676" w14:textId="77777777" w:rsidR="00DE1188" w:rsidRPr="00DE1188" w:rsidRDefault="00DE1188">
      <w:pPr>
        <w:numPr>
          <w:ilvl w:val="0"/>
          <w:numId w:val="45"/>
        </w:numPr>
        <w:rPr>
          <w:sz w:val="20"/>
          <w:szCs w:val="20"/>
          <w:lang w:eastAsia="en-US"/>
        </w:rPr>
      </w:pPr>
      <w:r w:rsidRPr="00DE1188">
        <w:rPr>
          <w:sz w:val="20"/>
          <w:szCs w:val="20"/>
          <w:lang w:eastAsia="en-US"/>
        </w:rPr>
        <w:t>Flexibility to support cell/site/scenario/configuration specific model</w:t>
      </w:r>
    </w:p>
    <w:p w14:paraId="765374F9" w14:textId="77777777" w:rsidR="00DE1188" w:rsidRPr="00DE1188" w:rsidRDefault="00DE1188">
      <w:pPr>
        <w:numPr>
          <w:ilvl w:val="0"/>
          <w:numId w:val="45"/>
        </w:numPr>
        <w:rPr>
          <w:sz w:val="20"/>
          <w:szCs w:val="20"/>
          <w:lang w:eastAsia="en-US"/>
        </w:rPr>
      </w:pPr>
      <w:r w:rsidRPr="00DE1188">
        <w:rPr>
          <w:sz w:val="20"/>
          <w:szCs w:val="20"/>
          <w:lang w:eastAsia="en-US"/>
        </w:rPr>
        <w:t>gNB/device specific optimization – i.e., whether hardware-specific optimization of the model is possible, e.g. compilation for the specific hardware</w:t>
      </w:r>
    </w:p>
    <w:p w14:paraId="7ABB7B40" w14:textId="77777777" w:rsidR="00DE1188" w:rsidRPr="00DE1188" w:rsidRDefault="00DE1188">
      <w:pPr>
        <w:numPr>
          <w:ilvl w:val="0"/>
          <w:numId w:val="45"/>
        </w:numPr>
        <w:rPr>
          <w:sz w:val="20"/>
          <w:szCs w:val="20"/>
          <w:lang w:eastAsia="en-US"/>
        </w:rPr>
      </w:pPr>
      <w:r w:rsidRPr="00DE1188">
        <w:rPr>
          <w:sz w:val="20"/>
          <w:szCs w:val="20"/>
          <w:lang w:eastAsia="en-US"/>
        </w:rPr>
        <w:t>Model update flexibility after deployment</w:t>
      </w:r>
    </w:p>
    <w:p w14:paraId="05743DC4" w14:textId="77777777" w:rsidR="00DE1188" w:rsidRPr="00DE1188" w:rsidRDefault="00DE1188">
      <w:pPr>
        <w:numPr>
          <w:ilvl w:val="0"/>
          <w:numId w:val="45"/>
        </w:numPr>
        <w:rPr>
          <w:sz w:val="20"/>
          <w:szCs w:val="20"/>
          <w:lang w:eastAsia="en-US"/>
        </w:rPr>
      </w:pPr>
      <w:r w:rsidRPr="00DE1188">
        <w:rPr>
          <w:sz w:val="20"/>
          <w:szCs w:val="20"/>
          <w:lang w:eastAsia="en-US"/>
        </w:rPr>
        <w:t>feasibility of allowing UE side and NW side to develop/update models separately</w:t>
      </w:r>
    </w:p>
    <w:p w14:paraId="577230E3" w14:textId="77777777" w:rsidR="00DE1188" w:rsidRPr="00DE1188" w:rsidRDefault="00DE1188">
      <w:pPr>
        <w:numPr>
          <w:ilvl w:val="0"/>
          <w:numId w:val="45"/>
        </w:numPr>
        <w:rPr>
          <w:sz w:val="20"/>
          <w:szCs w:val="20"/>
          <w:lang w:eastAsia="en-US"/>
        </w:rPr>
      </w:pPr>
      <w:r w:rsidRPr="00DE1188">
        <w:rPr>
          <w:sz w:val="20"/>
          <w:szCs w:val="20"/>
          <w:lang w:eastAsia="en-US"/>
        </w:rPr>
        <w:t>Model performance based on evaluation in 9.2.2.1</w:t>
      </w:r>
    </w:p>
    <w:p w14:paraId="52CA6681" w14:textId="77777777" w:rsidR="00DE1188" w:rsidRPr="00DE1188" w:rsidRDefault="00DE1188">
      <w:pPr>
        <w:numPr>
          <w:ilvl w:val="0"/>
          <w:numId w:val="45"/>
        </w:numPr>
        <w:rPr>
          <w:sz w:val="20"/>
          <w:szCs w:val="20"/>
          <w:lang w:eastAsia="en-US"/>
        </w:rPr>
      </w:pPr>
      <w:r w:rsidRPr="00DE1188">
        <w:rPr>
          <w:sz w:val="20"/>
          <w:szCs w:val="20"/>
          <w:lang w:eastAsia="en-US"/>
        </w:rPr>
        <w:t>Whether gNB can maintain/store a single/unified model</w:t>
      </w:r>
    </w:p>
    <w:p w14:paraId="39CB4E3C" w14:textId="77777777" w:rsidR="00DE1188" w:rsidRPr="00DE1188" w:rsidRDefault="00DE1188">
      <w:pPr>
        <w:numPr>
          <w:ilvl w:val="0"/>
          <w:numId w:val="45"/>
        </w:numPr>
        <w:rPr>
          <w:sz w:val="20"/>
          <w:szCs w:val="20"/>
          <w:lang w:eastAsia="en-US"/>
        </w:rPr>
      </w:pPr>
      <w:r w:rsidRPr="00DE1188">
        <w:rPr>
          <w:sz w:val="20"/>
          <w:szCs w:val="20"/>
          <w:lang w:eastAsia="en-US"/>
        </w:rPr>
        <w:t>Whether UE device can maintain/store a single/unified model</w:t>
      </w:r>
    </w:p>
    <w:p w14:paraId="478538CD" w14:textId="77777777" w:rsidR="00DE1188" w:rsidRPr="00DE1188" w:rsidRDefault="00DE1188">
      <w:pPr>
        <w:numPr>
          <w:ilvl w:val="0"/>
          <w:numId w:val="45"/>
        </w:numPr>
        <w:rPr>
          <w:sz w:val="20"/>
          <w:szCs w:val="20"/>
          <w:lang w:eastAsia="en-US"/>
        </w:rPr>
      </w:pPr>
      <w:r w:rsidRPr="00DE1188">
        <w:rPr>
          <w:sz w:val="20"/>
          <w:szCs w:val="20"/>
          <w:lang w:eastAsia="en-US"/>
        </w:rPr>
        <w:t xml:space="preserve">Extendability: to train new UE-side model compatible with NW-side model in use; Or to train new NW-side model compatible with UE-side model in use </w:t>
      </w:r>
    </w:p>
    <w:p w14:paraId="5CE0E49E" w14:textId="77777777" w:rsidR="00DE1188" w:rsidRPr="00DE1188" w:rsidRDefault="00DE1188">
      <w:pPr>
        <w:numPr>
          <w:ilvl w:val="0"/>
          <w:numId w:val="45"/>
        </w:numPr>
        <w:rPr>
          <w:sz w:val="20"/>
          <w:szCs w:val="20"/>
          <w:lang w:eastAsia="en-US"/>
        </w:rPr>
      </w:pPr>
      <w:r w:rsidRPr="00DE1188">
        <w:rPr>
          <w:sz w:val="20"/>
          <w:szCs w:val="20"/>
          <w:lang w:eastAsia="en-US"/>
        </w:rPr>
        <w:lastRenderedPageBreak/>
        <w:t>Whether training data distribution can be matched to the device that will use the model for inference</w:t>
      </w:r>
    </w:p>
    <w:p w14:paraId="3AAF5A90" w14:textId="77777777" w:rsidR="00DE1188" w:rsidRPr="00DE1188" w:rsidRDefault="00DE1188">
      <w:pPr>
        <w:numPr>
          <w:ilvl w:val="0"/>
          <w:numId w:val="45"/>
        </w:numPr>
        <w:rPr>
          <w:sz w:val="20"/>
          <w:szCs w:val="20"/>
          <w:lang w:eastAsia="en-US"/>
        </w:rPr>
      </w:pPr>
      <w:r w:rsidRPr="00DE1188">
        <w:rPr>
          <w:sz w:val="20"/>
          <w:szCs w:val="20"/>
          <w:lang w:eastAsia="en-US"/>
        </w:rPr>
        <w:t>Whether device capability can be considered for model development</w:t>
      </w:r>
    </w:p>
    <w:p w14:paraId="743225FE" w14:textId="77777777" w:rsidR="00DE1188" w:rsidRPr="00DE1188" w:rsidRDefault="00DE1188">
      <w:pPr>
        <w:numPr>
          <w:ilvl w:val="0"/>
          <w:numId w:val="45"/>
        </w:numPr>
        <w:rPr>
          <w:sz w:val="20"/>
          <w:szCs w:val="20"/>
          <w:lang w:eastAsia="en-US"/>
        </w:rPr>
      </w:pPr>
      <w:r w:rsidRPr="00DE1188">
        <w:rPr>
          <w:sz w:val="20"/>
          <w:szCs w:val="20"/>
          <w:lang w:eastAsia="en-US"/>
        </w:rPr>
        <w:t>Other aspects are not precluded</w:t>
      </w:r>
    </w:p>
    <w:p w14:paraId="42E87FC1" w14:textId="77777777" w:rsidR="00DE1188" w:rsidRPr="00DE1188" w:rsidRDefault="00DE1188">
      <w:pPr>
        <w:numPr>
          <w:ilvl w:val="0"/>
          <w:numId w:val="45"/>
        </w:numPr>
        <w:rPr>
          <w:sz w:val="20"/>
          <w:szCs w:val="20"/>
          <w:lang w:eastAsia="en-US"/>
        </w:rPr>
      </w:pPr>
      <w:r w:rsidRPr="00DE1188">
        <w:rPr>
          <w:sz w:val="20"/>
          <w:szCs w:val="20"/>
          <w:lang w:eastAsia="en-US"/>
        </w:rPr>
        <w:t xml:space="preserve">Note: training data collection and dataset/model delivery will be discussed separately </w:t>
      </w:r>
    </w:p>
    <w:p w14:paraId="6C79D9F7" w14:textId="77777777" w:rsidR="00DE1188" w:rsidRPr="00DE1188" w:rsidRDefault="00DE1188" w:rsidP="00DE1188">
      <w:pPr>
        <w:rPr>
          <w:sz w:val="20"/>
          <w:szCs w:val="20"/>
          <w:lang w:eastAsia="en-US"/>
        </w:rPr>
      </w:pPr>
      <w:r w:rsidRPr="00DE1188">
        <w:rPr>
          <w:sz w:val="20"/>
          <w:szCs w:val="20"/>
          <w:lang w:eastAsia="en-US"/>
        </w:rPr>
        <w:t>Agreement</w:t>
      </w:r>
    </w:p>
    <w:p w14:paraId="19ABC42E" w14:textId="77777777" w:rsidR="00DE1188" w:rsidRPr="00DE1188" w:rsidRDefault="00DE1188">
      <w:pPr>
        <w:numPr>
          <w:ilvl w:val="0"/>
          <w:numId w:val="46"/>
        </w:numPr>
        <w:rPr>
          <w:sz w:val="20"/>
          <w:szCs w:val="20"/>
          <w:lang w:eastAsia="en-US"/>
        </w:rPr>
      </w:pPr>
      <w:r w:rsidRPr="00DE1188">
        <w:rPr>
          <w:sz w:val="20"/>
          <w:szCs w:val="20"/>
          <w:lang w:eastAsia="en-US"/>
        </w:rPr>
        <w:t xml:space="preserve">In CSI compression using two-sided model use case, further study the necessity, feasibility, and potential specification impact of UE side data collection enhancement including at least  </w:t>
      </w:r>
    </w:p>
    <w:p w14:paraId="6D91DE77" w14:textId="77777777" w:rsidR="00DE1188" w:rsidRPr="00DE1188" w:rsidRDefault="00DE1188">
      <w:pPr>
        <w:numPr>
          <w:ilvl w:val="0"/>
          <w:numId w:val="47"/>
        </w:numPr>
        <w:rPr>
          <w:sz w:val="20"/>
          <w:szCs w:val="20"/>
          <w:lang w:eastAsia="en-US"/>
        </w:rPr>
      </w:pPr>
      <w:r w:rsidRPr="00DE1188">
        <w:rPr>
          <w:sz w:val="20"/>
          <w:szCs w:val="20"/>
          <w:lang w:eastAsia="en-US"/>
        </w:rPr>
        <w:t>Enhancement of CSI-RS configuration to enable higher accuracy measurement.</w:t>
      </w:r>
    </w:p>
    <w:p w14:paraId="10107F8F" w14:textId="77777777" w:rsidR="00DE1188" w:rsidRPr="00DE1188" w:rsidRDefault="00DE1188">
      <w:pPr>
        <w:numPr>
          <w:ilvl w:val="0"/>
          <w:numId w:val="47"/>
        </w:numPr>
        <w:rPr>
          <w:sz w:val="20"/>
          <w:szCs w:val="20"/>
          <w:lang w:eastAsia="en-US"/>
        </w:rPr>
      </w:pPr>
      <w:r w:rsidRPr="00DE1188">
        <w:rPr>
          <w:sz w:val="20"/>
          <w:szCs w:val="20"/>
          <w:lang w:eastAsia="en-US"/>
        </w:rPr>
        <w:t>Assistance information for UE data collection for categorizing the data in forms of ID for the purpose of differentiating characteristics of data due to specific configuration, scenarios, site etc.</w:t>
      </w:r>
    </w:p>
    <w:p w14:paraId="63FA3C08" w14:textId="77777777" w:rsidR="00DE1188" w:rsidRPr="00DE1188" w:rsidRDefault="00DE1188">
      <w:pPr>
        <w:numPr>
          <w:ilvl w:val="1"/>
          <w:numId w:val="47"/>
        </w:numPr>
        <w:rPr>
          <w:sz w:val="20"/>
          <w:szCs w:val="20"/>
          <w:lang w:eastAsia="en-US"/>
        </w:rPr>
      </w:pPr>
      <w:r w:rsidRPr="00DE1188">
        <w:rPr>
          <w:sz w:val="20"/>
          <w:szCs w:val="20"/>
          <w:lang w:eastAsia="en-US"/>
        </w:rPr>
        <w:t>The provision of assistance information needs to consider feasibility of disclosing proprietary information to the other side.</w:t>
      </w:r>
    </w:p>
    <w:p w14:paraId="11DDE9C2"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095D6BB5" w14:textId="77777777" w:rsidR="00DE1188" w:rsidRPr="00DE1188" w:rsidRDefault="00DE1188">
      <w:pPr>
        <w:numPr>
          <w:ilvl w:val="0"/>
          <w:numId w:val="48"/>
        </w:numPr>
        <w:rPr>
          <w:sz w:val="20"/>
          <w:szCs w:val="20"/>
          <w:lang w:eastAsia="en-US"/>
        </w:rPr>
      </w:pPr>
      <w:r w:rsidRPr="00DE1188">
        <w:rPr>
          <w:sz w:val="20"/>
          <w:szCs w:val="20"/>
          <w:lang w:eastAsia="en-US"/>
        </w:rPr>
        <w:t xml:space="preserve">In CSI compression using two-sided model use case, further discuss the necessity, feasibility, and potential specification impact for NW side data collection including at least:   </w:t>
      </w:r>
    </w:p>
    <w:p w14:paraId="5FF9A305" w14:textId="77777777" w:rsidR="00DE1188" w:rsidRPr="00DE1188" w:rsidRDefault="00DE1188">
      <w:pPr>
        <w:numPr>
          <w:ilvl w:val="0"/>
          <w:numId w:val="47"/>
        </w:numPr>
        <w:rPr>
          <w:sz w:val="20"/>
          <w:szCs w:val="20"/>
          <w:lang w:eastAsia="en-US"/>
        </w:rPr>
      </w:pPr>
      <w:r w:rsidRPr="00DE1188">
        <w:rPr>
          <w:sz w:val="20"/>
          <w:szCs w:val="20"/>
          <w:lang w:eastAsia="en-US"/>
        </w:rPr>
        <w:t xml:space="preserve">Enhancement of SRS and/or CSI-RS measurement and/or CSI reporting to enable higher accuracy measurement. </w:t>
      </w:r>
    </w:p>
    <w:p w14:paraId="06EFCD5D" w14:textId="77777777" w:rsidR="00DE1188" w:rsidRPr="00DE1188" w:rsidRDefault="00DE1188">
      <w:pPr>
        <w:numPr>
          <w:ilvl w:val="0"/>
          <w:numId w:val="47"/>
        </w:numPr>
        <w:rPr>
          <w:sz w:val="20"/>
          <w:szCs w:val="20"/>
          <w:lang w:eastAsia="en-US"/>
        </w:rPr>
      </w:pPr>
      <w:r w:rsidRPr="00DE1188">
        <w:rPr>
          <w:sz w:val="20"/>
          <w:szCs w:val="20"/>
          <w:lang w:eastAsia="en-US"/>
        </w:rPr>
        <w:t xml:space="preserve">Contents of the ground-truth CSI including:  </w:t>
      </w:r>
    </w:p>
    <w:p w14:paraId="38A61465" w14:textId="77777777" w:rsidR="00DE1188" w:rsidRPr="00DE1188" w:rsidRDefault="00DE1188">
      <w:pPr>
        <w:numPr>
          <w:ilvl w:val="1"/>
          <w:numId w:val="47"/>
        </w:numPr>
        <w:rPr>
          <w:sz w:val="20"/>
          <w:szCs w:val="20"/>
          <w:lang w:eastAsia="en-US"/>
        </w:rPr>
      </w:pPr>
      <w:r w:rsidRPr="00DE1188">
        <w:rPr>
          <w:sz w:val="20"/>
          <w:szCs w:val="20"/>
          <w:lang w:eastAsia="en-US"/>
        </w:rPr>
        <w:t>Data sample type, e.g., precoding matrix, channel matrix etc.</w:t>
      </w:r>
    </w:p>
    <w:p w14:paraId="56693597" w14:textId="77777777" w:rsidR="00DE1188" w:rsidRPr="00DE1188" w:rsidRDefault="00DE1188">
      <w:pPr>
        <w:numPr>
          <w:ilvl w:val="1"/>
          <w:numId w:val="47"/>
        </w:numPr>
        <w:rPr>
          <w:sz w:val="20"/>
          <w:szCs w:val="20"/>
          <w:lang w:eastAsia="en-US"/>
        </w:rPr>
      </w:pPr>
      <w:r w:rsidRPr="00DE1188">
        <w:rPr>
          <w:sz w:val="20"/>
          <w:szCs w:val="20"/>
          <w:lang w:eastAsia="en-US"/>
        </w:rPr>
        <w:t xml:space="preserve">Data sample format: scaler quantization and/or codebook-based quantization (e.g., e-type II like). </w:t>
      </w:r>
    </w:p>
    <w:p w14:paraId="1D39C5F6" w14:textId="77777777" w:rsidR="00DE1188" w:rsidRPr="00DE1188" w:rsidRDefault="00DE1188">
      <w:pPr>
        <w:numPr>
          <w:ilvl w:val="1"/>
          <w:numId w:val="47"/>
        </w:numPr>
        <w:rPr>
          <w:sz w:val="20"/>
          <w:szCs w:val="20"/>
          <w:lang w:eastAsia="en-US"/>
        </w:rPr>
      </w:pPr>
      <w:r w:rsidRPr="00DE1188">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C6C3B9E" w14:textId="77777777" w:rsidR="00DE1188" w:rsidRPr="00DE1188" w:rsidRDefault="00DE1188">
      <w:pPr>
        <w:numPr>
          <w:ilvl w:val="0"/>
          <w:numId w:val="47"/>
        </w:numPr>
        <w:rPr>
          <w:sz w:val="20"/>
          <w:szCs w:val="20"/>
          <w:lang w:eastAsia="en-US"/>
        </w:rPr>
      </w:pPr>
      <w:r w:rsidRPr="00DE1188">
        <w:rPr>
          <w:sz w:val="20"/>
          <w:szCs w:val="20"/>
          <w:lang w:eastAsia="en-US"/>
        </w:rPr>
        <w:t>Latency requirement for data collection</w:t>
      </w:r>
    </w:p>
    <w:p w14:paraId="6F3800A6"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527DE1DB" w14:textId="77777777" w:rsidR="00DE1188" w:rsidRPr="00DE1188" w:rsidRDefault="00DE1188" w:rsidP="00DE1188">
      <w:pPr>
        <w:rPr>
          <w:sz w:val="20"/>
          <w:szCs w:val="20"/>
          <w:lang w:eastAsia="en-US"/>
        </w:rPr>
      </w:pPr>
      <w:r w:rsidRPr="00DE1188">
        <w:rPr>
          <w:sz w:val="20"/>
          <w:szCs w:val="20"/>
          <w:lang w:eastAsia="en-US"/>
        </w:rPr>
        <w:t xml:space="preserve"> </w:t>
      </w:r>
    </w:p>
    <w:p w14:paraId="424E6AA5" w14:textId="77777777" w:rsidR="00DE1188" w:rsidRPr="00DE1188" w:rsidRDefault="00DE1188" w:rsidP="00DE1188">
      <w:pPr>
        <w:rPr>
          <w:sz w:val="20"/>
          <w:szCs w:val="20"/>
          <w:lang w:eastAsia="en-US"/>
        </w:rPr>
      </w:pPr>
      <w:r w:rsidRPr="00DE1188">
        <w:rPr>
          <w:sz w:val="20"/>
          <w:szCs w:val="20"/>
          <w:lang w:eastAsia="en-US"/>
        </w:rPr>
        <w:t>Agreement</w:t>
      </w:r>
    </w:p>
    <w:p w14:paraId="555E1ED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aspects for CSI configuration and report: </w:t>
      </w:r>
    </w:p>
    <w:p w14:paraId="16D23BAF" w14:textId="77777777" w:rsidR="00DE1188" w:rsidRPr="00DE1188" w:rsidRDefault="00DE1188">
      <w:pPr>
        <w:numPr>
          <w:ilvl w:val="0"/>
          <w:numId w:val="49"/>
        </w:numPr>
        <w:rPr>
          <w:sz w:val="20"/>
          <w:szCs w:val="20"/>
          <w:lang w:eastAsia="en-US"/>
        </w:rPr>
      </w:pPr>
      <w:r w:rsidRPr="00DE1188">
        <w:rPr>
          <w:sz w:val="20"/>
          <w:szCs w:val="20"/>
          <w:lang w:eastAsia="en-US"/>
        </w:rPr>
        <w:t>NW configuration to determine CSI payload size, e.g., possible CSI payload size, possible rank restriction and/or other related configuration.</w:t>
      </w:r>
    </w:p>
    <w:p w14:paraId="1A485BAE" w14:textId="77777777" w:rsidR="00DE1188" w:rsidRPr="00DE1188" w:rsidRDefault="00DE1188">
      <w:pPr>
        <w:numPr>
          <w:ilvl w:val="0"/>
          <w:numId w:val="49"/>
        </w:numPr>
        <w:rPr>
          <w:sz w:val="20"/>
          <w:szCs w:val="20"/>
          <w:lang w:eastAsia="en-US"/>
        </w:rPr>
      </w:pPr>
      <w:r w:rsidRPr="00DE1188">
        <w:rPr>
          <w:sz w:val="20"/>
          <w:szCs w:val="20"/>
          <w:lang w:eastAsia="en-US"/>
        </w:rPr>
        <w:t>How UE determines/reports the actual CSI payload size and/or other CSI related information within constraints configured by the network.</w:t>
      </w:r>
    </w:p>
    <w:p w14:paraId="64F1D10A" w14:textId="77777777" w:rsidR="00DE1188" w:rsidRPr="00DE1188" w:rsidRDefault="00DE1188" w:rsidP="00DE1188">
      <w:pPr>
        <w:rPr>
          <w:sz w:val="20"/>
          <w:szCs w:val="20"/>
          <w:lang w:eastAsia="en-US"/>
        </w:rPr>
      </w:pPr>
      <w:r w:rsidRPr="00DE1188">
        <w:rPr>
          <w:sz w:val="20"/>
          <w:szCs w:val="20"/>
          <w:lang w:eastAsia="en-US"/>
        </w:rPr>
        <w:t xml:space="preserve"> </w:t>
      </w:r>
    </w:p>
    <w:p w14:paraId="2BED5AA1" w14:textId="77777777" w:rsidR="00DE1188" w:rsidRPr="00DE1188" w:rsidRDefault="00DE1188" w:rsidP="00DE1188">
      <w:pPr>
        <w:rPr>
          <w:sz w:val="20"/>
          <w:szCs w:val="20"/>
          <w:lang w:eastAsia="en-US"/>
        </w:rPr>
      </w:pPr>
      <w:r w:rsidRPr="00DE1188">
        <w:rPr>
          <w:sz w:val="20"/>
          <w:szCs w:val="20"/>
          <w:lang w:eastAsia="en-US"/>
        </w:rPr>
        <w:t>Agreement</w:t>
      </w:r>
    </w:p>
    <w:p w14:paraId="4BBA9ED7"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feasibility and methods to support the legacy CSI reporting principles including at least: </w:t>
      </w:r>
    </w:p>
    <w:p w14:paraId="516C7B77" w14:textId="77777777" w:rsidR="00DE1188" w:rsidRPr="00DE1188" w:rsidRDefault="00DE1188">
      <w:pPr>
        <w:numPr>
          <w:ilvl w:val="0"/>
          <w:numId w:val="49"/>
        </w:numPr>
        <w:rPr>
          <w:sz w:val="20"/>
          <w:szCs w:val="20"/>
          <w:lang w:eastAsia="en-US"/>
        </w:rPr>
      </w:pPr>
      <w:r w:rsidRPr="00DE1188">
        <w:rPr>
          <w:sz w:val="20"/>
          <w:szCs w:val="20"/>
          <w:lang w:eastAsia="en-US"/>
        </w:rPr>
        <w:t>The priority rule regarding CSI collision handling and CSI omission</w:t>
      </w:r>
    </w:p>
    <w:p w14:paraId="49C96A82" w14:textId="77777777" w:rsidR="00DE1188" w:rsidRPr="00DE1188" w:rsidRDefault="00DE1188">
      <w:pPr>
        <w:numPr>
          <w:ilvl w:val="0"/>
          <w:numId w:val="49"/>
        </w:numPr>
        <w:rPr>
          <w:sz w:val="20"/>
          <w:szCs w:val="20"/>
          <w:lang w:eastAsia="en-US"/>
        </w:rPr>
      </w:pPr>
      <w:r w:rsidRPr="00DE1188">
        <w:rPr>
          <w:sz w:val="20"/>
          <w:szCs w:val="20"/>
          <w:lang w:eastAsia="en-US"/>
        </w:rPr>
        <w:t>Codebook subset restriction</w:t>
      </w:r>
    </w:p>
    <w:p w14:paraId="4F07D4BE" w14:textId="77777777" w:rsidR="00DE1188" w:rsidRPr="00DE1188" w:rsidRDefault="00DE1188">
      <w:pPr>
        <w:numPr>
          <w:ilvl w:val="0"/>
          <w:numId w:val="49"/>
        </w:numPr>
        <w:rPr>
          <w:sz w:val="20"/>
          <w:szCs w:val="20"/>
          <w:lang w:eastAsia="en-US"/>
        </w:rPr>
      </w:pPr>
      <w:r w:rsidRPr="00DE1188">
        <w:rPr>
          <w:sz w:val="20"/>
          <w:szCs w:val="20"/>
          <w:lang w:eastAsia="en-US"/>
        </w:rPr>
        <w:t>CSI processing Unit</w:t>
      </w:r>
    </w:p>
    <w:p w14:paraId="7A795CDA" w14:textId="77777777" w:rsidR="00DE1188" w:rsidRPr="00DE1188" w:rsidRDefault="00DE1188" w:rsidP="00DE1188">
      <w:pPr>
        <w:rPr>
          <w:sz w:val="20"/>
          <w:szCs w:val="20"/>
          <w:lang w:eastAsia="en-US"/>
        </w:rPr>
      </w:pPr>
      <w:r w:rsidRPr="00DE1188">
        <w:rPr>
          <w:sz w:val="20"/>
          <w:szCs w:val="20"/>
          <w:lang w:eastAsia="en-US"/>
        </w:rPr>
        <w:t xml:space="preserve"> Agreement</w:t>
      </w:r>
    </w:p>
    <w:p w14:paraId="1CEC239D" w14:textId="77777777" w:rsidR="00DE1188" w:rsidRPr="00DE1188" w:rsidRDefault="00DE1188" w:rsidP="00DE1188">
      <w:pPr>
        <w:rPr>
          <w:sz w:val="20"/>
          <w:szCs w:val="20"/>
          <w:lang w:eastAsia="en-US"/>
        </w:rPr>
      </w:pPr>
      <w:r w:rsidRPr="00DE1188">
        <w:rPr>
          <w:sz w:val="20"/>
          <w:szCs w:val="20"/>
          <w:lang w:eastAsia="en-US"/>
        </w:rPr>
        <w:t>In CSI compression using two-sided model use case, further study the necessity, feasibility, and potential specification impact for intermediate KPIs based monitoring including at least:</w:t>
      </w:r>
    </w:p>
    <w:p w14:paraId="2A1F00CC" w14:textId="77777777" w:rsidR="00DE1188" w:rsidRPr="00DE1188" w:rsidRDefault="00DE1188">
      <w:pPr>
        <w:numPr>
          <w:ilvl w:val="0"/>
          <w:numId w:val="50"/>
        </w:numPr>
        <w:rPr>
          <w:sz w:val="20"/>
          <w:szCs w:val="20"/>
          <w:lang w:eastAsia="en-US"/>
        </w:rPr>
      </w:pPr>
      <w:r w:rsidRPr="00DE1188">
        <w:rPr>
          <w:sz w:val="20"/>
          <w:szCs w:val="20"/>
          <w:lang w:eastAsia="en-US"/>
        </w:rPr>
        <w:t xml:space="preserve">NW-side monitoring based on the target CSI with realistic channel estimation associated to the CSI report, reported by the UE or obtained from the UE-side. </w:t>
      </w:r>
    </w:p>
    <w:p w14:paraId="026E65E2"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subject to the aligned format, associated to the CSI report, indicated by the NW or obtained from the network side.</w:t>
      </w:r>
    </w:p>
    <w:p w14:paraId="6047456C"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293F3487"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at the UE-side</w:t>
      </w:r>
    </w:p>
    <w:p w14:paraId="78CEE5EC" w14:textId="77777777" w:rsidR="00DE1188" w:rsidRPr="00DE1188" w:rsidRDefault="00DE1188">
      <w:pPr>
        <w:numPr>
          <w:ilvl w:val="1"/>
          <w:numId w:val="50"/>
        </w:numPr>
        <w:rPr>
          <w:sz w:val="20"/>
          <w:szCs w:val="20"/>
          <w:lang w:eastAsia="en-US"/>
        </w:rPr>
      </w:pPr>
      <w:r w:rsidRPr="00DE1188">
        <w:rPr>
          <w:sz w:val="20"/>
          <w:szCs w:val="20"/>
          <w:lang w:eastAsia="en-US"/>
        </w:rPr>
        <w:t xml:space="preserve">Note: CSI reconstruction model at the UE-side can be the same or different comparing to the actual CSI reconstruction model used at the NW-side. </w:t>
      </w:r>
    </w:p>
    <w:p w14:paraId="3457887E"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1D1C2A0F" w14:textId="77777777" w:rsidR="00DE1188" w:rsidRPr="00DE1188" w:rsidRDefault="00DE1188">
      <w:pPr>
        <w:numPr>
          <w:ilvl w:val="0"/>
          <w:numId w:val="50"/>
        </w:numPr>
        <w:rPr>
          <w:sz w:val="20"/>
          <w:szCs w:val="20"/>
          <w:lang w:eastAsia="en-US"/>
        </w:rPr>
      </w:pPr>
      <w:r w:rsidRPr="00DE1188">
        <w:rPr>
          <w:sz w:val="20"/>
          <w:szCs w:val="20"/>
          <w:lang w:eastAsia="en-US"/>
        </w:rPr>
        <w:t>FFS: Other solutions, e.g., UE-side uses a model that directly outputs intermediate KPI. Network-side monitoring based on target CSI measured via SRS from the UE.</w:t>
      </w:r>
    </w:p>
    <w:p w14:paraId="5C864495" w14:textId="77777777" w:rsidR="00DE1188" w:rsidRPr="00DE1188" w:rsidRDefault="00DE1188" w:rsidP="00DE1188">
      <w:pPr>
        <w:rPr>
          <w:sz w:val="20"/>
          <w:szCs w:val="20"/>
          <w:lang w:eastAsia="en-US"/>
        </w:rPr>
      </w:pPr>
      <w:r w:rsidRPr="00DE1188">
        <w:rPr>
          <w:sz w:val="20"/>
          <w:szCs w:val="20"/>
          <w:lang w:eastAsia="en-US"/>
        </w:rPr>
        <w:t>Note: Monitoring approaches not based on intermediate KPI are not precluded</w:t>
      </w:r>
    </w:p>
    <w:p w14:paraId="2601FEBE" w14:textId="77777777" w:rsidR="00DE1188" w:rsidRPr="00DE1188" w:rsidRDefault="00DE1188" w:rsidP="00DE1188">
      <w:pPr>
        <w:rPr>
          <w:sz w:val="20"/>
          <w:szCs w:val="20"/>
          <w:lang w:eastAsia="en-US"/>
        </w:rPr>
      </w:pPr>
      <w:r w:rsidRPr="00DE1188">
        <w:rPr>
          <w:sz w:val="20"/>
          <w:szCs w:val="20"/>
          <w:lang w:eastAsia="en-US"/>
        </w:rPr>
        <w:t>Note: the study of intermediate KPIs based monitoring should take into account the monitoring reliability (accuracy), overhead, complexity, and latency.</w:t>
      </w:r>
    </w:p>
    <w:p w14:paraId="48293336" w14:textId="77777777" w:rsidR="00830923" w:rsidRPr="00F712CD" w:rsidRDefault="00830923">
      <w:pPr>
        <w:rPr>
          <w:sz w:val="20"/>
          <w:szCs w:val="20"/>
          <w:lang w:eastAsia="en-US"/>
        </w:rPr>
      </w:pPr>
    </w:p>
    <w:p w14:paraId="689624E3" w14:textId="77777777" w:rsidR="006A58E7" w:rsidRPr="00F712CD" w:rsidRDefault="00D47606" w:rsidP="001E07F0">
      <w:pPr>
        <w:pStyle w:val="1"/>
      </w:pPr>
      <w:r w:rsidRPr="00F712CD">
        <w:t xml:space="preserve">Reference </w:t>
      </w:r>
    </w:p>
    <w:p w14:paraId="78967013" w14:textId="77777777" w:rsidR="00486291" w:rsidRPr="00F712CD" w:rsidRDefault="00486291" w:rsidP="00486291">
      <w:pPr>
        <w:rPr>
          <w:sz w:val="20"/>
          <w:szCs w:val="20"/>
          <w:lang w:eastAsia="x-none"/>
        </w:rPr>
      </w:pPr>
      <w:r w:rsidRPr="00F712CD">
        <w:rPr>
          <w:sz w:val="20"/>
          <w:szCs w:val="20"/>
          <w:lang w:eastAsia="x-none"/>
        </w:rPr>
        <w:t>R1-2302320</w:t>
      </w:r>
      <w:r w:rsidRPr="00F712CD">
        <w:rPr>
          <w:sz w:val="20"/>
          <w:szCs w:val="20"/>
          <w:lang w:eastAsia="x-none"/>
        </w:rPr>
        <w:tab/>
        <w:t>Discussion on other aspects of AI/ML for CSI feedback enhancement</w:t>
      </w:r>
      <w:r w:rsidRPr="00F712CD">
        <w:rPr>
          <w:sz w:val="20"/>
          <w:szCs w:val="20"/>
          <w:lang w:eastAsia="x-none"/>
        </w:rPr>
        <w:tab/>
        <w:t>FUTUREWEI</w:t>
      </w:r>
    </w:p>
    <w:p w14:paraId="3E567BB2" w14:textId="77777777" w:rsidR="00486291" w:rsidRPr="00F712CD" w:rsidRDefault="00486291" w:rsidP="00486291">
      <w:pPr>
        <w:rPr>
          <w:sz w:val="20"/>
          <w:szCs w:val="20"/>
          <w:lang w:eastAsia="x-none"/>
        </w:rPr>
      </w:pPr>
      <w:r w:rsidRPr="00F712CD">
        <w:rPr>
          <w:sz w:val="20"/>
          <w:szCs w:val="20"/>
          <w:lang w:eastAsia="x-none"/>
        </w:rPr>
        <w:t>R1-2302359</w:t>
      </w:r>
      <w:r w:rsidRPr="00F712CD">
        <w:rPr>
          <w:sz w:val="20"/>
          <w:szCs w:val="20"/>
          <w:lang w:eastAsia="x-none"/>
        </w:rPr>
        <w:tab/>
        <w:t>Discussion on AI/ML for CSI feedback enhancement</w:t>
      </w:r>
      <w:r w:rsidRPr="00F712CD">
        <w:rPr>
          <w:sz w:val="20"/>
          <w:szCs w:val="20"/>
          <w:lang w:eastAsia="x-none"/>
        </w:rPr>
        <w:tab/>
        <w:t>Huawei, HiSilicon</w:t>
      </w:r>
    </w:p>
    <w:p w14:paraId="16D4252C" w14:textId="77777777" w:rsidR="00486291" w:rsidRPr="00F712CD" w:rsidRDefault="00486291" w:rsidP="00486291">
      <w:pPr>
        <w:rPr>
          <w:sz w:val="20"/>
          <w:szCs w:val="20"/>
          <w:lang w:eastAsia="x-none"/>
        </w:rPr>
      </w:pPr>
      <w:r w:rsidRPr="00F712CD">
        <w:rPr>
          <w:sz w:val="20"/>
          <w:szCs w:val="20"/>
          <w:lang w:eastAsia="x-none"/>
        </w:rPr>
        <w:t>R1-2302438</w:t>
      </w:r>
      <w:r w:rsidRPr="00F712CD">
        <w:rPr>
          <w:sz w:val="20"/>
          <w:szCs w:val="20"/>
          <w:lang w:eastAsia="x-none"/>
        </w:rPr>
        <w:tab/>
        <w:t>Discussion on other aspects for AI CSI feedback enhancement</w:t>
      </w:r>
      <w:r w:rsidRPr="00F712CD">
        <w:rPr>
          <w:sz w:val="20"/>
          <w:szCs w:val="20"/>
          <w:lang w:eastAsia="x-none"/>
        </w:rPr>
        <w:tab/>
        <w:t>ZTE</w:t>
      </w:r>
    </w:p>
    <w:p w14:paraId="63A2C3BA" w14:textId="77777777" w:rsidR="00486291" w:rsidRPr="00F712CD" w:rsidRDefault="00486291" w:rsidP="00486291">
      <w:pPr>
        <w:rPr>
          <w:sz w:val="20"/>
          <w:szCs w:val="20"/>
          <w:lang w:eastAsia="x-none"/>
        </w:rPr>
      </w:pPr>
      <w:r w:rsidRPr="00F712CD">
        <w:rPr>
          <w:sz w:val="20"/>
          <w:szCs w:val="20"/>
          <w:lang w:eastAsia="x-none"/>
        </w:rPr>
        <w:t>R1-2302478</w:t>
      </w:r>
      <w:r w:rsidRPr="00F712CD">
        <w:rPr>
          <w:sz w:val="20"/>
          <w:szCs w:val="20"/>
          <w:lang w:eastAsia="x-none"/>
        </w:rPr>
        <w:tab/>
        <w:t>Other aspects on AI/ML for CSI feedback enhancement</w:t>
      </w:r>
      <w:r w:rsidRPr="00F712CD">
        <w:rPr>
          <w:sz w:val="20"/>
          <w:szCs w:val="20"/>
          <w:lang w:eastAsia="x-none"/>
        </w:rPr>
        <w:tab/>
        <w:t>vivo</w:t>
      </w:r>
    </w:p>
    <w:p w14:paraId="763B9FFE" w14:textId="77777777" w:rsidR="00486291" w:rsidRPr="00F712CD" w:rsidRDefault="00486291" w:rsidP="00486291">
      <w:pPr>
        <w:rPr>
          <w:sz w:val="20"/>
          <w:szCs w:val="20"/>
          <w:lang w:eastAsia="x-none"/>
        </w:rPr>
      </w:pPr>
      <w:r w:rsidRPr="00F712CD">
        <w:rPr>
          <w:sz w:val="20"/>
          <w:szCs w:val="20"/>
          <w:lang w:eastAsia="x-none"/>
        </w:rPr>
        <w:t>R1-2302541</w:t>
      </w:r>
      <w:r w:rsidRPr="00F712CD">
        <w:rPr>
          <w:sz w:val="20"/>
          <w:szCs w:val="20"/>
          <w:lang w:eastAsia="x-none"/>
        </w:rPr>
        <w:tab/>
        <w:t>On sub use cases and other aspects of AI/ML for CSI feedback enhancement</w:t>
      </w:r>
      <w:r w:rsidRPr="00F712CD">
        <w:rPr>
          <w:sz w:val="20"/>
          <w:szCs w:val="20"/>
          <w:lang w:eastAsia="x-none"/>
        </w:rPr>
        <w:tab/>
        <w:t>OPPO</w:t>
      </w:r>
    </w:p>
    <w:p w14:paraId="6875C2EA" w14:textId="77777777" w:rsidR="00486291" w:rsidRPr="00F712CD" w:rsidRDefault="00486291" w:rsidP="00486291">
      <w:pPr>
        <w:rPr>
          <w:sz w:val="20"/>
          <w:szCs w:val="20"/>
          <w:lang w:eastAsia="x-none"/>
        </w:rPr>
      </w:pPr>
      <w:r w:rsidRPr="00F712CD">
        <w:rPr>
          <w:sz w:val="20"/>
          <w:szCs w:val="20"/>
          <w:lang w:eastAsia="x-none"/>
        </w:rPr>
        <w:t>R1-2302594</w:t>
      </w:r>
      <w:r w:rsidRPr="00F712CD">
        <w:rPr>
          <w:sz w:val="20"/>
          <w:szCs w:val="20"/>
          <w:lang w:eastAsia="x-none"/>
        </w:rPr>
        <w:tab/>
        <w:t>Discussion on other aspects on AIML for CSI feedback</w:t>
      </w:r>
      <w:r w:rsidRPr="00F712CD">
        <w:rPr>
          <w:sz w:val="20"/>
          <w:szCs w:val="20"/>
          <w:lang w:eastAsia="x-none"/>
        </w:rPr>
        <w:tab/>
        <w:t>Spreadtrum Communications</w:t>
      </w:r>
    </w:p>
    <w:p w14:paraId="08C37DBA" w14:textId="77777777" w:rsidR="00486291" w:rsidRPr="00F712CD" w:rsidRDefault="00486291" w:rsidP="00486291">
      <w:pPr>
        <w:rPr>
          <w:sz w:val="20"/>
          <w:szCs w:val="20"/>
          <w:lang w:eastAsia="x-none"/>
        </w:rPr>
      </w:pPr>
      <w:r w:rsidRPr="00F712CD">
        <w:rPr>
          <w:sz w:val="20"/>
          <w:szCs w:val="20"/>
          <w:lang w:eastAsia="x-none"/>
        </w:rPr>
        <w:t>R1-2302629</w:t>
      </w:r>
      <w:r w:rsidRPr="00F712CD">
        <w:rPr>
          <w:sz w:val="20"/>
          <w:szCs w:val="20"/>
          <w:lang w:eastAsia="x-none"/>
        </w:rPr>
        <w:tab/>
        <w:t>Other aspects on ML for CSI feedback enhancement</w:t>
      </w:r>
      <w:r w:rsidRPr="00F712CD">
        <w:rPr>
          <w:sz w:val="20"/>
          <w:szCs w:val="20"/>
          <w:lang w:eastAsia="x-none"/>
        </w:rPr>
        <w:tab/>
        <w:t>Nokia, Nokia Shanghai Bell</w:t>
      </w:r>
    </w:p>
    <w:p w14:paraId="4EBAFF91" w14:textId="77777777" w:rsidR="00486291" w:rsidRPr="00F712CD" w:rsidRDefault="00486291" w:rsidP="00486291">
      <w:pPr>
        <w:rPr>
          <w:sz w:val="20"/>
          <w:szCs w:val="20"/>
          <w:lang w:eastAsia="x-none"/>
        </w:rPr>
      </w:pPr>
      <w:r w:rsidRPr="00F712CD">
        <w:rPr>
          <w:sz w:val="20"/>
          <w:szCs w:val="20"/>
          <w:lang w:eastAsia="x-none"/>
        </w:rPr>
        <w:t>R1-2302696</w:t>
      </w:r>
      <w:r w:rsidRPr="00F712CD">
        <w:rPr>
          <w:sz w:val="20"/>
          <w:szCs w:val="20"/>
          <w:lang w:eastAsia="x-none"/>
        </w:rPr>
        <w:tab/>
        <w:t>Discussion on AI/ML-based CSI feedback enhancement</w:t>
      </w:r>
      <w:r w:rsidRPr="00F712CD">
        <w:rPr>
          <w:sz w:val="20"/>
          <w:szCs w:val="20"/>
          <w:lang w:eastAsia="x-none"/>
        </w:rPr>
        <w:tab/>
        <w:t>CATT</w:t>
      </w:r>
    </w:p>
    <w:p w14:paraId="76EB43F3" w14:textId="77777777" w:rsidR="00486291" w:rsidRPr="00F712CD" w:rsidRDefault="00486291" w:rsidP="00486291">
      <w:pPr>
        <w:rPr>
          <w:sz w:val="20"/>
          <w:szCs w:val="20"/>
          <w:lang w:eastAsia="x-none"/>
        </w:rPr>
      </w:pPr>
      <w:r w:rsidRPr="00F712CD">
        <w:rPr>
          <w:sz w:val="20"/>
          <w:szCs w:val="20"/>
          <w:lang w:eastAsia="x-none"/>
        </w:rPr>
        <w:t>R1-2302750</w:t>
      </w:r>
      <w:r w:rsidRPr="00F712CD">
        <w:rPr>
          <w:sz w:val="20"/>
          <w:szCs w:val="20"/>
          <w:lang w:eastAsia="x-none"/>
        </w:rPr>
        <w:tab/>
        <w:t>Discussion on AI/ML for CSI feedback enhancement</w:t>
      </w:r>
      <w:r w:rsidRPr="00F712CD">
        <w:rPr>
          <w:sz w:val="20"/>
          <w:szCs w:val="20"/>
          <w:lang w:eastAsia="x-none"/>
        </w:rPr>
        <w:tab/>
        <w:t>NEC</w:t>
      </w:r>
    </w:p>
    <w:p w14:paraId="3A9ABF28" w14:textId="77777777" w:rsidR="00486291" w:rsidRPr="00F712CD" w:rsidRDefault="00486291" w:rsidP="00486291">
      <w:pPr>
        <w:rPr>
          <w:sz w:val="20"/>
          <w:szCs w:val="20"/>
          <w:lang w:eastAsia="x-none"/>
        </w:rPr>
      </w:pPr>
      <w:r w:rsidRPr="00F712CD">
        <w:rPr>
          <w:sz w:val="20"/>
          <w:szCs w:val="20"/>
          <w:lang w:eastAsia="x-none"/>
        </w:rPr>
        <w:t>R1-2302791</w:t>
      </w:r>
      <w:r w:rsidRPr="00F712CD">
        <w:rPr>
          <w:sz w:val="20"/>
          <w:szCs w:val="20"/>
          <w:lang w:eastAsia="x-none"/>
        </w:rPr>
        <w:tab/>
        <w:t>On other aspects on AI/ML for CSI feedback</w:t>
      </w:r>
      <w:r w:rsidRPr="00F712CD">
        <w:rPr>
          <w:sz w:val="20"/>
          <w:szCs w:val="20"/>
          <w:lang w:eastAsia="x-none"/>
        </w:rPr>
        <w:tab/>
        <w:t>Intel Corporation</w:t>
      </w:r>
    </w:p>
    <w:p w14:paraId="5DA4415D" w14:textId="77777777" w:rsidR="00486291" w:rsidRPr="00F712CD" w:rsidRDefault="00486291" w:rsidP="00486291">
      <w:pPr>
        <w:rPr>
          <w:sz w:val="20"/>
          <w:szCs w:val="20"/>
          <w:lang w:eastAsia="x-none"/>
        </w:rPr>
      </w:pPr>
      <w:r w:rsidRPr="00F712CD">
        <w:rPr>
          <w:sz w:val="20"/>
          <w:szCs w:val="20"/>
          <w:lang w:eastAsia="x-none"/>
        </w:rPr>
        <w:t>R1-2302823</w:t>
      </w:r>
      <w:r w:rsidRPr="00F712CD">
        <w:rPr>
          <w:sz w:val="20"/>
          <w:szCs w:val="20"/>
          <w:lang w:eastAsia="x-none"/>
        </w:rPr>
        <w:tab/>
        <w:t>Discussion on AI/ML for CSI feedback enhancement</w:t>
      </w:r>
      <w:r w:rsidRPr="00F712CD">
        <w:rPr>
          <w:sz w:val="20"/>
          <w:szCs w:val="20"/>
          <w:lang w:eastAsia="x-none"/>
        </w:rPr>
        <w:tab/>
        <w:t>InterDigital, Inc.</w:t>
      </w:r>
    </w:p>
    <w:p w14:paraId="016C72D7" w14:textId="77777777" w:rsidR="00486291" w:rsidRPr="00F712CD" w:rsidRDefault="00486291" w:rsidP="00486291">
      <w:pPr>
        <w:rPr>
          <w:sz w:val="20"/>
          <w:szCs w:val="20"/>
          <w:lang w:eastAsia="x-none"/>
        </w:rPr>
      </w:pPr>
      <w:r w:rsidRPr="00F712CD">
        <w:rPr>
          <w:sz w:val="20"/>
          <w:szCs w:val="20"/>
          <w:lang w:eastAsia="x-none"/>
        </w:rPr>
        <w:t>R1-2302842</w:t>
      </w:r>
      <w:r w:rsidRPr="00F712CD">
        <w:rPr>
          <w:sz w:val="20"/>
          <w:szCs w:val="20"/>
          <w:lang w:eastAsia="x-none"/>
        </w:rPr>
        <w:tab/>
        <w:t>Considerations on CSI measurement enhancements via AI/ML</w:t>
      </w:r>
      <w:r w:rsidRPr="00F712CD">
        <w:rPr>
          <w:sz w:val="20"/>
          <w:szCs w:val="20"/>
          <w:lang w:eastAsia="x-none"/>
        </w:rPr>
        <w:tab/>
        <w:t>Sony</w:t>
      </w:r>
    </w:p>
    <w:p w14:paraId="387E64B8" w14:textId="77777777" w:rsidR="00486291" w:rsidRPr="00F712CD" w:rsidRDefault="00486291" w:rsidP="00486291">
      <w:pPr>
        <w:rPr>
          <w:sz w:val="20"/>
          <w:szCs w:val="20"/>
          <w:lang w:eastAsia="x-none"/>
        </w:rPr>
      </w:pPr>
      <w:r w:rsidRPr="00F712CD">
        <w:rPr>
          <w:sz w:val="20"/>
          <w:szCs w:val="20"/>
          <w:lang w:eastAsia="x-none"/>
        </w:rPr>
        <w:t>R1-2302905</w:t>
      </w:r>
      <w:r w:rsidRPr="00F712CD">
        <w:rPr>
          <w:sz w:val="20"/>
          <w:szCs w:val="20"/>
          <w:lang w:eastAsia="x-none"/>
        </w:rPr>
        <w:tab/>
        <w:t>Views on specification impact for CSI feedback enhancement</w:t>
      </w:r>
      <w:r w:rsidRPr="00F712CD">
        <w:rPr>
          <w:sz w:val="20"/>
          <w:szCs w:val="20"/>
          <w:lang w:eastAsia="x-none"/>
        </w:rPr>
        <w:tab/>
        <w:t>Fujitsu</w:t>
      </w:r>
    </w:p>
    <w:p w14:paraId="63EAACAD" w14:textId="77777777" w:rsidR="00486291" w:rsidRPr="00F712CD" w:rsidRDefault="00486291" w:rsidP="00486291">
      <w:pPr>
        <w:rPr>
          <w:sz w:val="20"/>
          <w:szCs w:val="20"/>
          <w:lang w:eastAsia="x-none"/>
        </w:rPr>
      </w:pPr>
      <w:r w:rsidRPr="00F712CD">
        <w:rPr>
          <w:sz w:val="20"/>
          <w:szCs w:val="20"/>
          <w:lang w:eastAsia="x-none"/>
        </w:rPr>
        <w:t>R1-2302919</w:t>
      </w:r>
      <w:r w:rsidRPr="00F712CD">
        <w:rPr>
          <w:sz w:val="20"/>
          <w:szCs w:val="20"/>
          <w:lang w:eastAsia="x-none"/>
        </w:rPr>
        <w:tab/>
        <w:t>Discussion on AI-CSI</w:t>
      </w:r>
      <w:r w:rsidRPr="00F712CD">
        <w:rPr>
          <w:sz w:val="20"/>
          <w:szCs w:val="20"/>
          <w:lang w:eastAsia="x-none"/>
        </w:rPr>
        <w:tab/>
        <w:t>Ericsson</w:t>
      </w:r>
    </w:p>
    <w:p w14:paraId="3CEF593E" w14:textId="77777777" w:rsidR="00486291" w:rsidRPr="00F712CD" w:rsidRDefault="00486291" w:rsidP="00486291">
      <w:pPr>
        <w:rPr>
          <w:sz w:val="20"/>
          <w:szCs w:val="20"/>
          <w:lang w:eastAsia="x-none"/>
        </w:rPr>
      </w:pPr>
      <w:r w:rsidRPr="00F712CD">
        <w:rPr>
          <w:sz w:val="20"/>
          <w:szCs w:val="20"/>
          <w:lang w:eastAsia="x-none"/>
        </w:rPr>
        <w:t>R1-2302976</w:t>
      </w:r>
      <w:r w:rsidRPr="00F712CD">
        <w:rPr>
          <w:sz w:val="20"/>
          <w:szCs w:val="20"/>
          <w:lang w:eastAsia="x-none"/>
        </w:rPr>
        <w:tab/>
        <w:t>Discussion on specification impact for CSI feedback based on AI/ML</w:t>
      </w:r>
      <w:r w:rsidRPr="00F712CD">
        <w:rPr>
          <w:sz w:val="20"/>
          <w:szCs w:val="20"/>
          <w:lang w:eastAsia="x-none"/>
        </w:rPr>
        <w:tab/>
        <w:t>Xiaomi</w:t>
      </w:r>
    </w:p>
    <w:p w14:paraId="453F64AF" w14:textId="77777777" w:rsidR="00486291" w:rsidRPr="00F712CD" w:rsidRDefault="00486291" w:rsidP="00486291">
      <w:pPr>
        <w:rPr>
          <w:sz w:val="20"/>
          <w:szCs w:val="20"/>
          <w:lang w:eastAsia="x-none"/>
        </w:rPr>
      </w:pPr>
      <w:r w:rsidRPr="00F712CD">
        <w:rPr>
          <w:sz w:val="20"/>
          <w:szCs w:val="20"/>
          <w:lang w:eastAsia="x-none"/>
        </w:rPr>
        <w:t>R1-2303026</w:t>
      </w:r>
      <w:r w:rsidRPr="00F712CD">
        <w:rPr>
          <w:sz w:val="20"/>
          <w:szCs w:val="20"/>
          <w:lang w:eastAsia="x-none"/>
        </w:rPr>
        <w:tab/>
        <w:t>Discussion on AI/ML for CSI feedback enhancement</w:t>
      </w:r>
      <w:r w:rsidRPr="00F712CD">
        <w:rPr>
          <w:sz w:val="20"/>
          <w:szCs w:val="20"/>
          <w:lang w:eastAsia="x-none"/>
        </w:rPr>
        <w:tab/>
        <w:t>China Telecom</w:t>
      </w:r>
    </w:p>
    <w:p w14:paraId="2C065A27" w14:textId="77777777" w:rsidR="00486291" w:rsidRPr="00F712CD" w:rsidRDefault="00486291" w:rsidP="00486291">
      <w:pPr>
        <w:rPr>
          <w:sz w:val="20"/>
          <w:szCs w:val="20"/>
          <w:lang w:eastAsia="x-none"/>
        </w:rPr>
      </w:pPr>
      <w:r w:rsidRPr="00F712CD">
        <w:rPr>
          <w:sz w:val="20"/>
          <w:szCs w:val="20"/>
          <w:lang w:eastAsia="x-none"/>
        </w:rPr>
        <w:t>R1-2303038</w:t>
      </w:r>
      <w:r w:rsidRPr="00F712CD">
        <w:rPr>
          <w:sz w:val="20"/>
          <w:szCs w:val="20"/>
          <w:lang w:eastAsia="x-none"/>
        </w:rPr>
        <w:tab/>
        <w:t>Discussion on AI/ML for CSI feedback enhancement</w:t>
      </w:r>
      <w:r w:rsidRPr="00F712CD">
        <w:rPr>
          <w:sz w:val="20"/>
          <w:szCs w:val="20"/>
          <w:lang w:eastAsia="x-none"/>
        </w:rPr>
        <w:tab/>
        <w:t>Panasonic</w:t>
      </w:r>
    </w:p>
    <w:p w14:paraId="0ABD5613" w14:textId="77777777" w:rsidR="00486291" w:rsidRPr="00F712CD" w:rsidRDefault="00486291" w:rsidP="00486291">
      <w:pPr>
        <w:rPr>
          <w:sz w:val="20"/>
          <w:szCs w:val="20"/>
          <w:lang w:eastAsia="x-none"/>
        </w:rPr>
      </w:pPr>
      <w:r w:rsidRPr="00F712CD">
        <w:rPr>
          <w:sz w:val="20"/>
          <w:szCs w:val="20"/>
          <w:lang w:eastAsia="x-none"/>
        </w:rPr>
        <w:t>R1-2303051</w:t>
      </w:r>
      <w:r w:rsidRPr="00F712CD">
        <w:rPr>
          <w:sz w:val="20"/>
          <w:szCs w:val="20"/>
          <w:lang w:eastAsia="x-none"/>
        </w:rPr>
        <w:tab/>
        <w:t>On Enhancement of AI/ML based CSI</w:t>
      </w:r>
      <w:r w:rsidRPr="00F712CD">
        <w:rPr>
          <w:sz w:val="20"/>
          <w:szCs w:val="20"/>
          <w:lang w:eastAsia="x-none"/>
        </w:rPr>
        <w:tab/>
        <w:t>Google</w:t>
      </w:r>
    </w:p>
    <w:p w14:paraId="1C9BCA75" w14:textId="77777777" w:rsidR="00486291" w:rsidRPr="00F712CD" w:rsidRDefault="00486291" w:rsidP="00486291">
      <w:pPr>
        <w:rPr>
          <w:sz w:val="20"/>
          <w:szCs w:val="20"/>
          <w:lang w:eastAsia="x-none"/>
        </w:rPr>
      </w:pPr>
      <w:r w:rsidRPr="00F712CD">
        <w:rPr>
          <w:sz w:val="20"/>
          <w:szCs w:val="20"/>
          <w:lang w:eastAsia="x-none"/>
        </w:rPr>
        <w:t>R1-2303077</w:t>
      </w:r>
      <w:r w:rsidRPr="00F712CD">
        <w:rPr>
          <w:sz w:val="20"/>
          <w:szCs w:val="20"/>
          <w:lang w:eastAsia="x-none"/>
        </w:rPr>
        <w:tab/>
        <w:t>Other aspects on AI/ML for CSI feedback enhancement</w:t>
      </w:r>
      <w:r w:rsidRPr="00F712CD">
        <w:rPr>
          <w:sz w:val="20"/>
          <w:szCs w:val="20"/>
          <w:lang w:eastAsia="x-none"/>
        </w:rPr>
        <w:tab/>
        <w:t>LG Electronics</w:t>
      </w:r>
    </w:p>
    <w:p w14:paraId="1FB29CC8" w14:textId="77777777" w:rsidR="00486291" w:rsidRPr="00F712CD" w:rsidRDefault="00486291" w:rsidP="00486291">
      <w:pPr>
        <w:rPr>
          <w:sz w:val="20"/>
          <w:szCs w:val="20"/>
          <w:lang w:eastAsia="x-none"/>
        </w:rPr>
      </w:pPr>
      <w:r w:rsidRPr="00F712CD">
        <w:rPr>
          <w:sz w:val="20"/>
          <w:szCs w:val="20"/>
          <w:lang w:eastAsia="x-none"/>
        </w:rPr>
        <w:t>R1-2303121</w:t>
      </w:r>
      <w:r w:rsidRPr="00F712CD">
        <w:rPr>
          <w:sz w:val="20"/>
          <w:szCs w:val="20"/>
          <w:lang w:eastAsia="x-none"/>
        </w:rPr>
        <w:tab/>
        <w:t>Discussion on potential specification impact for CSI feedback enhancement</w:t>
      </w:r>
      <w:r w:rsidRPr="00F712CD">
        <w:rPr>
          <w:sz w:val="20"/>
          <w:szCs w:val="20"/>
          <w:lang w:eastAsia="x-none"/>
        </w:rPr>
        <w:tab/>
        <w:t>Samsung</w:t>
      </w:r>
    </w:p>
    <w:p w14:paraId="223579ED" w14:textId="77777777" w:rsidR="00486291" w:rsidRPr="00F712CD" w:rsidRDefault="00486291" w:rsidP="00486291">
      <w:pPr>
        <w:rPr>
          <w:sz w:val="20"/>
          <w:szCs w:val="20"/>
          <w:lang w:eastAsia="x-none"/>
        </w:rPr>
      </w:pPr>
      <w:r w:rsidRPr="00F712CD">
        <w:rPr>
          <w:sz w:val="20"/>
          <w:szCs w:val="20"/>
          <w:lang w:eastAsia="x-none"/>
        </w:rPr>
        <w:t>R1-2303184</w:t>
      </w:r>
      <w:r w:rsidRPr="00F712CD">
        <w:rPr>
          <w:sz w:val="20"/>
          <w:szCs w:val="20"/>
          <w:lang w:eastAsia="x-none"/>
        </w:rPr>
        <w:tab/>
        <w:t>Discussions on AI-ML for CSI feedback</w:t>
      </w:r>
      <w:r w:rsidRPr="00F712CD">
        <w:rPr>
          <w:sz w:val="20"/>
          <w:szCs w:val="20"/>
          <w:lang w:eastAsia="x-none"/>
        </w:rPr>
        <w:tab/>
        <w:t>CAICT</w:t>
      </w:r>
    </w:p>
    <w:p w14:paraId="789347B2" w14:textId="77777777" w:rsidR="00486291" w:rsidRPr="00F712CD" w:rsidRDefault="00486291" w:rsidP="00486291">
      <w:pPr>
        <w:rPr>
          <w:sz w:val="20"/>
          <w:szCs w:val="20"/>
          <w:lang w:eastAsia="x-none"/>
        </w:rPr>
      </w:pPr>
      <w:r w:rsidRPr="00F712CD">
        <w:rPr>
          <w:sz w:val="20"/>
          <w:szCs w:val="20"/>
          <w:lang w:eastAsia="x-none"/>
        </w:rPr>
        <w:t>R1-2303195</w:t>
      </w:r>
      <w:r w:rsidRPr="00F712CD">
        <w:rPr>
          <w:sz w:val="20"/>
          <w:szCs w:val="20"/>
          <w:lang w:eastAsia="x-none"/>
        </w:rPr>
        <w:tab/>
        <w:t>Discussion on other aspects on AI/ML for CSI feedback enhancement</w:t>
      </w:r>
      <w:r w:rsidRPr="00F712CD">
        <w:rPr>
          <w:sz w:val="20"/>
          <w:szCs w:val="20"/>
          <w:lang w:eastAsia="x-none"/>
        </w:rPr>
        <w:tab/>
        <w:t>ETRI</w:t>
      </w:r>
    </w:p>
    <w:p w14:paraId="45326642" w14:textId="77777777" w:rsidR="00486291" w:rsidRPr="00F712CD" w:rsidRDefault="00486291" w:rsidP="00486291">
      <w:pPr>
        <w:rPr>
          <w:sz w:val="20"/>
          <w:szCs w:val="20"/>
          <w:lang w:eastAsia="x-none"/>
        </w:rPr>
      </w:pPr>
      <w:r w:rsidRPr="00F712CD">
        <w:rPr>
          <w:sz w:val="20"/>
          <w:szCs w:val="20"/>
          <w:lang w:eastAsia="x-none"/>
        </w:rPr>
        <w:t>R1-2303225</w:t>
      </w:r>
      <w:r w:rsidRPr="00F712CD">
        <w:rPr>
          <w:sz w:val="20"/>
          <w:szCs w:val="20"/>
          <w:lang w:eastAsia="x-none"/>
        </w:rPr>
        <w:tab/>
        <w:t>Discussion on other aspects on AI/ML for CSI feedback enhancement</w:t>
      </w:r>
      <w:r w:rsidRPr="00F712CD">
        <w:rPr>
          <w:sz w:val="20"/>
          <w:szCs w:val="20"/>
          <w:lang w:eastAsia="x-none"/>
        </w:rPr>
        <w:tab/>
        <w:t>CMCC</w:t>
      </w:r>
    </w:p>
    <w:p w14:paraId="3989CFB6" w14:textId="77777777" w:rsidR="00486291" w:rsidRPr="00F712CD" w:rsidRDefault="00486291" w:rsidP="00486291">
      <w:pPr>
        <w:rPr>
          <w:sz w:val="20"/>
          <w:szCs w:val="20"/>
          <w:lang w:eastAsia="x-none"/>
        </w:rPr>
      </w:pPr>
      <w:r w:rsidRPr="00F712CD">
        <w:rPr>
          <w:sz w:val="20"/>
          <w:szCs w:val="20"/>
          <w:lang w:eastAsia="x-none"/>
        </w:rPr>
        <w:t>R1-2303337</w:t>
      </w:r>
      <w:r w:rsidRPr="00F712CD">
        <w:rPr>
          <w:sz w:val="20"/>
          <w:szCs w:val="20"/>
          <w:lang w:eastAsia="x-none"/>
        </w:rPr>
        <w:tab/>
        <w:t>Other aspects on AI/ML for CSI feedback enhancement</w:t>
      </w:r>
      <w:r w:rsidRPr="00F712CD">
        <w:rPr>
          <w:sz w:val="20"/>
          <w:szCs w:val="20"/>
          <w:lang w:eastAsia="x-none"/>
        </w:rPr>
        <w:tab/>
        <w:t>MediaTek Inc.</w:t>
      </w:r>
    </w:p>
    <w:p w14:paraId="76F25BDF" w14:textId="77777777" w:rsidR="00486291" w:rsidRPr="00F712CD" w:rsidRDefault="00486291" w:rsidP="00486291">
      <w:pPr>
        <w:rPr>
          <w:sz w:val="20"/>
          <w:szCs w:val="20"/>
          <w:lang w:eastAsia="x-none"/>
        </w:rPr>
      </w:pPr>
      <w:r w:rsidRPr="00F712CD">
        <w:rPr>
          <w:sz w:val="20"/>
          <w:szCs w:val="20"/>
          <w:lang w:eastAsia="x-none"/>
        </w:rPr>
        <w:t>R1-2303436</w:t>
      </w:r>
      <w:r w:rsidRPr="00F712CD">
        <w:rPr>
          <w:sz w:val="20"/>
          <w:szCs w:val="20"/>
          <w:lang w:eastAsia="x-none"/>
        </w:rPr>
        <w:tab/>
        <w:t>AI and ML for CSI feedback enhancement</w:t>
      </w:r>
      <w:r w:rsidRPr="00F712CD">
        <w:rPr>
          <w:sz w:val="20"/>
          <w:szCs w:val="20"/>
          <w:lang w:eastAsia="x-none"/>
        </w:rPr>
        <w:tab/>
        <w:t>NVIDIA</w:t>
      </w:r>
    </w:p>
    <w:p w14:paraId="4ABB6349" w14:textId="77777777" w:rsidR="00486291" w:rsidRPr="00F712CD" w:rsidRDefault="00486291" w:rsidP="00486291">
      <w:pPr>
        <w:rPr>
          <w:sz w:val="20"/>
          <w:szCs w:val="20"/>
          <w:lang w:eastAsia="x-none"/>
        </w:rPr>
      </w:pPr>
      <w:r w:rsidRPr="00F712CD">
        <w:rPr>
          <w:sz w:val="20"/>
          <w:szCs w:val="20"/>
          <w:lang w:eastAsia="x-none"/>
        </w:rPr>
        <w:t>R1-2303476</w:t>
      </w:r>
      <w:r w:rsidRPr="00F712CD">
        <w:rPr>
          <w:sz w:val="20"/>
          <w:szCs w:val="20"/>
          <w:lang w:eastAsia="x-none"/>
        </w:rPr>
        <w:tab/>
        <w:t>Discussion on other aspects of AI/ML for CSI enhancement</w:t>
      </w:r>
      <w:r w:rsidRPr="00F712CD">
        <w:rPr>
          <w:sz w:val="20"/>
          <w:szCs w:val="20"/>
          <w:lang w:eastAsia="x-none"/>
        </w:rPr>
        <w:tab/>
        <w:t>Apple</w:t>
      </w:r>
    </w:p>
    <w:p w14:paraId="11DCC94E" w14:textId="77777777" w:rsidR="00486291" w:rsidRPr="00F712CD" w:rsidRDefault="00486291" w:rsidP="00486291">
      <w:pPr>
        <w:rPr>
          <w:sz w:val="20"/>
          <w:szCs w:val="20"/>
          <w:lang w:eastAsia="x-none"/>
        </w:rPr>
      </w:pPr>
      <w:r w:rsidRPr="00F712CD">
        <w:rPr>
          <w:sz w:val="20"/>
          <w:szCs w:val="20"/>
          <w:lang w:eastAsia="x-none"/>
        </w:rPr>
        <w:t>R1-2303525</w:t>
      </w:r>
      <w:r w:rsidRPr="00F712CD">
        <w:rPr>
          <w:sz w:val="20"/>
          <w:szCs w:val="20"/>
          <w:lang w:eastAsia="x-none"/>
        </w:rPr>
        <w:tab/>
        <w:t>Further aspects of AI/ML for CSI feedback</w:t>
      </w:r>
      <w:r w:rsidRPr="00F712CD">
        <w:rPr>
          <w:sz w:val="20"/>
          <w:szCs w:val="20"/>
          <w:lang w:eastAsia="x-none"/>
        </w:rPr>
        <w:tab/>
        <w:t>Lenovo</w:t>
      </w:r>
    </w:p>
    <w:p w14:paraId="5E236A62" w14:textId="77777777" w:rsidR="00486291" w:rsidRPr="00F712CD" w:rsidRDefault="00486291" w:rsidP="00486291">
      <w:pPr>
        <w:rPr>
          <w:sz w:val="20"/>
          <w:szCs w:val="20"/>
          <w:lang w:eastAsia="x-none"/>
        </w:rPr>
      </w:pPr>
      <w:r w:rsidRPr="00F712CD">
        <w:rPr>
          <w:sz w:val="20"/>
          <w:szCs w:val="20"/>
          <w:lang w:eastAsia="x-none"/>
        </w:rPr>
        <w:t>R1-2303583</w:t>
      </w:r>
      <w:r w:rsidRPr="00F712CD">
        <w:rPr>
          <w:sz w:val="20"/>
          <w:szCs w:val="20"/>
          <w:lang w:eastAsia="x-none"/>
        </w:rPr>
        <w:tab/>
        <w:t>Other aspects on AI/ML for CSI feedback enhancement</w:t>
      </w:r>
      <w:r w:rsidRPr="00F712CD">
        <w:rPr>
          <w:sz w:val="20"/>
          <w:szCs w:val="20"/>
          <w:lang w:eastAsia="x-none"/>
        </w:rPr>
        <w:tab/>
        <w:t>Qualcomm Incorporated</w:t>
      </w:r>
    </w:p>
    <w:p w14:paraId="0FB52286" w14:textId="77777777" w:rsidR="00486291" w:rsidRPr="00F712CD" w:rsidRDefault="00486291" w:rsidP="00486291">
      <w:pPr>
        <w:rPr>
          <w:sz w:val="20"/>
          <w:szCs w:val="20"/>
          <w:lang w:eastAsia="x-none"/>
        </w:rPr>
      </w:pPr>
      <w:r w:rsidRPr="00F712CD">
        <w:rPr>
          <w:sz w:val="20"/>
          <w:szCs w:val="20"/>
          <w:lang w:eastAsia="x-none"/>
        </w:rPr>
        <w:t>R1-2303655</w:t>
      </w:r>
      <w:r w:rsidRPr="00F712CD">
        <w:rPr>
          <w:sz w:val="20"/>
          <w:szCs w:val="20"/>
          <w:lang w:eastAsia="x-none"/>
        </w:rPr>
        <w:tab/>
        <w:t>Discussion on AI/ML for CSI feedback enhancement</w:t>
      </w:r>
      <w:r w:rsidRPr="00F712CD">
        <w:rPr>
          <w:sz w:val="20"/>
          <w:szCs w:val="20"/>
          <w:lang w:eastAsia="x-none"/>
        </w:rPr>
        <w:tab/>
        <w:t>AT&amp;T</w:t>
      </w:r>
    </w:p>
    <w:p w14:paraId="32FA17E4" w14:textId="77777777" w:rsidR="00486291" w:rsidRPr="00F712CD" w:rsidRDefault="00486291" w:rsidP="00486291">
      <w:pPr>
        <w:rPr>
          <w:sz w:val="20"/>
          <w:szCs w:val="20"/>
          <w:lang w:eastAsia="x-none"/>
        </w:rPr>
      </w:pPr>
      <w:r w:rsidRPr="00F712CD">
        <w:rPr>
          <w:sz w:val="20"/>
          <w:szCs w:val="20"/>
          <w:lang w:eastAsia="x-none"/>
        </w:rPr>
        <w:t>R1-2303706</w:t>
      </w:r>
      <w:r w:rsidRPr="00F712CD">
        <w:rPr>
          <w:sz w:val="20"/>
          <w:szCs w:val="20"/>
          <w:lang w:eastAsia="x-none"/>
        </w:rPr>
        <w:tab/>
        <w:t>Discussion on other aspects on AI/ML for CSI feedback enhancement</w:t>
      </w:r>
      <w:r w:rsidRPr="00F712CD">
        <w:rPr>
          <w:sz w:val="20"/>
          <w:szCs w:val="20"/>
          <w:lang w:eastAsia="x-none"/>
        </w:rPr>
        <w:tab/>
        <w:t>NTT DOCOMO, INC.</w:t>
      </w:r>
    </w:p>
    <w:p w14:paraId="3F735BEC" w14:textId="77777777" w:rsidR="00486291" w:rsidRPr="00F712CD" w:rsidRDefault="00486291" w:rsidP="00486291">
      <w:pPr>
        <w:rPr>
          <w:sz w:val="20"/>
          <w:szCs w:val="20"/>
          <w:lang w:eastAsia="x-none"/>
        </w:rPr>
      </w:pPr>
      <w:r w:rsidRPr="00F712CD">
        <w:rPr>
          <w:sz w:val="20"/>
          <w:szCs w:val="20"/>
          <w:lang w:eastAsia="x-none"/>
        </w:rPr>
        <w:t>R1-2303810</w:t>
      </w:r>
      <w:r w:rsidRPr="00F712CD">
        <w:rPr>
          <w:sz w:val="20"/>
          <w:szCs w:val="20"/>
          <w:lang w:eastAsia="x-none"/>
        </w:rPr>
        <w:tab/>
        <w:t>Discussions on CSI measurement enhancement for AI/ML communication</w:t>
      </w:r>
      <w:r w:rsidRPr="00F712CD">
        <w:rPr>
          <w:sz w:val="20"/>
          <w:szCs w:val="20"/>
          <w:lang w:eastAsia="x-none"/>
        </w:rPr>
        <w:tab/>
        <w:t>TCL Communication Ltd.</w:t>
      </w:r>
    </w:p>
    <w:p w14:paraId="2ABFDBB9" w14:textId="77777777" w:rsidR="006A58E7" w:rsidRPr="00F712CD" w:rsidRDefault="00D47606">
      <w:pPr>
        <w:rPr>
          <w:sz w:val="20"/>
          <w:szCs w:val="20"/>
          <w:lang w:val="en-GB" w:eastAsia="en-US"/>
        </w:rPr>
      </w:pPr>
      <w:r w:rsidRPr="00F712CD">
        <w:rPr>
          <w:sz w:val="20"/>
          <w:szCs w:val="20"/>
          <w:lang w:eastAsia="en-US"/>
        </w:rPr>
        <w:t xml:space="preserve"> </w:t>
      </w:r>
    </w:p>
    <w:sectPr w:rsidR="006A58E7" w:rsidRPr="00F712C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3DA35" w14:textId="77777777" w:rsidR="008E503A" w:rsidRDefault="008E503A" w:rsidP="003E54EF">
      <w:r>
        <w:separator/>
      </w:r>
    </w:p>
  </w:endnote>
  <w:endnote w:type="continuationSeparator" w:id="0">
    <w:p w14:paraId="74FE490B" w14:textId="77777777" w:rsidR="008E503A" w:rsidRDefault="008E503A" w:rsidP="003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楷体_GB2312">
    <w:altName w:val="楷体"/>
    <w:charset w:val="86"/>
    <w:family w:val="modern"/>
    <w:pitch w:val="default"/>
    <w:sig w:usb0="00000000" w:usb1="00000000" w:usb2="00000010" w:usb3="00000000" w:csb0="00040000" w:csb1="00000000"/>
  </w:font>
  <w:font w:name="Yu Mincho">
    <w:altName w:val="Yu Mincho"/>
    <w:panose1 w:val="02020400000000000000"/>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98BC0" w14:textId="77777777" w:rsidR="008E503A" w:rsidRDefault="008E503A" w:rsidP="003E54EF">
      <w:r>
        <w:separator/>
      </w:r>
    </w:p>
  </w:footnote>
  <w:footnote w:type="continuationSeparator" w:id="0">
    <w:p w14:paraId="31A73740" w14:textId="77777777" w:rsidR="008E503A" w:rsidRDefault="008E503A" w:rsidP="003E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64702E6"/>
    <w:multiLevelType w:val="hybridMultilevel"/>
    <w:tmpl w:val="A7C81852"/>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487D67"/>
    <w:multiLevelType w:val="hybridMultilevel"/>
    <w:tmpl w:val="702A8232"/>
    <w:lvl w:ilvl="0" w:tplc="7DCA411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F216FC5E"/>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hybridMultilevel"/>
    <w:tmpl w:val="59C8C8CC"/>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hybridMultilevel"/>
    <w:tmpl w:val="A36AA93A"/>
    <w:lvl w:ilvl="0" w:tplc="BD3C275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hybridMultilevel"/>
    <w:tmpl w:val="5EC4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hybridMultilevel"/>
    <w:tmpl w:val="9618C5D8"/>
    <w:lvl w:ilvl="0" w:tplc="8E3AC2CE">
      <w:start w:val="4"/>
      <w:numFmt w:val="bullet"/>
      <w:lvlText w:val="-"/>
      <w:lvlJc w:val="left"/>
      <w:pPr>
        <w:ind w:left="1028" w:hanging="400"/>
      </w:pPr>
      <w:rPr>
        <w:rFonts w:ascii="Malgun Gothic" w:eastAsia="Malgun Gothic" w:hAnsi="Malgun Gothic" w:cs="Times New Roman" w:hint="eastAsia"/>
      </w:rPr>
    </w:lvl>
    <w:lvl w:ilvl="1" w:tplc="04090003" w:tentative="1">
      <w:start w:val="1"/>
      <w:numFmt w:val="bullet"/>
      <w:lvlText w:val=""/>
      <w:lvlJc w:val="left"/>
      <w:pPr>
        <w:ind w:left="1428" w:hanging="400"/>
      </w:pPr>
      <w:rPr>
        <w:rFonts w:ascii="Wingdings" w:hAnsi="Wingdings" w:hint="default"/>
      </w:rPr>
    </w:lvl>
    <w:lvl w:ilvl="2" w:tplc="04090005" w:tentative="1">
      <w:start w:val="1"/>
      <w:numFmt w:val="bullet"/>
      <w:lvlText w:val=""/>
      <w:lvlJc w:val="left"/>
      <w:pPr>
        <w:ind w:left="1828" w:hanging="400"/>
      </w:pPr>
      <w:rPr>
        <w:rFonts w:ascii="Wingdings" w:hAnsi="Wingdings" w:hint="default"/>
      </w:rPr>
    </w:lvl>
    <w:lvl w:ilvl="3" w:tplc="04090001" w:tentative="1">
      <w:start w:val="1"/>
      <w:numFmt w:val="bullet"/>
      <w:lvlText w:val=""/>
      <w:lvlJc w:val="left"/>
      <w:pPr>
        <w:ind w:left="2228" w:hanging="400"/>
      </w:pPr>
      <w:rPr>
        <w:rFonts w:ascii="Wingdings" w:hAnsi="Wingdings" w:hint="default"/>
      </w:rPr>
    </w:lvl>
    <w:lvl w:ilvl="4" w:tplc="04090003" w:tentative="1">
      <w:start w:val="1"/>
      <w:numFmt w:val="bullet"/>
      <w:lvlText w:val=""/>
      <w:lvlJc w:val="left"/>
      <w:pPr>
        <w:ind w:left="2628" w:hanging="400"/>
      </w:pPr>
      <w:rPr>
        <w:rFonts w:ascii="Wingdings" w:hAnsi="Wingdings" w:hint="default"/>
      </w:rPr>
    </w:lvl>
    <w:lvl w:ilvl="5" w:tplc="04090005" w:tentative="1">
      <w:start w:val="1"/>
      <w:numFmt w:val="bullet"/>
      <w:lvlText w:val=""/>
      <w:lvlJc w:val="left"/>
      <w:pPr>
        <w:ind w:left="3028" w:hanging="400"/>
      </w:pPr>
      <w:rPr>
        <w:rFonts w:ascii="Wingdings" w:hAnsi="Wingdings" w:hint="default"/>
      </w:rPr>
    </w:lvl>
    <w:lvl w:ilvl="6" w:tplc="04090001" w:tentative="1">
      <w:start w:val="1"/>
      <w:numFmt w:val="bullet"/>
      <w:lvlText w:val=""/>
      <w:lvlJc w:val="left"/>
      <w:pPr>
        <w:ind w:left="3428" w:hanging="400"/>
      </w:pPr>
      <w:rPr>
        <w:rFonts w:ascii="Wingdings" w:hAnsi="Wingdings" w:hint="default"/>
      </w:rPr>
    </w:lvl>
    <w:lvl w:ilvl="7" w:tplc="04090003" w:tentative="1">
      <w:start w:val="1"/>
      <w:numFmt w:val="bullet"/>
      <w:lvlText w:val=""/>
      <w:lvlJc w:val="left"/>
      <w:pPr>
        <w:ind w:left="3828" w:hanging="400"/>
      </w:pPr>
      <w:rPr>
        <w:rFonts w:ascii="Wingdings" w:hAnsi="Wingdings" w:hint="default"/>
      </w:rPr>
    </w:lvl>
    <w:lvl w:ilvl="8" w:tplc="04090005" w:tentative="1">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hybridMultilevel"/>
    <w:tmpl w:val="DBFA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hybridMultilevel"/>
    <w:tmpl w:val="2904D0CA"/>
    <w:lvl w:ilvl="0" w:tplc="F5209466">
      <w:start w:val="3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4E906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C5F78DF"/>
    <w:multiLevelType w:val="hybridMultilevel"/>
    <w:tmpl w:val="30A6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hybridMultilevel"/>
    <w:tmpl w:val="58B8E1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hybridMultilevel"/>
    <w:tmpl w:val="54C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hybridMultilevel"/>
    <w:tmpl w:val="B4EC69F8"/>
    <w:lvl w:ilvl="0" w:tplc="1FC343D8">
      <w:start w:val="1"/>
      <w:numFmt w:val="bullet"/>
      <w:lvlText w:val="•"/>
      <w:lvlJc w:val="left"/>
      <w:pPr>
        <w:ind w:left="845" w:hanging="420"/>
      </w:pPr>
      <w:rPr>
        <w:rFonts w:ascii="Arial"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hybridMultilevel"/>
    <w:tmpl w:val="4FF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hybridMultilevel"/>
    <w:tmpl w:val="BD5A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hybridMultilevel"/>
    <w:tmpl w:val="F078C018"/>
    <w:lvl w:ilvl="0" w:tplc="F4946798">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hybridMultilevel"/>
    <w:tmpl w:val="A412F416"/>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hybridMultilevel"/>
    <w:tmpl w:val="9FF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hybridMultilevel"/>
    <w:tmpl w:val="131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hybridMultilevel"/>
    <w:tmpl w:val="CE0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B64721"/>
    <w:multiLevelType w:val="hybridMultilevel"/>
    <w:tmpl w:val="182821E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56"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47473D"/>
    <w:multiLevelType w:val="hybridMultilevel"/>
    <w:tmpl w:val="80C203B2"/>
    <w:lvl w:ilvl="0" w:tplc="FFFFFFFF">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52B66964"/>
    <w:multiLevelType w:val="hybridMultilevel"/>
    <w:tmpl w:val="8AB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68" w15:restartNumberingAfterBreak="0">
    <w:nsid w:val="5B175738"/>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0" w15:restartNumberingAfterBreak="0">
    <w:nsid w:val="5D1E20B6"/>
    <w:multiLevelType w:val="hybridMultilevel"/>
    <w:tmpl w:val="35FED3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19B4BD0"/>
    <w:multiLevelType w:val="hybridMultilevel"/>
    <w:tmpl w:val="10C4B6C8"/>
    <w:lvl w:ilvl="0" w:tplc="DF044B64">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4" w15:restartNumberingAfterBreak="0">
    <w:nsid w:val="61EF5B86"/>
    <w:multiLevelType w:val="hybridMultilevel"/>
    <w:tmpl w:val="D994C1D2"/>
    <w:lvl w:ilvl="0" w:tplc="CE8EDE2E">
      <w:start w:val="1"/>
      <w:numFmt w:val="bullet"/>
      <w:lvlText w:val=""/>
      <w:lvlJc w:val="left"/>
      <w:pPr>
        <w:ind w:left="1554" w:hanging="420"/>
      </w:pPr>
      <w:rPr>
        <w:rFonts w:ascii="Wingdings" w:hAnsi="Wingdings" w:hint="default"/>
        <w:b/>
        <w:i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5" w15:restartNumberingAfterBreak="0">
    <w:nsid w:val="62D72507"/>
    <w:multiLevelType w:val="multilevel"/>
    <w:tmpl w:val="55FC2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D73119C"/>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16468C5"/>
    <w:multiLevelType w:val="multilevel"/>
    <w:tmpl w:val="473C4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D53117"/>
    <w:multiLevelType w:val="multilevel"/>
    <w:tmpl w:val="DC3EB5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2E34FA8"/>
    <w:multiLevelType w:val="hybridMultilevel"/>
    <w:tmpl w:val="AEE64E46"/>
    <w:lvl w:ilvl="0" w:tplc="E614275C">
      <w:numFmt w:val="bullet"/>
      <w:lvlText w:val="・"/>
      <w:lvlJc w:val="left"/>
      <w:pPr>
        <w:ind w:left="420" w:hanging="420"/>
      </w:pPr>
      <w:rPr>
        <w:rFonts w:ascii="MS Gothic" w:eastAsia="MS Gothic" w:hAnsi="MS Gothic"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3107457"/>
    <w:multiLevelType w:val="hybridMultilevel"/>
    <w:tmpl w:val="E45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EB4C6F"/>
    <w:multiLevelType w:val="hybridMultilevel"/>
    <w:tmpl w:val="E31646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87" w15:restartNumberingAfterBreak="0">
    <w:nsid w:val="74DC7717"/>
    <w:multiLevelType w:val="hybridMultilevel"/>
    <w:tmpl w:val="EECC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8006201"/>
    <w:multiLevelType w:val="multilevel"/>
    <w:tmpl w:val="FFDC31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8C56C59"/>
    <w:multiLevelType w:val="multilevel"/>
    <w:tmpl w:val="E7E25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A7A65CA"/>
    <w:multiLevelType w:val="hybridMultilevel"/>
    <w:tmpl w:val="716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303EF8"/>
    <w:multiLevelType w:val="hybridMultilevel"/>
    <w:tmpl w:val="F4DC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1A3611"/>
    <w:multiLevelType w:val="hybridMultilevel"/>
    <w:tmpl w:val="DDAA54D8"/>
    <w:lvl w:ilvl="0" w:tplc="CE8EDE2E">
      <w:start w:val="1"/>
      <w:numFmt w:val="bullet"/>
      <w:lvlText w:val=""/>
      <w:lvlJc w:val="left"/>
      <w:pPr>
        <w:ind w:left="420" w:hanging="420"/>
      </w:pPr>
      <w:rPr>
        <w:rFonts w:ascii="Wingdings" w:hAnsi="Wingdings" w:hint="default"/>
        <w:b/>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D93697"/>
    <w:multiLevelType w:val="hybridMultilevel"/>
    <w:tmpl w:val="F372F70A"/>
    <w:lvl w:ilvl="0" w:tplc="44FAA8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98" w15:restartNumberingAfterBreak="0">
    <w:nsid w:val="7F6D5D25"/>
    <w:multiLevelType w:val="hybridMultilevel"/>
    <w:tmpl w:val="31CE0A0C"/>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3"/>
  </w:num>
  <w:num w:numId="4">
    <w:abstractNumId w:val="33"/>
  </w:num>
  <w:num w:numId="5">
    <w:abstractNumId w:val="58"/>
  </w:num>
  <w:num w:numId="6">
    <w:abstractNumId w:val="92"/>
  </w:num>
  <w:num w:numId="7">
    <w:abstractNumId w:val="4"/>
  </w:num>
  <w:num w:numId="8">
    <w:abstractNumId w:val="7"/>
  </w:num>
  <w:num w:numId="9">
    <w:abstractNumId w:val="88"/>
  </w:num>
  <w:num w:numId="10">
    <w:abstractNumId w:val="10"/>
  </w:num>
  <w:num w:numId="11">
    <w:abstractNumId w:val="57"/>
  </w:num>
  <w:num w:numId="12">
    <w:abstractNumId w:val="1"/>
  </w:num>
  <w:num w:numId="13">
    <w:abstractNumId w:val="0"/>
  </w:num>
  <w:num w:numId="14">
    <w:abstractNumId w:val="19"/>
  </w:num>
  <w:num w:numId="15">
    <w:abstractNumId w:val="44"/>
  </w:num>
  <w:num w:numId="16">
    <w:abstractNumId w:val="91"/>
  </w:num>
  <w:num w:numId="17">
    <w:abstractNumId w:val="34"/>
  </w:num>
  <w:num w:numId="18">
    <w:abstractNumId w:val="12"/>
  </w:num>
  <w:num w:numId="19">
    <w:abstractNumId w:val="77"/>
  </w:num>
  <w:num w:numId="20">
    <w:abstractNumId w:val="21"/>
  </w:num>
  <w:num w:numId="21">
    <w:abstractNumId w:val="54"/>
  </w:num>
  <w:num w:numId="22">
    <w:abstractNumId w:val="72"/>
  </w:num>
  <w:num w:numId="23">
    <w:abstractNumId w:val="69"/>
  </w:num>
  <w:num w:numId="24">
    <w:abstractNumId w:val="31"/>
  </w:num>
  <w:num w:numId="25">
    <w:abstractNumId w:val="28"/>
  </w:num>
  <w:num w:numId="26">
    <w:abstractNumId w:val="23"/>
  </w:num>
  <w:num w:numId="27">
    <w:abstractNumId w:val="48"/>
  </w:num>
  <w:num w:numId="28">
    <w:abstractNumId w:val="56"/>
  </w:num>
  <w:num w:numId="29">
    <w:abstractNumId w:val="2"/>
  </w:num>
  <w:num w:numId="30">
    <w:abstractNumId w:val="22"/>
  </w:num>
  <w:num w:numId="31">
    <w:abstractNumId w:val="80"/>
  </w:num>
  <w:num w:numId="32">
    <w:abstractNumId w:val="29"/>
  </w:num>
  <w:num w:numId="33">
    <w:abstractNumId w:val="50"/>
  </w:num>
  <w:num w:numId="34">
    <w:abstractNumId w:val="9"/>
  </w:num>
  <w:num w:numId="35">
    <w:abstractNumId w:val="65"/>
  </w:num>
  <w:num w:numId="36">
    <w:abstractNumId w:val="13"/>
  </w:num>
  <w:num w:numId="37">
    <w:abstractNumId w:val="84"/>
  </w:num>
  <w:num w:numId="38">
    <w:abstractNumId w:val="11"/>
  </w:num>
  <w:num w:numId="39">
    <w:abstractNumId w:val="59"/>
  </w:num>
  <w:num w:numId="40">
    <w:abstractNumId w:val="26"/>
  </w:num>
  <w:num w:numId="41">
    <w:abstractNumId w:val="32"/>
  </w:num>
  <w:num w:numId="42">
    <w:abstractNumId w:val="81"/>
  </w:num>
  <w:num w:numId="43">
    <w:abstractNumId w:val="71"/>
  </w:num>
  <w:num w:numId="44">
    <w:abstractNumId w:val="62"/>
  </w:num>
  <w:num w:numId="45">
    <w:abstractNumId w:val="66"/>
  </w:num>
  <w:num w:numId="46">
    <w:abstractNumId w:val="89"/>
  </w:num>
  <w:num w:numId="47">
    <w:abstractNumId w:val="90"/>
  </w:num>
  <w:num w:numId="48">
    <w:abstractNumId w:val="82"/>
  </w:num>
  <w:num w:numId="49">
    <w:abstractNumId w:val="63"/>
  </w:num>
  <w:num w:numId="50">
    <w:abstractNumId w:val="75"/>
  </w:num>
  <w:num w:numId="51">
    <w:abstractNumId w:val="79"/>
  </w:num>
  <w:num w:numId="52">
    <w:abstractNumId w:val="42"/>
  </w:num>
  <w:num w:numId="53">
    <w:abstractNumId w:val="76"/>
  </w:num>
  <w:num w:numId="54">
    <w:abstractNumId w:val="61"/>
  </w:num>
  <w:num w:numId="55">
    <w:abstractNumId w:val="67"/>
  </w:num>
  <w:num w:numId="56">
    <w:abstractNumId w:val="73"/>
  </w:num>
  <w:num w:numId="57">
    <w:abstractNumId w:val="74"/>
  </w:num>
  <w:num w:numId="58">
    <w:abstractNumId w:val="6"/>
  </w:num>
  <w:num w:numId="59">
    <w:abstractNumId w:val="49"/>
  </w:num>
  <w:num w:numId="60">
    <w:abstractNumId w:val="36"/>
  </w:num>
  <w:num w:numId="61">
    <w:abstractNumId w:val="98"/>
  </w:num>
  <w:num w:numId="62">
    <w:abstractNumId w:val="15"/>
  </w:num>
  <w:num w:numId="63">
    <w:abstractNumId w:val="95"/>
  </w:num>
  <w:num w:numId="64">
    <w:abstractNumId w:val="96"/>
  </w:num>
  <w:num w:numId="65">
    <w:abstractNumId w:val="8"/>
  </w:num>
  <w:num w:numId="66">
    <w:abstractNumId w:val="52"/>
  </w:num>
  <w:num w:numId="67">
    <w:abstractNumId w:val="60"/>
  </w:num>
  <w:num w:numId="68">
    <w:abstractNumId w:val="39"/>
  </w:num>
  <w:num w:numId="69">
    <w:abstractNumId w:val="97"/>
  </w:num>
  <w:num w:numId="70">
    <w:abstractNumId w:val="53"/>
  </w:num>
  <w:num w:numId="71">
    <w:abstractNumId w:val="87"/>
  </w:num>
  <w:num w:numId="72">
    <w:abstractNumId w:val="25"/>
  </w:num>
  <w:num w:numId="73">
    <w:abstractNumId w:val="64"/>
  </w:num>
  <w:num w:numId="74">
    <w:abstractNumId w:val="17"/>
  </w:num>
  <w:num w:numId="75">
    <w:abstractNumId w:val="47"/>
    <w:lvlOverride w:ilvl="0">
      <w:startOverride w:val="1"/>
    </w:lvlOverride>
  </w:num>
  <w:num w:numId="76">
    <w:abstractNumId w:val="20"/>
  </w:num>
  <w:num w:numId="77">
    <w:abstractNumId w:val="45"/>
  </w:num>
  <w:num w:numId="78">
    <w:abstractNumId w:val="38"/>
  </w:num>
  <w:num w:numId="79">
    <w:abstractNumId w:val="51"/>
  </w:num>
  <w:num w:numId="80">
    <w:abstractNumId w:val="14"/>
  </w:num>
  <w:num w:numId="81">
    <w:abstractNumId w:val="35"/>
  </w:num>
  <w:num w:numId="82">
    <w:abstractNumId w:val="78"/>
  </w:num>
  <w:num w:numId="83">
    <w:abstractNumId w:val="37"/>
  </w:num>
  <w:num w:numId="84">
    <w:abstractNumId w:val="86"/>
  </w:num>
  <w:num w:numId="85">
    <w:abstractNumId w:val="55"/>
  </w:num>
  <w:num w:numId="86">
    <w:abstractNumId w:val="30"/>
  </w:num>
  <w:num w:numId="87">
    <w:abstractNumId w:val="18"/>
  </w:num>
  <w:num w:numId="88">
    <w:abstractNumId w:val="85"/>
  </w:num>
  <w:num w:numId="89">
    <w:abstractNumId w:val="40"/>
  </w:num>
  <w:num w:numId="90">
    <w:abstractNumId w:val="46"/>
  </w:num>
  <w:num w:numId="91">
    <w:abstractNumId w:val="93"/>
  </w:num>
  <w:num w:numId="92">
    <w:abstractNumId w:val="83"/>
  </w:num>
  <w:num w:numId="93">
    <w:abstractNumId w:val="94"/>
  </w:num>
  <w:num w:numId="94">
    <w:abstractNumId w:val="41"/>
  </w:num>
  <w:num w:numId="95">
    <w:abstractNumId w:val="24"/>
  </w:num>
  <w:num w:numId="96">
    <w:abstractNumId w:val="68"/>
  </w:num>
  <w:num w:numId="97">
    <w:abstractNumId w:val="16"/>
  </w:num>
  <w:num w:numId="98">
    <w:abstractNumId w:val="27"/>
  </w:num>
  <w:num w:numId="99">
    <w:abstractNumId w:val="7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53E"/>
    <w:rsid w:val="000256D4"/>
    <w:rsid w:val="00025B02"/>
    <w:rsid w:val="00026645"/>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3D5E"/>
    <w:rsid w:val="003754C3"/>
    <w:rsid w:val="0037598C"/>
    <w:rsid w:val="0037727E"/>
    <w:rsid w:val="003774E9"/>
    <w:rsid w:val="0038024B"/>
    <w:rsid w:val="00380E95"/>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BF"/>
    <w:rsid w:val="00396951"/>
    <w:rsid w:val="00396961"/>
    <w:rsid w:val="003A133F"/>
    <w:rsid w:val="003A166C"/>
    <w:rsid w:val="003A19D5"/>
    <w:rsid w:val="003A1B92"/>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C"/>
    <w:rsid w:val="007B3CA9"/>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4AB7"/>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5229"/>
    <w:rsid w:val="008A651F"/>
    <w:rsid w:val="008A65A1"/>
    <w:rsid w:val="008A6FEF"/>
    <w:rsid w:val="008A70AE"/>
    <w:rsid w:val="008A7917"/>
    <w:rsid w:val="008B06EF"/>
    <w:rsid w:val="008B0B3E"/>
    <w:rsid w:val="008B0DEE"/>
    <w:rsid w:val="008B1963"/>
    <w:rsid w:val="008B1A38"/>
    <w:rsid w:val="008B24BF"/>
    <w:rsid w:val="008B59C1"/>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20C3"/>
    <w:rsid w:val="00B0244D"/>
    <w:rsid w:val="00B026FE"/>
    <w:rsid w:val="00B027C5"/>
    <w:rsid w:val="00B03088"/>
    <w:rsid w:val="00B03557"/>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C07B7"/>
    <w:rsid w:val="00CC0C5E"/>
    <w:rsid w:val="00CC0ECF"/>
    <w:rsid w:val="00CC1B47"/>
    <w:rsid w:val="00CC2192"/>
    <w:rsid w:val="00CC3E9D"/>
    <w:rsid w:val="00CC44B7"/>
    <w:rsid w:val="00CC4A43"/>
    <w:rsid w:val="00CC56FE"/>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75AF"/>
    <w:rsid w:val="00D77E65"/>
    <w:rsid w:val="00D77F87"/>
    <w:rsid w:val="00D802E5"/>
    <w:rsid w:val="00D80371"/>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39B9"/>
    <w:rsid w:val="00F3488F"/>
    <w:rsid w:val="00F352A5"/>
    <w:rsid w:val="00F355F1"/>
    <w:rsid w:val="00F35A8D"/>
    <w:rsid w:val="00F364EC"/>
    <w:rsid w:val="00F365CB"/>
    <w:rsid w:val="00F36D7D"/>
    <w:rsid w:val="00F37229"/>
    <w:rsid w:val="00F3756D"/>
    <w:rsid w:val="00F37734"/>
    <w:rsid w:val="00F3790A"/>
    <w:rsid w:val="00F40134"/>
    <w:rsid w:val="00F40B80"/>
    <w:rsid w:val="00F41FD6"/>
    <w:rsid w:val="00F436C9"/>
    <w:rsid w:val="00F439E9"/>
    <w:rsid w:val="00F43BCC"/>
    <w:rsid w:val="00F43CD1"/>
    <w:rsid w:val="00F440D7"/>
    <w:rsid w:val="00F45488"/>
    <w:rsid w:val="00F4567E"/>
    <w:rsid w:val="00F45E45"/>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1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AED"/>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 Char Char Char Char Char Char,Caption Char1,Caption Char Char,Caption Char1 Char,Caption Char2,Caption Char Char Char,Caption Char Char1,fig and tbl,fighead2,Table Caption,fighead21,fighead22,fighead23,Table Caption1,cap Char Char1"/>
    <w:basedOn w:val="a"/>
    <w:next w:val="a"/>
    <w:link w:val="a4"/>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81">
    <w:name w:val="toc 8"/>
    <w:basedOn w:val="1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1">
    <w:name w:val="toc 6"/>
    <w:basedOn w:val="51"/>
    <w:next w:val="a"/>
    <w:uiPriority w:val="39"/>
    <w:qFormat/>
    <w:pPr>
      <w:ind w:left="1985" w:hanging="1985"/>
    </w:pPr>
  </w:style>
  <w:style w:type="paragraph" w:styleId="52">
    <w:name w:val="List 5"/>
    <w:basedOn w:val="a"/>
    <w:uiPriority w:val="99"/>
    <w:semiHidden/>
    <w:unhideWhenUsed/>
    <w:qFormat/>
    <w:pPr>
      <w:spacing w:after="160" w:line="259" w:lineRule="auto"/>
      <w:ind w:left="1800" w:hanging="360"/>
      <w:contextualSpacing/>
    </w:pPr>
  </w:style>
  <w:style w:type="paragraph" w:styleId="af2">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ac">
    <w:name w:val="批注框文本 字符"/>
    <w:basedOn w:val="a0"/>
    <w:link w:val="ab"/>
    <w:qFormat/>
    <w:rPr>
      <w:rFonts w:ascii="Times New Roman" w:eastAsia="Times New Roman" w:hAnsi="Times New Roman" w:cs="Times New Roman"/>
      <w:sz w:val="18"/>
      <w:szCs w:val="18"/>
    </w:rPr>
  </w:style>
  <w:style w:type="character" w:customStyle="1" w:styleId="10">
    <w:name w:val="标题 1 字符"/>
    <w:basedOn w:val="a0"/>
    <w:link w:val="1"/>
    <w:uiPriority w:val="9"/>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sz w:val="24"/>
      <w:szCs w:val="24"/>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sz w:val="24"/>
      <w:szCs w:val="24"/>
    </w:rPr>
  </w:style>
  <w:style w:type="character" w:customStyle="1" w:styleId="70">
    <w:name w:val="标题 7 字符"/>
    <w:basedOn w:val="a0"/>
    <w:link w:val="7"/>
    <w:qFormat/>
    <w:rPr>
      <w:rFonts w:ascii="Times New Roman" w:eastAsia="Times New Roman" w:hAnsi="Times New Roman" w:cs="Arial"/>
      <w:sz w:val="24"/>
      <w:szCs w:val="24"/>
    </w:rPr>
  </w:style>
  <w:style w:type="character" w:customStyle="1" w:styleId="80">
    <w:name w:val="标题 8 字符"/>
    <w:basedOn w:val="a0"/>
    <w:link w:val="8"/>
    <w:qFormat/>
    <w:rPr>
      <w:rFonts w:ascii="Times New Roman" w:eastAsia="Times New Roman" w:hAnsi="Times New Roman" w:cs="Arial"/>
      <w:sz w:val="24"/>
      <w:szCs w:val="24"/>
    </w:rPr>
  </w:style>
  <w:style w:type="character" w:customStyle="1" w:styleId="90">
    <w:name w:val="标题 9 字符"/>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リスト段落,목록 단락"/>
    <w:basedOn w:val="a"/>
    <w:link w:val="afc"/>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qFormat/>
    <w:rPr>
      <w:color w:val="808080"/>
    </w:rPr>
  </w:style>
  <w:style w:type="character" w:customStyle="1" w:styleId="a4">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页眉 字符"/>
    <w:basedOn w:val="a0"/>
    <w:link w:val="ae"/>
    <w:qFormat/>
    <w:rPr>
      <w:rFonts w:ascii="Arial" w:eastAsia="宋体" w:hAnsi="Arial" w:cs="Times New Roman"/>
      <w:b/>
      <w:sz w:val="18"/>
      <w:szCs w:val="20"/>
      <w:lang w:val="en-GB" w:eastAsia="ja-JP"/>
    </w:rPr>
  </w:style>
  <w:style w:type="character" w:customStyle="1" w:styleId="af">
    <w:name w:val="页脚 字符"/>
    <w:basedOn w:val="a0"/>
    <w:link w:val="ad"/>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qFormat/>
    <w:rPr>
      <w:rFonts w:ascii="宋体" w:eastAsia="宋体" w:hAnsi="Times New Roman" w:cs="Times New Roman"/>
      <w:sz w:val="18"/>
      <w:szCs w:val="18"/>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qFormat/>
    <w:rPr>
      <w:rFonts w:ascii="Times New Roman" w:eastAsia="宋体" w:hAnsi="Times New Roman" w:cs="Times New Roman"/>
      <w:b/>
      <w:bCs/>
      <w:sz w:val="20"/>
      <w:szCs w:val="20"/>
      <w:lang w:val="en-GB" w:eastAsia="en-US"/>
    </w:rPr>
  </w:style>
  <w:style w:type="character" w:customStyle="1" w:styleId="aa">
    <w:name w:val="正文文本 字符"/>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2">
    <w:name w:val="수정1"/>
    <w:hidden/>
    <w:uiPriority w:val="99"/>
    <w:semiHidden/>
    <w:qFormat/>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e">
    <w:name w:val="No Spacing"/>
    <w:uiPriority w:val="1"/>
    <w:qFormat/>
    <w:rPr>
      <w:rFonts w:ascii="Times New Roman" w:eastAsia="MS Gothic" w:hAnsi="Times New Roman" w:cs="Times New Roman"/>
      <w:sz w:val="24"/>
      <w:szCs w:val="24"/>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14">
    <w:name w:val="修订1"/>
    <w:hidden/>
    <w:uiPriority w:val="99"/>
    <w:semiHidden/>
    <w:rPr>
      <w:rFonts w:ascii="Times New Roman" w:eastAsia="Times New Roman" w:hAnsi="Times New Roman" w:cs="Times New Roman"/>
      <w:sz w:val="24"/>
      <w:szCs w:val="24"/>
    </w:rPr>
  </w:style>
  <w:style w:type="paragraph" w:customStyle="1" w:styleId="22">
    <w:name w:val="修订2"/>
    <w:hidden/>
    <w:uiPriority w:val="99"/>
    <w:semiHidden/>
    <w:qFormat/>
    <w:rPr>
      <w:rFonts w:ascii="Times New Roman" w:eastAsia="Times New Roman" w:hAnsi="Times New Roman" w:cs="Times New Roman"/>
      <w:sz w:val="24"/>
      <w:szCs w:val="24"/>
    </w:rPr>
  </w:style>
  <w:style w:type="character" w:customStyle="1" w:styleId="15">
    <w:name w:val="확인되지 않은 멘션1"/>
    <w:basedOn w:val="a0"/>
    <w:uiPriority w:val="99"/>
    <w:semiHidden/>
    <w:unhideWhenUsed/>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 Char1"/>
    <w:basedOn w:val="a0"/>
    <w:qFormat/>
    <w:rsid w:val="00436661"/>
    <w:rPr>
      <w:b/>
      <w:bCs/>
    </w:rPr>
  </w:style>
  <w:style w:type="paragraph" w:styleId="aff">
    <w:name w:val="Revision"/>
    <w:hidden/>
    <w:uiPriority w:val="99"/>
    <w:unhideWhenUsed/>
    <w:rsid w:val="00AF0BE3"/>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rsid w:val="00AF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24292">
      <w:bodyDiv w:val="1"/>
      <w:marLeft w:val="0"/>
      <w:marRight w:val="0"/>
      <w:marTop w:val="0"/>
      <w:marBottom w:val="0"/>
      <w:divBdr>
        <w:top w:val="none" w:sz="0" w:space="0" w:color="auto"/>
        <w:left w:val="none" w:sz="0" w:space="0" w:color="auto"/>
        <w:bottom w:val="none" w:sz="0" w:space="0" w:color="auto"/>
        <w:right w:val="none" w:sz="0" w:space="0" w:color="auto"/>
      </w:divBdr>
    </w:div>
    <w:div w:id="415522057">
      <w:bodyDiv w:val="1"/>
      <w:marLeft w:val="0"/>
      <w:marRight w:val="0"/>
      <w:marTop w:val="0"/>
      <w:marBottom w:val="0"/>
      <w:divBdr>
        <w:top w:val="none" w:sz="0" w:space="0" w:color="auto"/>
        <w:left w:val="none" w:sz="0" w:space="0" w:color="auto"/>
        <w:bottom w:val="none" w:sz="0" w:space="0" w:color="auto"/>
        <w:right w:val="none" w:sz="0" w:space="0" w:color="auto"/>
      </w:divBdr>
    </w:div>
    <w:div w:id="423114346">
      <w:bodyDiv w:val="1"/>
      <w:marLeft w:val="0"/>
      <w:marRight w:val="0"/>
      <w:marTop w:val="0"/>
      <w:marBottom w:val="0"/>
      <w:divBdr>
        <w:top w:val="none" w:sz="0" w:space="0" w:color="auto"/>
        <w:left w:val="none" w:sz="0" w:space="0" w:color="auto"/>
        <w:bottom w:val="none" w:sz="0" w:space="0" w:color="auto"/>
        <w:right w:val="none" w:sz="0" w:space="0" w:color="auto"/>
      </w:divBdr>
    </w:div>
    <w:div w:id="560364640">
      <w:bodyDiv w:val="1"/>
      <w:marLeft w:val="0"/>
      <w:marRight w:val="0"/>
      <w:marTop w:val="0"/>
      <w:marBottom w:val="0"/>
      <w:divBdr>
        <w:top w:val="none" w:sz="0" w:space="0" w:color="auto"/>
        <w:left w:val="none" w:sz="0" w:space="0" w:color="auto"/>
        <w:bottom w:val="none" w:sz="0" w:space="0" w:color="auto"/>
        <w:right w:val="none" w:sz="0" w:space="0" w:color="auto"/>
      </w:divBdr>
    </w:div>
    <w:div w:id="575868608">
      <w:bodyDiv w:val="1"/>
      <w:marLeft w:val="0"/>
      <w:marRight w:val="0"/>
      <w:marTop w:val="0"/>
      <w:marBottom w:val="0"/>
      <w:divBdr>
        <w:top w:val="none" w:sz="0" w:space="0" w:color="auto"/>
        <w:left w:val="none" w:sz="0" w:space="0" w:color="auto"/>
        <w:bottom w:val="none" w:sz="0" w:space="0" w:color="auto"/>
        <w:right w:val="none" w:sz="0" w:space="0" w:color="auto"/>
      </w:divBdr>
    </w:div>
    <w:div w:id="664823820">
      <w:bodyDiv w:val="1"/>
      <w:marLeft w:val="0"/>
      <w:marRight w:val="0"/>
      <w:marTop w:val="0"/>
      <w:marBottom w:val="0"/>
      <w:divBdr>
        <w:top w:val="none" w:sz="0" w:space="0" w:color="auto"/>
        <w:left w:val="none" w:sz="0" w:space="0" w:color="auto"/>
        <w:bottom w:val="none" w:sz="0" w:space="0" w:color="auto"/>
        <w:right w:val="none" w:sz="0" w:space="0" w:color="auto"/>
      </w:divBdr>
    </w:div>
    <w:div w:id="940181613">
      <w:bodyDiv w:val="1"/>
      <w:marLeft w:val="0"/>
      <w:marRight w:val="0"/>
      <w:marTop w:val="0"/>
      <w:marBottom w:val="0"/>
      <w:divBdr>
        <w:top w:val="none" w:sz="0" w:space="0" w:color="auto"/>
        <w:left w:val="none" w:sz="0" w:space="0" w:color="auto"/>
        <w:bottom w:val="none" w:sz="0" w:space="0" w:color="auto"/>
        <w:right w:val="none" w:sz="0" w:space="0" w:color="auto"/>
      </w:divBdr>
    </w:div>
    <w:div w:id="972566749">
      <w:bodyDiv w:val="1"/>
      <w:marLeft w:val="0"/>
      <w:marRight w:val="0"/>
      <w:marTop w:val="0"/>
      <w:marBottom w:val="0"/>
      <w:divBdr>
        <w:top w:val="none" w:sz="0" w:space="0" w:color="auto"/>
        <w:left w:val="none" w:sz="0" w:space="0" w:color="auto"/>
        <w:bottom w:val="none" w:sz="0" w:space="0" w:color="auto"/>
        <w:right w:val="none" w:sz="0" w:space="0" w:color="auto"/>
      </w:divBdr>
    </w:div>
    <w:div w:id="1046829099">
      <w:bodyDiv w:val="1"/>
      <w:marLeft w:val="0"/>
      <w:marRight w:val="0"/>
      <w:marTop w:val="0"/>
      <w:marBottom w:val="0"/>
      <w:divBdr>
        <w:top w:val="none" w:sz="0" w:space="0" w:color="auto"/>
        <w:left w:val="none" w:sz="0" w:space="0" w:color="auto"/>
        <w:bottom w:val="none" w:sz="0" w:space="0" w:color="auto"/>
        <w:right w:val="none" w:sz="0" w:space="0" w:color="auto"/>
      </w:divBdr>
    </w:div>
    <w:div w:id="1547063806">
      <w:bodyDiv w:val="1"/>
      <w:marLeft w:val="0"/>
      <w:marRight w:val="0"/>
      <w:marTop w:val="0"/>
      <w:marBottom w:val="0"/>
      <w:divBdr>
        <w:top w:val="none" w:sz="0" w:space="0" w:color="auto"/>
        <w:left w:val="none" w:sz="0" w:space="0" w:color="auto"/>
        <w:bottom w:val="none" w:sz="0" w:space="0" w:color="auto"/>
        <w:right w:val="none" w:sz="0" w:space="0" w:color="auto"/>
      </w:divBdr>
    </w:div>
    <w:div w:id="1663967266">
      <w:bodyDiv w:val="1"/>
      <w:marLeft w:val="0"/>
      <w:marRight w:val="0"/>
      <w:marTop w:val="0"/>
      <w:marBottom w:val="0"/>
      <w:divBdr>
        <w:top w:val="none" w:sz="0" w:space="0" w:color="auto"/>
        <w:left w:val="none" w:sz="0" w:space="0" w:color="auto"/>
        <w:bottom w:val="none" w:sz="0" w:space="0" w:color="auto"/>
        <w:right w:val="none" w:sz="0" w:space="0" w:color="auto"/>
      </w:divBdr>
    </w:div>
    <w:div w:id="1950508164">
      <w:bodyDiv w:val="1"/>
      <w:marLeft w:val="0"/>
      <w:marRight w:val="0"/>
      <w:marTop w:val="0"/>
      <w:marBottom w:val="0"/>
      <w:divBdr>
        <w:top w:val="none" w:sz="0" w:space="0" w:color="auto"/>
        <w:left w:val="none" w:sz="0" w:space="0" w:color="auto"/>
        <w:bottom w:val="none" w:sz="0" w:space="0" w:color="auto"/>
        <w:right w:val="none" w:sz="0" w:space="0" w:color="auto"/>
      </w:divBdr>
    </w:div>
    <w:div w:id="207311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an3@huawei.com" TargetMode="External"/><Relationship Id="rId5" Type="http://schemas.openxmlformats.org/officeDocument/2006/relationships/webSettings" Target="webSettings.xml"/><Relationship Id="rId10" Type="http://schemas.openxmlformats.org/officeDocument/2006/relationships/hyperlink" Target="mailto:Salam.akoum@att.com" TargetMode="External"/><Relationship Id="rId4" Type="http://schemas.openxmlformats.org/officeDocument/2006/relationships/settings" Target="settings.xml"/><Relationship Id="rId9" Type="http://schemas.openxmlformats.org/officeDocument/2006/relationships/hyperlink" Target="mailto:Isfar.tariq@at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724E-6E88-4106-8D22-4C9FE715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28423</Words>
  <Characters>162012</Characters>
  <Application>Microsoft Office Word</Application>
  <DocSecurity>0</DocSecurity>
  <Lines>1350</Lines>
  <Paragraphs>380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2023-04-17T12:01:00Z</dcterms:created>
  <dcterms:modified xsi:type="dcterms:W3CDTF">2023-04-17T13:59:00Z</dcterms:modified>
</cp:coreProperties>
</file>